
<file path=[Content_Types].xml><?xml version="1.0" encoding="utf-8"?>
<Types xmlns="http://schemas.openxmlformats.org/package/2006/content-types">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46656096"/>
        <w:docPartObj>
          <w:docPartGallery w:val="Cover Pages"/>
          <w:docPartUnique/>
        </w:docPartObj>
      </w:sdtPr>
      <w:sdtEndPr/>
      <w:sdtContent>
        <w:p w14:paraId="61E5C75E" w14:textId="77777777" w:rsidR="00BF2737" w:rsidRDefault="00F37376" w:rsidP="004B78E0">
          <w:pPr>
            <w:jc w:val="right"/>
          </w:pPr>
          <w:r>
            <w:rPr>
              <w:noProof/>
              <w:lang w:eastAsia="en-GB"/>
            </w:rPr>
            <mc:AlternateContent>
              <mc:Choice Requires="wps">
                <w:drawing>
                  <wp:anchor distT="0" distB="0" distL="114300" distR="114300" simplePos="0" relativeHeight="251663360" behindDoc="0" locked="0" layoutInCell="1" allowOverlap="1" wp14:anchorId="61E5C8F2" wp14:editId="61E5C8F3">
                    <wp:simplePos x="0" y="0"/>
                    <wp:positionH relativeFrom="column">
                      <wp:posOffset>-519303</wp:posOffset>
                    </wp:positionH>
                    <wp:positionV relativeFrom="paragraph">
                      <wp:posOffset>8662035</wp:posOffset>
                    </wp:positionV>
                    <wp:extent cx="5358384" cy="950976"/>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8384" cy="950976"/>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61E5C90E" w14:textId="77777777" w:rsidR="009F6A5A" w:rsidRPr="00C34775" w:rsidRDefault="009F6A5A" w:rsidP="00C34775">
                                <w:pPr>
                                  <w:pStyle w:val="NoSpacing"/>
                                  <w:spacing w:line="360" w:lineRule="auto"/>
                                  <w:rPr>
                                    <w:b/>
                                  </w:rPr>
                                </w:pPr>
                                <w:r w:rsidRPr="00C34775">
                                  <w:rPr>
                                    <w:b/>
                                    <w:lang w:val="en-GB"/>
                                  </w:rPr>
                                  <w:t xml:space="preserve">NHS </w:t>
                                </w:r>
                                <w:r>
                                  <w:rPr>
                                    <w:b/>
                                    <w:lang w:val="en-GB"/>
                                  </w:rPr>
                                  <w:t xml:space="preserve">West London </w:t>
                                </w:r>
                                <w:r w:rsidRPr="00C34775">
                                  <w:rPr>
                                    <w:b/>
                                    <w:lang w:val="en-GB"/>
                                  </w:rPr>
                                  <w:t>Clinical Commissioning Group</w:t>
                                </w:r>
                              </w:p>
                            </w:txbxContent>
                          </wps:txbx>
                          <wps:bodyPr rot="0" vert="horz" wrap="square" lIns="183600" tIns="72000" rIns="18288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left:0;text-align:left;margin-left:-40.9pt;margin-top:682.05pt;width:421.9pt;height:7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" filled="f" stroked="f" strokecolor="white" strokeweight="1pt">
                    <v:fill opacity="52428f"/>
                    <v:shadow color="#d8d8d8" offset="3pt,3pt"/>
                    <v:textbox inset="5.1mm,2mm,14.4pt,2mm">
                      <w:txbxContent>
                        <w:p w:rsidR="009F6A5A" w:rsidRPr="00C34775" w:rsidRDefault="009F6A5A" w:rsidP="00C34775">
                          <w:pPr>
                            <w:pStyle w:val="NoSpacing"/>
                            <w:spacing w:line="360" w:lineRule="auto"/>
                            <w:rPr>
                              <w:b/>
                            </w:rPr>
                          </w:pPr>
                          <w:r w:rsidRPr="00C34775">
                            <w:rPr>
                              <w:b/>
                              <w:lang w:val="en-GB"/>
                            </w:rPr>
                            <w:t xml:space="preserve">NHS </w:t>
                          </w:r>
                          <w:r>
                            <w:rPr>
                              <w:b/>
                              <w:lang w:val="en-GB"/>
                            </w:rPr>
                            <w:t xml:space="preserve">West London </w:t>
                          </w:r>
                          <w:r w:rsidRPr="00C34775">
                            <w:rPr>
                              <w:b/>
                              <w:lang w:val="en-GB"/>
                            </w:rPr>
                            <w:t>Clinical Commissioning Group</w:t>
                          </w:r>
                        </w:p>
                      </w:txbxContent>
                    </v:textbox>
                  </v:rect>
                </w:pict>
              </mc:Fallback>
            </mc:AlternateContent>
          </w:r>
        </w:p>
        <w:p w14:paraId="61E5C75F" w14:textId="77777777" w:rsidR="00BF2737" w:rsidRDefault="00BF2737"/>
        <w:p w14:paraId="61E5C760" w14:textId="6B00DD81" w:rsidR="004D6C10" w:rsidRDefault="004D6C10" w:rsidP="00264187">
          <w:r>
            <w:rPr>
              <w:noProof/>
              <w:lang w:eastAsia="en-GB"/>
            </w:rPr>
            <w:drawing>
              <wp:anchor distT="0" distB="0" distL="114300" distR="114300" simplePos="0" relativeHeight="251664384" behindDoc="0" locked="0" layoutInCell="1" allowOverlap="1" wp14:anchorId="37371689" wp14:editId="51D4C7C6">
                <wp:simplePos x="0" y="0"/>
                <wp:positionH relativeFrom="column">
                  <wp:align>right</wp:align>
                </wp:positionH>
                <wp:positionV relativeFrom="paragraph">
                  <wp:align>top</wp:align>
                </wp:positionV>
                <wp:extent cx="2453640" cy="777240"/>
                <wp:effectExtent l="0" t="0" r="3810" b="3810"/>
                <wp:wrapSquare wrapText="bothSides"/>
                <wp:docPr id="3" name="Picture 3" descr="Description: West London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West London CCG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3640" cy="777240"/>
                        </a:xfrm>
                        <a:prstGeom prst="rect">
                          <a:avLst/>
                        </a:prstGeom>
                        <a:noFill/>
                        <a:ln>
                          <a:noFill/>
                        </a:ln>
                      </pic:spPr>
                    </pic:pic>
                  </a:graphicData>
                </a:graphic>
              </wp:anchor>
            </w:drawing>
          </w:r>
          <w:ins w:id="0" w:author="Tom Baker" w:date="2016-01-26T09:42:00Z">
            <w:r w:rsidR="00264187">
              <w:br w:type="textWrapping" w:clear="all"/>
            </w:r>
          </w:ins>
        </w:p>
        <w:p w14:paraId="61E5C761" w14:textId="77777777" w:rsidR="004B78E0" w:rsidRDefault="004B78E0"/>
        <w:p w14:paraId="61E5C762" w14:textId="77777777" w:rsidR="00BF2737" w:rsidRDefault="004419C9">
          <w:r>
            <w:rPr>
              <w:noProof/>
              <w:lang w:eastAsia="en-GB"/>
            </w:rPr>
            <mc:AlternateContent>
              <mc:Choice Requires="wps">
                <w:drawing>
                  <wp:anchor distT="0" distB="0" distL="114300" distR="114300" simplePos="0" relativeHeight="251661312" behindDoc="0" locked="0" layoutInCell="0" allowOverlap="1" wp14:anchorId="61E5C8F6" wp14:editId="61E5C8F7">
                    <wp:simplePos x="0" y="0"/>
                    <wp:positionH relativeFrom="page">
                      <wp:posOffset>-11430</wp:posOffset>
                    </wp:positionH>
                    <wp:positionV relativeFrom="page">
                      <wp:posOffset>2969185</wp:posOffset>
                    </wp:positionV>
                    <wp:extent cx="7557247" cy="1060450"/>
                    <wp:effectExtent l="0" t="0" r="24765" b="2540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7247" cy="1060450"/>
                            </a:xfrm>
                            <a:prstGeom prst="rect">
                              <a:avLst/>
                            </a:prstGeom>
                            <a:solidFill>
                              <a:schemeClr val="accent1"/>
                            </a:solidFill>
                            <a:ln w="12700">
                              <a:solidFill>
                                <a:schemeClr val="bg1"/>
                              </a:solidFill>
                              <a:miter lim="800000"/>
                              <a:headEnd/>
                              <a:tailEnd/>
                            </a:ln>
                            <a:extLst/>
                          </wps:spPr>
                          <wps:txbx>
                            <w:txbxContent>
                              <w:p w14:paraId="61E5C90F" w14:textId="77777777" w:rsidR="009F6A5A" w:rsidRPr="007743C6" w:rsidRDefault="009F6A5A" w:rsidP="004D6C10">
                                <w:pPr>
                                  <w:pStyle w:val="NoSpacing"/>
                                  <w:jc w:val="center"/>
                                  <w:rPr>
                                    <w:rFonts w:asciiTheme="majorHAnsi" w:eastAsiaTheme="majorEastAsia" w:hAnsiTheme="majorHAnsi" w:cstheme="majorBidi"/>
                                    <w:color w:val="FFFFFF" w:themeColor="background1"/>
                                    <w:sz w:val="56"/>
                                    <w:szCs w:val="56"/>
                                  </w:rPr>
                                </w:pPr>
                                <w:r w:rsidRPr="004D6C10">
                                  <w:rPr>
                                    <w:rFonts w:asciiTheme="majorHAnsi" w:eastAsiaTheme="majorEastAsia" w:hAnsiTheme="majorHAnsi" w:cstheme="majorBidi"/>
                                    <w:color w:val="FFFFFF" w:themeColor="background1"/>
                                    <w:sz w:val="56"/>
                                    <w:szCs w:val="56"/>
                                  </w:rPr>
                                  <w:t>Community Musculoskeletal Service</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7" style="position:absolute;margin-left:-.9pt;margin-top:233.8pt;width:595.05pt;height: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" o:allowincell="f" fillcolor="#4f81bd [3204]" strokecolor="white [3212]" strokeweight="1pt">
                    <v:textbox inset="14.4pt,,14.4pt">
                      <w:txbxContent>
                        <w:p w:rsidR="009F6A5A" w:rsidRPr="007743C6" w:rsidRDefault="009F6A5A" w:rsidP="004D6C10">
                          <w:pPr>
                            <w:pStyle w:val="NoSpacing"/>
                            <w:jc w:val="center"/>
                            <w:rPr>
                              <w:rFonts w:asciiTheme="majorHAnsi" w:eastAsiaTheme="majorEastAsia" w:hAnsiTheme="majorHAnsi" w:cstheme="majorBidi"/>
                              <w:color w:val="FFFFFF" w:themeColor="background1"/>
                              <w:sz w:val="56"/>
                              <w:szCs w:val="56"/>
                            </w:rPr>
                          </w:pPr>
                          <w:r w:rsidRPr="004D6C10">
                            <w:rPr>
                              <w:rFonts w:asciiTheme="majorHAnsi" w:eastAsiaTheme="majorEastAsia" w:hAnsiTheme="majorHAnsi" w:cstheme="majorBidi"/>
                              <w:color w:val="FFFFFF" w:themeColor="background1"/>
                              <w:sz w:val="56"/>
                              <w:szCs w:val="56"/>
                            </w:rPr>
                            <w:t>Community Musculoskeletal Service</w:t>
                          </w:r>
                        </w:p>
                      </w:txbxContent>
                    </v:textbox>
                    <w10:wrap anchorx="page" anchory="page"/>
                  </v:rect>
                </w:pict>
              </mc:Fallback>
            </mc:AlternateContent>
          </w:r>
        </w:p>
        <w:p w14:paraId="61E5C763" w14:textId="77777777" w:rsidR="00BF2737" w:rsidRDefault="00BF2737"/>
        <w:p w14:paraId="61E5C764" w14:textId="77777777" w:rsidR="00BF2737" w:rsidRDefault="00BF2737"/>
        <w:p w14:paraId="61E5C765" w14:textId="77777777" w:rsidR="00BF2737" w:rsidRDefault="00BF2737"/>
        <w:p w14:paraId="61E5C766" w14:textId="77777777" w:rsidR="00BF2737" w:rsidRDefault="00BF2737"/>
        <w:p w14:paraId="61E5C767" w14:textId="77777777" w:rsidR="004D6C10" w:rsidRPr="004D6C10" w:rsidRDefault="004D6C10" w:rsidP="004D6C10">
          <w:pPr>
            <w:spacing w:after="0"/>
            <w:jc w:val="center"/>
            <w:rPr>
              <w:rFonts w:ascii="Calibri" w:hAnsi="Calibri" w:cs="Calibri"/>
              <w:b/>
              <w:sz w:val="48"/>
              <w:szCs w:val="48"/>
            </w:rPr>
          </w:pPr>
          <w:r w:rsidRPr="004D6C10">
            <w:rPr>
              <w:rFonts w:ascii="Calibri" w:hAnsi="Calibri" w:cs="Calibri"/>
              <w:b/>
              <w:sz w:val="48"/>
              <w:szCs w:val="48"/>
            </w:rPr>
            <w:t>Memorandum of Information (MOI)</w:t>
          </w:r>
        </w:p>
        <w:p w14:paraId="61E5C768" w14:textId="77777777" w:rsidR="004D6C10" w:rsidRPr="004D6C10" w:rsidRDefault="004D6C10" w:rsidP="004D6C10">
          <w:pPr>
            <w:spacing w:after="0"/>
            <w:jc w:val="center"/>
            <w:rPr>
              <w:rFonts w:ascii="Calibri" w:hAnsi="Calibri" w:cs="Calibri"/>
              <w:sz w:val="48"/>
              <w:szCs w:val="48"/>
            </w:rPr>
          </w:pPr>
        </w:p>
        <w:p w14:paraId="61E5C769" w14:textId="77777777" w:rsidR="004D6C10" w:rsidRPr="004D6C10" w:rsidRDefault="004D6C10" w:rsidP="004D6C10">
          <w:pPr>
            <w:spacing w:after="0"/>
            <w:jc w:val="center"/>
            <w:rPr>
              <w:rFonts w:ascii="Calibri" w:hAnsi="Calibri" w:cs="Calibri"/>
              <w:b/>
              <w:sz w:val="48"/>
              <w:szCs w:val="48"/>
            </w:rPr>
          </w:pPr>
          <w:r w:rsidRPr="004D6C10">
            <w:rPr>
              <w:rFonts w:ascii="Calibri" w:hAnsi="Calibri" w:cs="Calibri"/>
              <w:b/>
              <w:sz w:val="48"/>
              <w:szCs w:val="48"/>
            </w:rPr>
            <w:t xml:space="preserve">NHS West London </w:t>
          </w:r>
        </w:p>
        <w:p w14:paraId="61E5C76A" w14:textId="77777777" w:rsidR="004D6C10" w:rsidRPr="004D6C10" w:rsidRDefault="004D6C10" w:rsidP="004D6C10">
          <w:pPr>
            <w:spacing w:after="0"/>
            <w:jc w:val="center"/>
            <w:rPr>
              <w:rFonts w:ascii="Calibri" w:hAnsi="Calibri" w:cs="Calibri"/>
              <w:b/>
              <w:sz w:val="48"/>
              <w:szCs w:val="48"/>
            </w:rPr>
          </w:pPr>
          <w:r w:rsidRPr="004D6C10">
            <w:rPr>
              <w:rFonts w:ascii="Calibri" w:hAnsi="Calibri" w:cs="Calibri"/>
              <w:b/>
              <w:sz w:val="48"/>
              <w:szCs w:val="48"/>
            </w:rPr>
            <w:t>Clinical Commissioning Group (WL CCG)</w:t>
          </w:r>
        </w:p>
        <w:p w14:paraId="61E5C76B" w14:textId="77777777" w:rsidR="00BF2737" w:rsidRPr="004D6C10" w:rsidRDefault="00BF2737" w:rsidP="004D6C10">
          <w:pPr>
            <w:tabs>
              <w:tab w:val="left" w:pos="8931"/>
            </w:tabs>
            <w:rPr>
              <w:sz w:val="48"/>
              <w:szCs w:val="48"/>
            </w:rPr>
          </w:pPr>
        </w:p>
        <w:p w14:paraId="61E5C76C" w14:textId="77777777" w:rsidR="00197647" w:rsidRDefault="00197647">
          <w:r>
            <w:br w:type="page"/>
          </w:r>
        </w:p>
      </w:sdtContent>
    </w:sdt>
    <w:p w14:paraId="61E5C76D" w14:textId="77777777" w:rsidR="00AC3882" w:rsidRDefault="00AC3882">
      <w:pPr>
        <w:rPr>
          <w:rFonts w:asciiTheme="majorHAnsi" w:eastAsiaTheme="majorEastAsia" w:hAnsiTheme="majorHAnsi" w:cstheme="majorBidi"/>
          <w:b/>
          <w:bCs/>
          <w:sz w:val="28"/>
          <w:szCs w:val="28"/>
          <w:lang w:val="en-US" w:eastAsia="ja-JP"/>
        </w:rPr>
      </w:pPr>
    </w:p>
    <w:sdt>
      <w:sdtPr>
        <w:rPr>
          <w:rFonts w:asciiTheme="minorHAnsi" w:eastAsiaTheme="minorHAnsi" w:hAnsiTheme="minorHAnsi" w:cstheme="minorBidi"/>
          <w:b w:val="0"/>
          <w:bCs w:val="0"/>
          <w:sz w:val="24"/>
          <w:szCs w:val="22"/>
          <w:lang w:val="en-GB" w:eastAsia="en-US"/>
        </w:rPr>
        <w:id w:val="687646955"/>
        <w:docPartObj>
          <w:docPartGallery w:val="Table of Contents"/>
          <w:docPartUnique/>
        </w:docPartObj>
      </w:sdtPr>
      <w:sdtEndPr>
        <w:rPr>
          <w:noProof/>
        </w:rPr>
      </w:sdtEndPr>
      <w:sdtContent>
        <w:p w14:paraId="61E5C76E" w14:textId="77777777" w:rsidR="00F06D55" w:rsidRDefault="00F06D55">
          <w:pPr>
            <w:pStyle w:val="TOCHeading"/>
          </w:pPr>
          <w:r>
            <w:t>Contents</w:t>
          </w:r>
        </w:p>
        <w:p w14:paraId="61E5C76F" w14:textId="77777777" w:rsidR="00883CC7" w:rsidRPr="00883CC7" w:rsidRDefault="002D1139">
          <w:pPr>
            <w:pStyle w:val="TOC1"/>
            <w:tabs>
              <w:tab w:val="left" w:pos="440"/>
              <w:tab w:val="right" w:leader="dot" w:pos="9742"/>
            </w:tabs>
            <w:rPr>
              <w:rFonts w:ascii="Calibri" w:hAnsi="Calibri"/>
              <w:noProof/>
              <w:sz w:val="22"/>
              <w:lang w:val="en-GB" w:eastAsia="en-GB"/>
            </w:rPr>
          </w:pPr>
          <w:r>
            <w:fldChar w:fldCharType="begin"/>
          </w:r>
          <w:r>
            <w:instrText xml:space="preserve"> TOC \h \z \t "Heading 1,1,Appendix,1" </w:instrText>
          </w:r>
          <w:r>
            <w:fldChar w:fldCharType="separate"/>
          </w:r>
          <w:hyperlink w:anchor="_Toc436057345" w:history="1">
            <w:r w:rsidR="00883CC7" w:rsidRPr="00883CC7">
              <w:rPr>
                <w:rStyle w:val="Hyperlink"/>
                <w:rFonts w:ascii="Calibri" w:hAnsi="Calibri" w:cs="Calibri"/>
                <w:noProof/>
              </w:rPr>
              <w:t>1.</w:t>
            </w:r>
            <w:r w:rsidR="00883CC7" w:rsidRPr="00883CC7">
              <w:rPr>
                <w:rFonts w:ascii="Calibri" w:hAnsi="Calibri"/>
                <w:noProof/>
                <w:sz w:val="22"/>
                <w:lang w:val="en-GB" w:eastAsia="en-GB"/>
              </w:rPr>
              <w:tab/>
            </w:r>
            <w:r w:rsidR="00883CC7" w:rsidRPr="00883CC7">
              <w:rPr>
                <w:rStyle w:val="Hyperlink"/>
                <w:rFonts w:ascii="Calibri" w:hAnsi="Calibri" w:cs="Calibri"/>
                <w:noProof/>
              </w:rPr>
              <w:t>Introduction and Overview</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_Toc436057345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1</w:t>
            </w:r>
            <w:r w:rsidR="00883CC7" w:rsidRPr="00883CC7">
              <w:rPr>
                <w:rFonts w:ascii="Calibri" w:hAnsi="Calibri"/>
                <w:noProof/>
                <w:webHidden/>
              </w:rPr>
              <w:fldChar w:fldCharType="end"/>
            </w:r>
          </w:hyperlink>
        </w:p>
        <w:p w14:paraId="61E5C770" w14:textId="77777777" w:rsidR="00883CC7" w:rsidRPr="00883CC7" w:rsidRDefault="005F709B">
          <w:pPr>
            <w:pStyle w:val="TOC1"/>
            <w:tabs>
              <w:tab w:val="left" w:pos="660"/>
              <w:tab w:val="right" w:leader="dot" w:pos="9742"/>
            </w:tabs>
            <w:rPr>
              <w:rFonts w:ascii="Calibri" w:hAnsi="Calibri"/>
              <w:noProof/>
              <w:sz w:val="22"/>
              <w:lang w:val="en-GB" w:eastAsia="en-GB"/>
            </w:rPr>
          </w:pPr>
          <w:hyperlink w:anchor="_Toc436057346" w:history="1">
            <w:r w:rsidR="00883CC7" w:rsidRPr="00883CC7">
              <w:rPr>
                <w:rStyle w:val="Hyperlink"/>
                <w:rFonts w:ascii="Calibri" w:hAnsi="Calibri" w:cs="Calibri"/>
                <w:noProof/>
              </w:rPr>
              <w:t>1.1</w:t>
            </w:r>
            <w:r w:rsidR="00883CC7" w:rsidRPr="00883CC7">
              <w:rPr>
                <w:rFonts w:ascii="Calibri" w:hAnsi="Calibri"/>
                <w:noProof/>
                <w:sz w:val="22"/>
                <w:lang w:val="en-GB" w:eastAsia="en-GB"/>
              </w:rPr>
              <w:tab/>
            </w:r>
            <w:r w:rsidR="00883CC7" w:rsidRPr="00883CC7">
              <w:rPr>
                <w:rStyle w:val="Hyperlink"/>
                <w:rFonts w:ascii="Calibri" w:hAnsi="Calibri" w:cs="Calibri"/>
                <w:noProof/>
              </w:rPr>
              <w:t>Purpose of this document</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_Toc436057346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1</w:t>
            </w:r>
            <w:r w:rsidR="00883CC7" w:rsidRPr="00883CC7">
              <w:rPr>
                <w:rFonts w:ascii="Calibri" w:hAnsi="Calibri"/>
                <w:noProof/>
                <w:webHidden/>
              </w:rPr>
              <w:fldChar w:fldCharType="end"/>
            </w:r>
          </w:hyperlink>
        </w:p>
        <w:p w14:paraId="61E5C771" w14:textId="77777777" w:rsidR="00883CC7" w:rsidRPr="00883CC7" w:rsidRDefault="005F709B">
          <w:pPr>
            <w:pStyle w:val="TOC1"/>
            <w:tabs>
              <w:tab w:val="left" w:pos="660"/>
              <w:tab w:val="right" w:leader="dot" w:pos="9742"/>
            </w:tabs>
            <w:rPr>
              <w:rFonts w:ascii="Calibri" w:hAnsi="Calibri"/>
              <w:noProof/>
              <w:sz w:val="22"/>
              <w:lang w:val="en-GB" w:eastAsia="en-GB"/>
            </w:rPr>
          </w:pPr>
          <w:hyperlink w:anchor="_Toc436057347" w:history="1">
            <w:r w:rsidR="00883CC7" w:rsidRPr="00883CC7">
              <w:rPr>
                <w:rStyle w:val="Hyperlink"/>
                <w:rFonts w:ascii="Calibri" w:hAnsi="Calibri" w:cs="Calibri"/>
                <w:noProof/>
              </w:rPr>
              <w:t>1.2</w:t>
            </w:r>
            <w:r w:rsidR="00883CC7" w:rsidRPr="00883CC7">
              <w:rPr>
                <w:rFonts w:ascii="Calibri" w:hAnsi="Calibri"/>
                <w:noProof/>
                <w:sz w:val="22"/>
                <w:lang w:val="en-GB" w:eastAsia="en-GB"/>
              </w:rPr>
              <w:tab/>
            </w:r>
            <w:r w:rsidR="00883CC7" w:rsidRPr="00883CC7">
              <w:rPr>
                <w:rStyle w:val="Hyperlink"/>
                <w:rFonts w:ascii="Calibri" w:hAnsi="Calibri" w:cs="Calibri"/>
                <w:noProof/>
              </w:rPr>
              <w:t>Introduction</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_Toc436057347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1</w:t>
            </w:r>
            <w:r w:rsidR="00883CC7" w:rsidRPr="00883CC7">
              <w:rPr>
                <w:rFonts w:ascii="Calibri" w:hAnsi="Calibri"/>
                <w:noProof/>
                <w:webHidden/>
              </w:rPr>
              <w:fldChar w:fldCharType="end"/>
            </w:r>
          </w:hyperlink>
        </w:p>
        <w:p w14:paraId="61E5C772" w14:textId="77777777" w:rsidR="00883CC7" w:rsidRPr="00883CC7" w:rsidRDefault="005F709B">
          <w:pPr>
            <w:pStyle w:val="TOC1"/>
            <w:tabs>
              <w:tab w:val="left" w:pos="440"/>
              <w:tab w:val="right" w:leader="dot" w:pos="9742"/>
            </w:tabs>
            <w:rPr>
              <w:rFonts w:ascii="Calibri" w:hAnsi="Calibri"/>
              <w:noProof/>
              <w:sz w:val="22"/>
              <w:lang w:val="en-GB" w:eastAsia="en-GB"/>
            </w:rPr>
          </w:pPr>
          <w:hyperlink w:anchor="_Toc436057348" w:history="1">
            <w:r w:rsidR="00883CC7" w:rsidRPr="00883CC7">
              <w:rPr>
                <w:rStyle w:val="Hyperlink"/>
                <w:rFonts w:ascii="Calibri" w:hAnsi="Calibri" w:cs="Calibri"/>
                <w:noProof/>
              </w:rPr>
              <w:t>2.</w:t>
            </w:r>
            <w:r w:rsidR="00883CC7" w:rsidRPr="00883CC7">
              <w:rPr>
                <w:rFonts w:ascii="Calibri" w:hAnsi="Calibri"/>
                <w:noProof/>
                <w:sz w:val="22"/>
                <w:lang w:val="en-GB" w:eastAsia="en-GB"/>
              </w:rPr>
              <w:tab/>
            </w:r>
            <w:r w:rsidR="00883CC7" w:rsidRPr="00883CC7">
              <w:rPr>
                <w:rStyle w:val="Hyperlink"/>
                <w:rFonts w:ascii="Calibri" w:hAnsi="Calibri" w:cs="Calibri"/>
                <w:noProof/>
              </w:rPr>
              <w:t>Strategic and Local Context</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_Toc436057348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2</w:t>
            </w:r>
            <w:r w:rsidR="00883CC7" w:rsidRPr="00883CC7">
              <w:rPr>
                <w:rFonts w:ascii="Calibri" w:hAnsi="Calibri"/>
                <w:noProof/>
                <w:webHidden/>
              </w:rPr>
              <w:fldChar w:fldCharType="end"/>
            </w:r>
          </w:hyperlink>
        </w:p>
        <w:p w14:paraId="61E5C773" w14:textId="77777777" w:rsidR="00883CC7" w:rsidRPr="00883CC7" w:rsidRDefault="005F709B">
          <w:pPr>
            <w:pStyle w:val="TOC1"/>
            <w:tabs>
              <w:tab w:val="right" w:leader="dot" w:pos="9742"/>
            </w:tabs>
            <w:rPr>
              <w:rFonts w:ascii="Calibri" w:hAnsi="Calibri"/>
              <w:noProof/>
              <w:sz w:val="22"/>
              <w:lang w:val="en-GB" w:eastAsia="en-GB"/>
            </w:rPr>
          </w:pPr>
          <w:hyperlink w:anchor="_Toc436057349" w:history="1">
            <w:r w:rsidR="00883CC7" w:rsidRPr="00883CC7">
              <w:rPr>
                <w:rStyle w:val="Hyperlink"/>
                <w:rFonts w:ascii="Calibri" w:hAnsi="Calibri"/>
                <w:noProof/>
              </w:rPr>
              <w:t>3</w:t>
            </w:r>
            <w:r w:rsidR="001D4317">
              <w:rPr>
                <w:rStyle w:val="Hyperlink"/>
                <w:rFonts w:ascii="Calibri" w:hAnsi="Calibri"/>
                <w:noProof/>
              </w:rPr>
              <w:t xml:space="preserve">. </w:t>
            </w:r>
            <w:r w:rsidR="00883CC7" w:rsidRPr="00883CC7">
              <w:rPr>
                <w:rStyle w:val="Hyperlink"/>
                <w:rFonts w:ascii="Calibri" w:hAnsi="Calibri"/>
                <w:noProof/>
              </w:rPr>
              <w:t xml:space="preserve"> Current MSK services in West London</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_Toc436057349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5</w:t>
            </w:r>
            <w:r w:rsidR="00883CC7" w:rsidRPr="00883CC7">
              <w:rPr>
                <w:rFonts w:ascii="Calibri" w:hAnsi="Calibri"/>
                <w:noProof/>
                <w:webHidden/>
              </w:rPr>
              <w:fldChar w:fldCharType="end"/>
            </w:r>
          </w:hyperlink>
        </w:p>
        <w:p w14:paraId="61E5C774" w14:textId="77777777" w:rsidR="00883CC7" w:rsidRPr="00883CC7" w:rsidRDefault="005F709B">
          <w:pPr>
            <w:pStyle w:val="TOC1"/>
            <w:tabs>
              <w:tab w:val="left" w:pos="440"/>
              <w:tab w:val="right" w:leader="dot" w:pos="9742"/>
            </w:tabs>
            <w:rPr>
              <w:rFonts w:ascii="Calibri" w:hAnsi="Calibri"/>
              <w:noProof/>
              <w:sz w:val="22"/>
              <w:lang w:val="en-GB" w:eastAsia="en-GB"/>
            </w:rPr>
          </w:pPr>
          <w:hyperlink w:anchor="_Toc436057350" w:history="1">
            <w:r w:rsidR="00883CC7" w:rsidRPr="00883CC7">
              <w:rPr>
                <w:rStyle w:val="Hyperlink"/>
                <w:rFonts w:ascii="Calibri" w:hAnsi="Calibri"/>
                <w:noProof/>
              </w:rPr>
              <w:t>4</w:t>
            </w:r>
            <w:r w:rsidR="001D4317">
              <w:rPr>
                <w:rStyle w:val="Hyperlink"/>
                <w:rFonts w:ascii="Calibri" w:hAnsi="Calibri"/>
                <w:noProof/>
              </w:rPr>
              <w:t>.</w:t>
            </w:r>
            <w:r w:rsidR="00883CC7" w:rsidRPr="00883CC7">
              <w:rPr>
                <w:rFonts w:ascii="Calibri" w:hAnsi="Calibri"/>
                <w:noProof/>
                <w:sz w:val="22"/>
                <w:lang w:val="en-GB" w:eastAsia="en-GB"/>
              </w:rPr>
              <w:tab/>
            </w:r>
            <w:r w:rsidR="00883CC7" w:rsidRPr="00883CC7">
              <w:rPr>
                <w:rStyle w:val="Hyperlink"/>
                <w:rFonts w:ascii="Calibri" w:hAnsi="Calibri"/>
                <w:noProof/>
              </w:rPr>
              <w:t>The CCG’s Demographic</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_Toc436057350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7</w:t>
            </w:r>
            <w:r w:rsidR="00883CC7" w:rsidRPr="00883CC7">
              <w:rPr>
                <w:rFonts w:ascii="Calibri" w:hAnsi="Calibri"/>
                <w:noProof/>
                <w:webHidden/>
              </w:rPr>
              <w:fldChar w:fldCharType="end"/>
            </w:r>
          </w:hyperlink>
        </w:p>
        <w:p w14:paraId="61E5C775" w14:textId="77777777" w:rsidR="00883CC7" w:rsidRPr="00883CC7" w:rsidRDefault="005F709B">
          <w:pPr>
            <w:pStyle w:val="TOC1"/>
            <w:tabs>
              <w:tab w:val="right" w:leader="dot" w:pos="9742"/>
            </w:tabs>
            <w:rPr>
              <w:rFonts w:ascii="Calibri" w:hAnsi="Calibri"/>
              <w:noProof/>
              <w:sz w:val="22"/>
              <w:lang w:val="en-GB" w:eastAsia="en-GB"/>
            </w:rPr>
          </w:pPr>
          <w:hyperlink w:anchor="_Toc436057351" w:history="1">
            <w:r w:rsidR="00883CC7" w:rsidRPr="00883CC7">
              <w:rPr>
                <w:rStyle w:val="Hyperlink"/>
                <w:rFonts w:ascii="Calibri" w:hAnsi="Calibri" w:cs="Calibri"/>
                <w:noProof/>
              </w:rPr>
              <w:t>5. Community MSK Services Procurement</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_Toc436057351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9</w:t>
            </w:r>
            <w:r w:rsidR="00883CC7" w:rsidRPr="00883CC7">
              <w:rPr>
                <w:rFonts w:ascii="Calibri" w:hAnsi="Calibri"/>
                <w:noProof/>
                <w:webHidden/>
              </w:rPr>
              <w:fldChar w:fldCharType="end"/>
            </w:r>
          </w:hyperlink>
        </w:p>
        <w:p w14:paraId="61E5C776" w14:textId="77777777" w:rsidR="00883CC7" w:rsidRPr="00883CC7" w:rsidRDefault="005F709B">
          <w:pPr>
            <w:pStyle w:val="TOC1"/>
            <w:tabs>
              <w:tab w:val="right" w:leader="dot" w:pos="9742"/>
            </w:tabs>
            <w:rPr>
              <w:rFonts w:ascii="Calibri" w:hAnsi="Calibri"/>
              <w:noProof/>
              <w:sz w:val="22"/>
              <w:lang w:val="en-GB" w:eastAsia="en-GB"/>
            </w:rPr>
          </w:pPr>
          <w:hyperlink w:anchor="_Toc436057352" w:history="1">
            <w:r w:rsidR="00883CC7" w:rsidRPr="00883CC7">
              <w:rPr>
                <w:rStyle w:val="Hyperlink"/>
                <w:rFonts w:ascii="Calibri" w:hAnsi="Calibri" w:cs="Calibri"/>
                <w:noProof/>
              </w:rPr>
              <w:t>Service Specification sets out the detailed requirements for the community MSK service.</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_Toc436057352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11</w:t>
            </w:r>
            <w:r w:rsidR="00883CC7" w:rsidRPr="00883CC7">
              <w:rPr>
                <w:rFonts w:ascii="Calibri" w:hAnsi="Calibri"/>
                <w:noProof/>
                <w:webHidden/>
              </w:rPr>
              <w:fldChar w:fldCharType="end"/>
            </w:r>
          </w:hyperlink>
        </w:p>
        <w:p w14:paraId="61E5C777" w14:textId="77777777" w:rsidR="00883CC7" w:rsidRDefault="005F709B">
          <w:pPr>
            <w:pStyle w:val="TOC1"/>
            <w:tabs>
              <w:tab w:val="right" w:leader="dot" w:pos="9742"/>
            </w:tabs>
            <w:rPr>
              <w:noProof/>
              <w:sz w:val="22"/>
              <w:lang w:val="en-GB" w:eastAsia="en-GB"/>
            </w:rPr>
          </w:pPr>
          <w:hyperlink w:anchor="_Toc436057353" w:history="1">
            <w:r w:rsidR="00883CC7" w:rsidRPr="00883CC7">
              <w:rPr>
                <w:rStyle w:val="Hyperlink"/>
                <w:rFonts w:ascii="Calibri" w:hAnsi="Calibri" w:cs="Calibri"/>
                <w:noProof/>
              </w:rPr>
              <w:t>6. Governance and Administration</w:t>
            </w:r>
            <w:r w:rsidR="00883CC7" w:rsidRPr="00883CC7">
              <w:rPr>
                <w:rFonts w:ascii="Calibri" w:hAnsi="Calibri"/>
                <w:noProof/>
                <w:webHidden/>
              </w:rPr>
              <w:tab/>
            </w:r>
            <w:r w:rsidR="00883CC7" w:rsidRPr="00883CC7">
              <w:rPr>
                <w:rFonts w:ascii="Calibri" w:hAnsi="Calibri"/>
                <w:noProof/>
                <w:webHidden/>
              </w:rPr>
              <w:fldChar w:fldCharType="begin"/>
            </w:r>
            <w:r w:rsidR="00883CC7" w:rsidRPr="00883CC7">
              <w:rPr>
                <w:rFonts w:ascii="Calibri" w:hAnsi="Calibri"/>
                <w:noProof/>
                <w:webHidden/>
              </w:rPr>
              <w:instrText xml:space="preserve"> PAGEREF _Toc436057353 \h </w:instrText>
            </w:r>
            <w:r w:rsidR="00883CC7" w:rsidRPr="00883CC7">
              <w:rPr>
                <w:rFonts w:ascii="Calibri" w:hAnsi="Calibri"/>
                <w:noProof/>
                <w:webHidden/>
              </w:rPr>
            </w:r>
            <w:r w:rsidR="00883CC7" w:rsidRPr="00883CC7">
              <w:rPr>
                <w:rFonts w:ascii="Calibri" w:hAnsi="Calibri"/>
                <w:noProof/>
                <w:webHidden/>
              </w:rPr>
              <w:fldChar w:fldCharType="separate"/>
            </w:r>
            <w:r w:rsidR="00883CC7" w:rsidRPr="00883CC7">
              <w:rPr>
                <w:rFonts w:ascii="Calibri" w:hAnsi="Calibri"/>
                <w:noProof/>
                <w:webHidden/>
              </w:rPr>
              <w:t>12</w:t>
            </w:r>
            <w:r w:rsidR="00883CC7" w:rsidRPr="00883CC7">
              <w:rPr>
                <w:rFonts w:ascii="Calibri" w:hAnsi="Calibri"/>
                <w:noProof/>
                <w:webHidden/>
              </w:rPr>
              <w:fldChar w:fldCharType="end"/>
            </w:r>
          </w:hyperlink>
        </w:p>
        <w:p w14:paraId="61E5C778" w14:textId="77777777" w:rsidR="00F06D55" w:rsidRDefault="002D1139">
          <w:r>
            <w:rPr>
              <w:rFonts w:eastAsiaTheme="minorEastAsia"/>
              <w:lang w:val="en-US" w:eastAsia="ja-JP"/>
            </w:rPr>
            <w:fldChar w:fldCharType="end"/>
          </w:r>
        </w:p>
      </w:sdtContent>
    </w:sdt>
    <w:p w14:paraId="61E5C779" w14:textId="77777777" w:rsidR="006C7EB3" w:rsidRDefault="006C7EB3"/>
    <w:p w14:paraId="61E5C77A" w14:textId="77777777" w:rsidR="00F06D55" w:rsidRDefault="00F06D55">
      <w:pPr>
        <w:sectPr w:rsidR="00F06D55" w:rsidSect="005234DB">
          <w:pgSz w:w="11906" w:h="16838"/>
          <w:pgMar w:top="1191" w:right="1077" w:bottom="1361" w:left="1077" w:header="709" w:footer="709" w:gutter="0"/>
          <w:pgNumType w:fmt="lowerRoman" w:start="0"/>
          <w:cols w:space="708"/>
          <w:titlePg/>
          <w:docGrid w:linePitch="360"/>
        </w:sectPr>
      </w:pPr>
    </w:p>
    <w:p w14:paraId="61E5C77B" w14:textId="77777777" w:rsidR="001D2EF6" w:rsidRPr="00933A5B" w:rsidRDefault="001D2EF6" w:rsidP="001D2EF6">
      <w:pPr>
        <w:pStyle w:val="Heading1"/>
        <w:numPr>
          <w:ilvl w:val="0"/>
          <w:numId w:val="8"/>
        </w:numPr>
        <w:spacing w:before="0" w:after="0"/>
        <w:rPr>
          <w:rFonts w:ascii="Calibri" w:hAnsi="Calibri" w:cs="Calibri"/>
        </w:rPr>
      </w:pPr>
      <w:bookmarkStart w:id="1" w:name="_Toc353453121"/>
      <w:bookmarkStart w:id="2" w:name="_Toc436057345"/>
      <w:r w:rsidRPr="00933A5B">
        <w:rPr>
          <w:rFonts w:ascii="Calibri" w:hAnsi="Calibri" w:cs="Calibri"/>
        </w:rPr>
        <w:lastRenderedPageBreak/>
        <w:t xml:space="preserve">Introduction </w:t>
      </w:r>
      <w:bookmarkEnd w:id="1"/>
      <w:r w:rsidRPr="00933A5B">
        <w:rPr>
          <w:rFonts w:ascii="Calibri" w:hAnsi="Calibri" w:cs="Calibri"/>
        </w:rPr>
        <w:t>and Overview</w:t>
      </w:r>
      <w:bookmarkEnd w:id="2"/>
    </w:p>
    <w:p w14:paraId="61E5C77C" w14:textId="77777777" w:rsidR="00D00070" w:rsidRPr="00933A5B" w:rsidRDefault="001D2EF6" w:rsidP="001D2EF6">
      <w:pPr>
        <w:pStyle w:val="Heading1"/>
        <w:numPr>
          <w:ilvl w:val="1"/>
          <w:numId w:val="9"/>
        </w:numPr>
        <w:spacing w:before="0" w:after="0"/>
        <w:rPr>
          <w:rFonts w:ascii="Calibri" w:hAnsi="Calibri" w:cs="Calibri"/>
        </w:rPr>
      </w:pPr>
      <w:bookmarkStart w:id="3" w:name="_Toc436057346"/>
      <w:r w:rsidRPr="00933A5B">
        <w:rPr>
          <w:rFonts w:ascii="Calibri" w:hAnsi="Calibri" w:cs="Calibri"/>
        </w:rPr>
        <w:t>Purpose of this document</w:t>
      </w:r>
      <w:bookmarkEnd w:id="3"/>
    </w:p>
    <w:p w14:paraId="61E5C77D" w14:textId="77777777" w:rsidR="001D2EF6" w:rsidRPr="001D2EF6" w:rsidRDefault="001D2EF6" w:rsidP="001D2EF6">
      <w:pPr>
        <w:spacing w:after="0" w:line="240" w:lineRule="auto"/>
        <w:jc w:val="both"/>
        <w:rPr>
          <w:rFonts w:ascii="Calibri" w:hAnsi="Calibri" w:cs="Calibri"/>
          <w:szCs w:val="24"/>
        </w:rPr>
      </w:pPr>
    </w:p>
    <w:p w14:paraId="61E5C77E" w14:textId="77777777" w:rsidR="001D2EF6" w:rsidRDefault="001D2EF6" w:rsidP="001D2EF6">
      <w:pPr>
        <w:spacing w:after="0" w:line="240" w:lineRule="auto"/>
        <w:jc w:val="both"/>
        <w:rPr>
          <w:rFonts w:ascii="Calibri" w:hAnsi="Calibri" w:cs="Calibri"/>
          <w:szCs w:val="24"/>
        </w:rPr>
      </w:pPr>
      <w:r w:rsidRPr="001D2EF6">
        <w:rPr>
          <w:rFonts w:ascii="Calibri" w:hAnsi="Calibri" w:cs="Calibri"/>
          <w:szCs w:val="24"/>
        </w:rPr>
        <w:t xml:space="preserve">The purpose of this Memorandum of Information (MOI) is to provide </w:t>
      </w:r>
      <w:r w:rsidR="005B7FBF">
        <w:rPr>
          <w:rFonts w:ascii="Calibri" w:hAnsi="Calibri" w:cs="Calibri"/>
          <w:szCs w:val="24"/>
        </w:rPr>
        <w:t>potential providers of MSK services</w:t>
      </w:r>
      <w:r w:rsidRPr="001D2EF6">
        <w:rPr>
          <w:rFonts w:ascii="Calibri" w:hAnsi="Calibri" w:cs="Calibri"/>
          <w:szCs w:val="24"/>
        </w:rPr>
        <w:t xml:space="preserve"> with an overview on NHS West London (WL) CC</w:t>
      </w:r>
      <w:r w:rsidR="005B7FBF">
        <w:rPr>
          <w:rFonts w:ascii="Calibri" w:hAnsi="Calibri" w:cs="Calibri"/>
          <w:szCs w:val="24"/>
        </w:rPr>
        <w:t xml:space="preserve">G’s considerations with regards to the future commissioning of MSK care. </w:t>
      </w:r>
      <w:r w:rsidRPr="001D2EF6">
        <w:rPr>
          <w:rFonts w:ascii="Calibri" w:hAnsi="Calibri" w:cs="Calibri"/>
          <w:szCs w:val="24"/>
        </w:rPr>
        <w:t xml:space="preserve">. </w:t>
      </w:r>
    </w:p>
    <w:p w14:paraId="61E5C77F" w14:textId="77777777" w:rsidR="002359ED" w:rsidRPr="001D2EF6" w:rsidRDefault="002359ED" w:rsidP="001D2EF6">
      <w:pPr>
        <w:spacing w:after="0" w:line="240" w:lineRule="auto"/>
        <w:jc w:val="both"/>
        <w:rPr>
          <w:rFonts w:ascii="Calibri" w:hAnsi="Calibri" w:cs="Calibri"/>
          <w:szCs w:val="24"/>
          <w:lang w:eastAsia="en-GB"/>
        </w:rPr>
      </w:pPr>
    </w:p>
    <w:p w14:paraId="61E5C780" w14:textId="77777777" w:rsidR="001D2EF6" w:rsidRPr="001D2EF6" w:rsidRDefault="001D2EF6" w:rsidP="001D2EF6">
      <w:pPr>
        <w:spacing w:after="0" w:line="240" w:lineRule="auto"/>
        <w:rPr>
          <w:rFonts w:ascii="Calibri" w:hAnsi="Calibri" w:cs="Calibri"/>
          <w:szCs w:val="24"/>
        </w:rPr>
      </w:pPr>
      <w:r>
        <w:rPr>
          <w:rFonts w:ascii="Calibri" w:hAnsi="Calibri" w:cs="Calibri"/>
          <w:szCs w:val="24"/>
        </w:rPr>
        <w:t xml:space="preserve">This MOI </w:t>
      </w:r>
      <w:r w:rsidRPr="001D2EF6">
        <w:rPr>
          <w:rFonts w:ascii="Calibri" w:hAnsi="Calibri" w:cs="Calibri"/>
          <w:szCs w:val="24"/>
        </w:rPr>
        <w:t>provides details of the:</w:t>
      </w:r>
    </w:p>
    <w:p w14:paraId="61E5C781" w14:textId="77777777" w:rsidR="001D2EF6" w:rsidRPr="001D2EF6" w:rsidRDefault="001D2EF6" w:rsidP="001D2EF6">
      <w:pPr>
        <w:spacing w:after="0" w:line="240" w:lineRule="auto"/>
        <w:rPr>
          <w:rFonts w:ascii="Calibri" w:hAnsi="Calibri" w:cs="Calibri"/>
          <w:szCs w:val="24"/>
        </w:rPr>
      </w:pPr>
    </w:p>
    <w:p w14:paraId="61E5C782" w14:textId="77777777" w:rsidR="001D2EF6" w:rsidRPr="001D2EF6" w:rsidRDefault="001D2EF6" w:rsidP="001D2EF6">
      <w:pPr>
        <w:spacing w:after="0" w:line="240" w:lineRule="auto"/>
        <w:rPr>
          <w:rFonts w:ascii="Calibri" w:hAnsi="Calibri" w:cs="Calibri"/>
          <w:szCs w:val="24"/>
        </w:rPr>
      </w:pPr>
      <w:r w:rsidRPr="001D2EF6">
        <w:rPr>
          <w:rFonts w:ascii="Calibri" w:hAnsi="Calibri" w:cs="Calibri"/>
          <w:szCs w:val="24"/>
        </w:rPr>
        <w:t>•</w:t>
      </w:r>
      <w:r w:rsidRPr="001D2EF6">
        <w:rPr>
          <w:rFonts w:ascii="Calibri" w:hAnsi="Calibri" w:cs="Calibri"/>
          <w:szCs w:val="24"/>
        </w:rPr>
        <w:tab/>
        <w:t xml:space="preserve">Strategic and local drivers </w:t>
      </w:r>
      <w:r w:rsidR="005B7FBF">
        <w:rPr>
          <w:rFonts w:ascii="Calibri" w:hAnsi="Calibri" w:cs="Calibri"/>
          <w:szCs w:val="24"/>
        </w:rPr>
        <w:t>for the redesign and commission of MSK care</w:t>
      </w:r>
    </w:p>
    <w:p w14:paraId="61E5C783" w14:textId="77777777" w:rsidR="001D2EF6" w:rsidRPr="001D2EF6" w:rsidRDefault="001D2EF6" w:rsidP="001D2EF6">
      <w:pPr>
        <w:spacing w:after="0" w:line="240" w:lineRule="auto"/>
        <w:rPr>
          <w:rFonts w:ascii="Calibri" w:hAnsi="Calibri" w:cs="Calibri"/>
          <w:szCs w:val="24"/>
        </w:rPr>
      </w:pPr>
      <w:r w:rsidRPr="001D2EF6">
        <w:rPr>
          <w:rFonts w:ascii="Calibri" w:hAnsi="Calibri" w:cs="Calibri"/>
          <w:szCs w:val="24"/>
        </w:rPr>
        <w:t>•</w:t>
      </w:r>
      <w:r w:rsidRPr="001D2EF6">
        <w:rPr>
          <w:rFonts w:ascii="Calibri" w:hAnsi="Calibri" w:cs="Calibri"/>
          <w:szCs w:val="24"/>
        </w:rPr>
        <w:tab/>
        <w:t>Information of current MSK service provision</w:t>
      </w:r>
    </w:p>
    <w:p w14:paraId="61E5C784" w14:textId="77777777" w:rsidR="001D2EF6" w:rsidRPr="001D2EF6" w:rsidRDefault="001D2EF6" w:rsidP="001D2EF6">
      <w:pPr>
        <w:spacing w:after="0" w:line="240" w:lineRule="auto"/>
        <w:rPr>
          <w:rFonts w:ascii="Calibri" w:hAnsi="Calibri" w:cs="Calibri"/>
          <w:szCs w:val="24"/>
        </w:rPr>
      </w:pPr>
      <w:r w:rsidRPr="001D2EF6">
        <w:rPr>
          <w:rFonts w:ascii="Calibri" w:hAnsi="Calibri" w:cs="Calibri"/>
          <w:szCs w:val="24"/>
        </w:rPr>
        <w:t>•</w:t>
      </w:r>
      <w:r w:rsidRPr="001D2EF6">
        <w:rPr>
          <w:rFonts w:ascii="Calibri" w:hAnsi="Calibri" w:cs="Calibri"/>
          <w:szCs w:val="24"/>
        </w:rPr>
        <w:tab/>
        <w:t>Anticipated service requirements;</w:t>
      </w:r>
    </w:p>
    <w:p w14:paraId="61E5C785" w14:textId="77777777" w:rsidR="001D2EF6" w:rsidRPr="001D2EF6" w:rsidRDefault="001D2EF6" w:rsidP="001D2EF6">
      <w:pPr>
        <w:spacing w:after="0" w:line="240" w:lineRule="auto"/>
        <w:rPr>
          <w:rFonts w:ascii="Calibri" w:hAnsi="Calibri" w:cs="Calibri"/>
          <w:szCs w:val="24"/>
        </w:rPr>
      </w:pPr>
      <w:r w:rsidRPr="001D2EF6">
        <w:rPr>
          <w:rFonts w:ascii="Calibri" w:hAnsi="Calibri" w:cs="Calibri"/>
          <w:szCs w:val="24"/>
        </w:rPr>
        <w:t>•</w:t>
      </w:r>
      <w:r w:rsidRPr="001D2EF6">
        <w:rPr>
          <w:rFonts w:ascii="Calibri" w:hAnsi="Calibri" w:cs="Calibri"/>
          <w:szCs w:val="24"/>
        </w:rPr>
        <w:tab/>
      </w:r>
      <w:r w:rsidR="005B7FBF">
        <w:rPr>
          <w:rFonts w:ascii="Calibri" w:hAnsi="Calibri" w:cs="Calibri"/>
          <w:szCs w:val="24"/>
        </w:rPr>
        <w:t>Commissioning</w:t>
      </w:r>
      <w:r w:rsidR="005B7FBF" w:rsidRPr="001D2EF6">
        <w:rPr>
          <w:rFonts w:ascii="Calibri" w:hAnsi="Calibri" w:cs="Calibri"/>
          <w:szCs w:val="24"/>
        </w:rPr>
        <w:t xml:space="preserve"> </w:t>
      </w:r>
      <w:r w:rsidRPr="001D2EF6">
        <w:rPr>
          <w:rFonts w:ascii="Calibri" w:hAnsi="Calibri" w:cs="Calibri"/>
          <w:szCs w:val="24"/>
        </w:rPr>
        <w:t>process;</w:t>
      </w:r>
    </w:p>
    <w:p w14:paraId="61E5C786" w14:textId="77777777" w:rsidR="001D2EF6" w:rsidRPr="001D2EF6" w:rsidRDefault="001D2EF6" w:rsidP="001D2EF6">
      <w:pPr>
        <w:spacing w:after="0" w:line="240" w:lineRule="auto"/>
        <w:rPr>
          <w:rFonts w:ascii="Calibri" w:hAnsi="Calibri" w:cs="Calibri"/>
          <w:szCs w:val="24"/>
        </w:rPr>
      </w:pPr>
      <w:r w:rsidRPr="001D2EF6">
        <w:rPr>
          <w:rFonts w:ascii="Calibri" w:hAnsi="Calibri" w:cs="Calibri"/>
          <w:szCs w:val="24"/>
        </w:rPr>
        <w:t>•</w:t>
      </w:r>
      <w:r w:rsidRPr="001D2EF6">
        <w:rPr>
          <w:rFonts w:ascii="Calibri" w:hAnsi="Calibri" w:cs="Calibri"/>
          <w:szCs w:val="24"/>
        </w:rPr>
        <w:tab/>
        <w:t>Governance and administration requirements.</w:t>
      </w:r>
    </w:p>
    <w:p w14:paraId="61E5C787" w14:textId="77777777" w:rsidR="001D2EF6" w:rsidRPr="001D2EF6" w:rsidRDefault="001D2EF6" w:rsidP="001D2EF6">
      <w:pPr>
        <w:spacing w:after="0" w:line="240" w:lineRule="auto"/>
        <w:rPr>
          <w:rFonts w:ascii="Calibri" w:hAnsi="Calibri" w:cs="Calibri"/>
          <w:szCs w:val="24"/>
        </w:rPr>
      </w:pPr>
    </w:p>
    <w:p w14:paraId="61E5C788" w14:textId="77777777" w:rsidR="00D00070" w:rsidRDefault="001D2EF6" w:rsidP="001D2EF6">
      <w:pPr>
        <w:spacing w:after="0" w:line="240" w:lineRule="auto"/>
        <w:rPr>
          <w:rFonts w:ascii="Calibri" w:hAnsi="Calibri" w:cs="Calibri"/>
          <w:szCs w:val="24"/>
        </w:rPr>
      </w:pPr>
      <w:r w:rsidRPr="001D2EF6">
        <w:rPr>
          <w:rFonts w:ascii="Calibri" w:hAnsi="Calibri" w:cs="Calibri"/>
          <w:szCs w:val="24"/>
        </w:rPr>
        <w:t xml:space="preserve">The MOI is intended only as a preliminary background explanation of NHS WL CCG, their activities and plans. It is in no way intended to form the basis of any decision on the terms upon which WL CCG will enter in to any contractual relationship. This </w:t>
      </w:r>
      <w:proofErr w:type="spellStart"/>
      <w:r w:rsidRPr="001D2EF6">
        <w:rPr>
          <w:rFonts w:ascii="Calibri" w:hAnsi="Calibri" w:cs="Calibri"/>
          <w:szCs w:val="24"/>
        </w:rPr>
        <w:t>MoI</w:t>
      </w:r>
      <w:proofErr w:type="spellEnd"/>
      <w:r w:rsidRPr="001D2EF6">
        <w:rPr>
          <w:rFonts w:ascii="Calibri" w:hAnsi="Calibri" w:cs="Calibri"/>
          <w:szCs w:val="24"/>
        </w:rPr>
        <w:t xml:space="preserve"> is supported by further details provided in a draft service specification.</w:t>
      </w:r>
    </w:p>
    <w:p w14:paraId="61E5C789" w14:textId="77777777" w:rsidR="00933A5B" w:rsidRDefault="00933A5B" w:rsidP="001D2EF6">
      <w:pPr>
        <w:spacing w:after="0" w:line="240" w:lineRule="auto"/>
        <w:rPr>
          <w:rFonts w:ascii="Calibri" w:hAnsi="Calibri" w:cs="Calibri"/>
          <w:szCs w:val="24"/>
        </w:rPr>
      </w:pPr>
    </w:p>
    <w:p w14:paraId="61E5C78A" w14:textId="77777777" w:rsidR="001D2EF6" w:rsidRPr="00E477B0" w:rsidRDefault="001D2EF6" w:rsidP="001D2EF6">
      <w:pPr>
        <w:pStyle w:val="Heading1"/>
        <w:numPr>
          <w:ilvl w:val="1"/>
          <w:numId w:val="8"/>
        </w:numPr>
        <w:spacing w:before="0" w:after="0"/>
        <w:rPr>
          <w:rFonts w:ascii="Calibri" w:hAnsi="Calibri" w:cs="Calibri"/>
        </w:rPr>
      </w:pPr>
      <w:bookmarkStart w:id="4" w:name="_Toc436057347"/>
      <w:r w:rsidRPr="00E477B0">
        <w:rPr>
          <w:rFonts w:ascii="Calibri" w:hAnsi="Calibri" w:cs="Calibri"/>
        </w:rPr>
        <w:t>Introduction</w:t>
      </w:r>
      <w:bookmarkEnd w:id="4"/>
      <w:r w:rsidRPr="00E477B0">
        <w:rPr>
          <w:rFonts w:ascii="Calibri" w:hAnsi="Calibri" w:cs="Calibri"/>
        </w:rPr>
        <w:t xml:space="preserve"> </w:t>
      </w:r>
    </w:p>
    <w:p w14:paraId="61E5C78B" w14:textId="77777777" w:rsidR="00E477B0" w:rsidRDefault="00E477B0" w:rsidP="00E477B0">
      <w:pPr>
        <w:autoSpaceDE w:val="0"/>
        <w:autoSpaceDN w:val="0"/>
        <w:adjustRightInd w:val="0"/>
        <w:spacing w:after="120"/>
        <w:jc w:val="both"/>
        <w:rPr>
          <w:rFonts w:ascii="Calibri" w:eastAsia="Times New Roman" w:hAnsi="Calibri" w:cs="Calibri"/>
          <w:szCs w:val="24"/>
          <w:lang w:eastAsia="en-GB"/>
        </w:rPr>
      </w:pPr>
    </w:p>
    <w:p w14:paraId="61E5C78C" w14:textId="77777777" w:rsidR="00E477B0" w:rsidRPr="00E477B0" w:rsidRDefault="00E477B0" w:rsidP="00E477B0">
      <w:pPr>
        <w:autoSpaceDE w:val="0"/>
        <w:autoSpaceDN w:val="0"/>
        <w:adjustRightInd w:val="0"/>
        <w:spacing w:after="120"/>
        <w:jc w:val="both"/>
        <w:rPr>
          <w:rFonts w:ascii="Calibri" w:eastAsia="Times New Roman" w:hAnsi="Calibri" w:cs="Calibri"/>
          <w:szCs w:val="24"/>
          <w:lang w:eastAsia="en-GB"/>
        </w:rPr>
      </w:pPr>
      <w:r w:rsidRPr="00E477B0">
        <w:rPr>
          <w:rFonts w:ascii="Calibri" w:eastAsia="Times New Roman" w:hAnsi="Calibri" w:cs="Calibri"/>
          <w:szCs w:val="24"/>
          <w:lang w:eastAsia="en-GB"/>
        </w:rPr>
        <w:t xml:space="preserve">WL CCG aspires to create dynamic, efficient and sustainable community MSK pathways for patients. </w:t>
      </w:r>
      <w:r w:rsidR="005B7FBF">
        <w:rPr>
          <w:rFonts w:ascii="Calibri" w:hAnsi="Calibri" w:cs="Calibri"/>
        </w:rPr>
        <w:t>The CCG is</w:t>
      </w:r>
      <w:r w:rsidR="00933A5B">
        <w:rPr>
          <w:rFonts w:ascii="Calibri" w:hAnsi="Calibri" w:cs="Calibri"/>
        </w:rPr>
        <w:t xml:space="preserve"> seek</w:t>
      </w:r>
      <w:r w:rsidR="005B7FBF">
        <w:rPr>
          <w:rFonts w:ascii="Calibri" w:hAnsi="Calibri" w:cs="Calibri"/>
        </w:rPr>
        <w:t>ing</w:t>
      </w:r>
      <w:r w:rsidR="00933A5B">
        <w:rPr>
          <w:rFonts w:ascii="Calibri" w:hAnsi="Calibri" w:cs="Calibri"/>
        </w:rPr>
        <w:t xml:space="preserve"> to commission a m</w:t>
      </w:r>
      <w:r w:rsidR="00933A5B" w:rsidRPr="001D2EF6">
        <w:rPr>
          <w:rFonts w:ascii="Calibri" w:hAnsi="Calibri" w:cs="Calibri"/>
          <w:szCs w:val="24"/>
        </w:rPr>
        <w:t>ultidisciplinary</w:t>
      </w:r>
      <w:r w:rsidR="006B54DD">
        <w:rPr>
          <w:rFonts w:ascii="Calibri" w:hAnsi="Calibri" w:cs="Calibri"/>
          <w:szCs w:val="24"/>
        </w:rPr>
        <w:t xml:space="preserve"> </w:t>
      </w:r>
      <w:r w:rsidR="00933A5B">
        <w:rPr>
          <w:rFonts w:ascii="Calibri" w:hAnsi="Calibri" w:cs="Calibri"/>
          <w:szCs w:val="24"/>
        </w:rPr>
        <w:t>c</w:t>
      </w:r>
      <w:r w:rsidR="00933A5B" w:rsidRPr="001D2EF6">
        <w:rPr>
          <w:rFonts w:ascii="Calibri" w:hAnsi="Calibri" w:cs="Calibri"/>
          <w:szCs w:val="24"/>
        </w:rPr>
        <w:t xml:space="preserve">onsultant led </w:t>
      </w:r>
      <w:r w:rsidR="00933A5B">
        <w:rPr>
          <w:rFonts w:ascii="Calibri" w:hAnsi="Calibri" w:cs="Calibri"/>
          <w:szCs w:val="24"/>
        </w:rPr>
        <w:t>community MS</w:t>
      </w:r>
      <w:r w:rsidR="005B7FBF">
        <w:rPr>
          <w:rFonts w:ascii="Calibri" w:hAnsi="Calibri" w:cs="Calibri"/>
          <w:szCs w:val="24"/>
        </w:rPr>
        <w:t>K</w:t>
      </w:r>
      <w:r w:rsidR="00933A5B">
        <w:rPr>
          <w:rFonts w:ascii="Calibri" w:hAnsi="Calibri" w:cs="Calibri"/>
          <w:szCs w:val="24"/>
        </w:rPr>
        <w:t xml:space="preserve"> service to be delivered in designated locations acro</w:t>
      </w:r>
      <w:r>
        <w:rPr>
          <w:rFonts w:ascii="Calibri" w:hAnsi="Calibri" w:cs="Calibri"/>
          <w:szCs w:val="24"/>
        </w:rPr>
        <w:t>ss WLCCG area</w:t>
      </w:r>
      <w:r w:rsidRPr="00E477B0">
        <w:rPr>
          <w:rFonts w:ascii="Calibri" w:hAnsi="Calibri" w:cs="Calibri"/>
          <w:szCs w:val="24"/>
        </w:rPr>
        <w:t xml:space="preserve">. </w:t>
      </w:r>
      <w:r w:rsidRPr="00E477B0">
        <w:rPr>
          <w:rFonts w:ascii="Calibri" w:eastAsia="Times New Roman" w:hAnsi="Calibri" w:cs="Calibri"/>
          <w:szCs w:val="24"/>
          <w:lang w:eastAsia="en-GB"/>
        </w:rPr>
        <w:t>Where it is deemed clinically appropriate, the service is to include the following components:</w:t>
      </w:r>
    </w:p>
    <w:p w14:paraId="61E5C78D" w14:textId="77777777" w:rsidR="00E477B0" w:rsidRPr="00E477B0" w:rsidRDefault="00E477B0" w:rsidP="00E477B0">
      <w:pPr>
        <w:numPr>
          <w:ilvl w:val="0"/>
          <w:numId w:val="10"/>
        </w:numPr>
        <w:spacing w:after="120" w:line="240" w:lineRule="auto"/>
        <w:jc w:val="both"/>
        <w:rPr>
          <w:rFonts w:ascii="Calibri" w:eastAsia="Times New Roman" w:hAnsi="Calibri" w:cs="Calibri"/>
          <w:szCs w:val="24"/>
          <w:lang w:eastAsia="en-GB"/>
        </w:rPr>
      </w:pPr>
      <w:r w:rsidRPr="00E477B0">
        <w:rPr>
          <w:rFonts w:ascii="Calibri" w:eastAsia="Times New Roman" w:hAnsi="Calibri" w:cs="Calibri"/>
          <w:szCs w:val="24"/>
          <w:lang w:eastAsia="en-GB"/>
        </w:rPr>
        <w:t>Clinical triage</w:t>
      </w:r>
    </w:p>
    <w:p w14:paraId="61E5C78E" w14:textId="77777777" w:rsidR="00E477B0" w:rsidRPr="00E477B0" w:rsidRDefault="00E477B0" w:rsidP="00E477B0">
      <w:pPr>
        <w:numPr>
          <w:ilvl w:val="0"/>
          <w:numId w:val="10"/>
        </w:numPr>
        <w:spacing w:after="120" w:line="240" w:lineRule="auto"/>
        <w:jc w:val="both"/>
        <w:rPr>
          <w:rFonts w:ascii="Calibri" w:eastAsia="Times New Roman" w:hAnsi="Calibri" w:cs="Calibri"/>
          <w:szCs w:val="24"/>
          <w:lang w:eastAsia="en-GB"/>
        </w:rPr>
      </w:pPr>
      <w:r w:rsidRPr="00E477B0">
        <w:rPr>
          <w:rFonts w:ascii="Calibri" w:eastAsia="Times New Roman" w:hAnsi="Calibri" w:cs="Calibri"/>
          <w:szCs w:val="24"/>
          <w:lang w:eastAsia="en-GB"/>
        </w:rPr>
        <w:t>Diagnosis</w:t>
      </w:r>
    </w:p>
    <w:p w14:paraId="61E5C78F" w14:textId="77777777" w:rsidR="00E477B0" w:rsidRPr="00E477B0" w:rsidRDefault="00E477B0" w:rsidP="00E477B0">
      <w:pPr>
        <w:numPr>
          <w:ilvl w:val="0"/>
          <w:numId w:val="10"/>
        </w:numPr>
        <w:spacing w:after="120" w:line="240" w:lineRule="auto"/>
        <w:jc w:val="both"/>
        <w:rPr>
          <w:rFonts w:ascii="Calibri" w:eastAsia="Times New Roman" w:hAnsi="Calibri" w:cs="Calibri"/>
          <w:szCs w:val="24"/>
          <w:lang w:eastAsia="en-GB"/>
        </w:rPr>
      </w:pPr>
      <w:r w:rsidRPr="00E477B0">
        <w:rPr>
          <w:rFonts w:ascii="Calibri" w:eastAsia="Times New Roman" w:hAnsi="Calibri" w:cs="Calibri"/>
          <w:szCs w:val="24"/>
          <w:lang w:eastAsia="en-GB"/>
        </w:rPr>
        <w:t>Treatment</w:t>
      </w:r>
    </w:p>
    <w:p w14:paraId="61E5C790" w14:textId="77777777" w:rsidR="00E477B0" w:rsidRPr="00E477B0" w:rsidRDefault="00E477B0" w:rsidP="00E477B0">
      <w:pPr>
        <w:numPr>
          <w:ilvl w:val="0"/>
          <w:numId w:val="10"/>
        </w:numPr>
        <w:spacing w:after="120" w:line="240" w:lineRule="auto"/>
        <w:ind w:left="714" w:hanging="357"/>
        <w:jc w:val="both"/>
        <w:rPr>
          <w:rFonts w:ascii="Calibri" w:eastAsia="Times New Roman" w:hAnsi="Calibri" w:cs="Calibri"/>
          <w:szCs w:val="24"/>
          <w:lang w:eastAsia="en-GB"/>
        </w:rPr>
      </w:pPr>
      <w:r w:rsidRPr="00E477B0">
        <w:rPr>
          <w:rFonts w:ascii="Calibri" w:eastAsia="Times New Roman" w:hAnsi="Calibri" w:cs="Calibri"/>
          <w:szCs w:val="24"/>
          <w:lang w:eastAsia="en-GB"/>
        </w:rPr>
        <w:t>Routine follow up</w:t>
      </w:r>
    </w:p>
    <w:p w14:paraId="61E5C791" w14:textId="77777777" w:rsidR="00E477B0" w:rsidRPr="00E477B0" w:rsidRDefault="00E477B0" w:rsidP="00E477B0">
      <w:pPr>
        <w:jc w:val="both"/>
        <w:rPr>
          <w:rFonts w:ascii="Calibri" w:hAnsi="Calibri" w:cs="Calibri"/>
          <w:szCs w:val="24"/>
        </w:rPr>
      </w:pPr>
      <w:r w:rsidRPr="00E477B0">
        <w:rPr>
          <w:rFonts w:ascii="Calibri" w:hAnsi="Calibri" w:cs="Calibri"/>
          <w:szCs w:val="24"/>
        </w:rPr>
        <w:t>The service specialties that are included within the Service scope are:</w:t>
      </w:r>
    </w:p>
    <w:p w14:paraId="61E5C792" w14:textId="77777777" w:rsidR="00E477B0" w:rsidRPr="00E477B0" w:rsidRDefault="00E477B0" w:rsidP="00E477B0">
      <w:pPr>
        <w:numPr>
          <w:ilvl w:val="0"/>
          <w:numId w:val="11"/>
        </w:numPr>
        <w:spacing w:after="0" w:line="240" w:lineRule="auto"/>
        <w:rPr>
          <w:rFonts w:ascii="Calibri" w:hAnsi="Calibri" w:cs="Calibri"/>
          <w:szCs w:val="24"/>
        </w:rPr>
      </w:pPr>
      <w:r w:rsidRPr="00E477B0">
        <w:rPr>
          <w:rFonts w:ascii="Calibri" w:hAnsi="Calibri" w:cs="Calibri"/>
          <w:szCs w:val="24"/>
        </w:rPr>
        <w:t xml:space="preserve">MSK physical therapy services; </w:t>
      </w:r>
    </w:p>
    <w:p w14:paraId="61E5C793" w14:textId="77777777" w:rsidR="00E477B0" w:rsidRPr="00E477B0" w:rsidRDefault="00E477B0" w:rsidP="00E477B0">
      <w:pPr>
        <w:numPr>
          <w:ilvl w:val="0"/>
          <w:numId w:val="11"/>
        </w:numPr>
        <w:spacing w:after="0" w:line="240" w:lineRule="auto"/>
        <w:rPr>
          <w:rFonts w:ascii="Calibri" w:hAnsi="Calibri" w:cs="Calibri"/>
          <w:szCs w:val="24"/>
        </w:rPr>
      </w:pPr>
      <w:r w:rsidRPr="00E477B0">
        <w:rPr>
          <w:rFonts w:ascii="Calibri" w:hAnsi="Calibri" w:cs="Calibri"/>
          <w:szCs w:val="24"/>
        </w:rPr>
        <w:t>Outpatient orthop</w:t>
      </w:r>
      <w:r>
        <w:rPr>
          <w:rFonts w:ascii="Calibri" w:hAnsi="Calibri" w:cs="Calibri"/>
          <w:szCs w:val="24"/>
        </w:rPr>
        <w:t>a</w:t>
      </w:r>
      <w:r w:rsidRPr="00E477B0">
        <w:rPr>
          <w:rFonts w:ascii="Calibri" w:hAnsi="Calibri" w:cs="Calibri"/>
          <w:szCs w:val="24"/>
        </w:rPr>
        <w:t>edic services;</w:t>
      </w:r>
    </w:p>
    <w:p w14:paraId="61E5C794" w14:textId="77777777" w:rsidR="00E477B0" w:rsidRPr="00E477B0" w:rsidRDefault="00E477B0" w:rsidP="00E477B0">
      <w:pPr>
        <w:numPr>
          <w:ilvl w:val="0"/>
          <w:numId w:val="11"/>
        </w:numPr>
        <w:spacing w:after="0" w:line="240" w:lineRule="auto"/>
        <w:rPr>
          <w:rFonts w:ascii="Calibri" w:hAnsi="Calibri" w:cs="Calibri"/>
          <w:szCs w:val="24"/>
        </w:rPr>
      </w:pPr>
      <w:r w:rsidRPr="00E477B0">
        <w:rPr>
          <w:rFonts w:ascii="Calibri" w:hAnsi="Calibri" w:cs="Calibri"/>
          <w:szCs w:val="24"/>
        </w:rPr>
        <w:t>Outpatient rheumatology services; and</w:t>
      </w:r>
    </w:p>
    <w:p w14:paraId="61E5C795" w14:textId="77777777" w:rsidR="00E477B0" w:rsidRDefault="00E477B0" w:rsidP="00E477B0">
      <w:pPr>
        <w:numPr>
          <w:ilvl w:val="0"/>
          <w:numId w:val="11"/>
        </w:numPr>
        <w:spacing w:after="0" w:line="240" w:lineRule="auto"/>
        <w:jc w:val="both"/>
        <w:rPr>
          <w:rFonts w:ascii="Calibri" w:hAnsi="Calibri" w:cs="Calibri"/>
          <w:szCs w:val="24"/>
        </w:rPr>
      </w:pPr>
      <w:r w:rsidRPr="00E477B0">
        <w:rPr>
          <w:rFonts w:ascii="Calibri" w:hAnsi="Calibri" w:cs="Calibri"/>
          <w:szCs w:val="24"/>
        </w:rPr>
        <w:t xml:space="preserve">Chronic MSK pain management services.  </w:t>
      </w:r>
    </w:p>
    <w:p w14:paraId="61E5C796" w14:textId="77777777" w:rsidR="006B54DD" w:rsidRDefault="006B54DD" w:rsidP="006B54DD">
      <w:pPr>
        <w:spacing w:after="0" w:line="240" w:lineRule="auto"/>
        <w:jc w:val="both"/>
        <w:rPr>
          <w:rFonts w:ascii="Calibri" w:hAnsi="Calibri" w:cs="Calibri"/>
          <w:szCs w:val="24"/>
        </w:rPr>
      </w:pPr>
    </w:p>
    <w:p w14:paraId="61E5C797" w14:textId="77777777" w:rsidR="005B7FBF" w:rsidRDefault="005B7FBF" w:rsidP="002359ED">
      <w:pPr>
        <w:jc w:val="both"/>
        <w:rPr>
          <w:rFonts w:ascii="Calibri" w:eastAsia="Times New Roman" w:hAnsi="Calibri" w:cs="Calibri"/>
          <w:szCs w:val="24"/>
          <w:lang w:eastAsia="en-GB"/>
        </w:rPr>
      </w:pPr>
      <w:r>
        <w:rPr>
          <w:rFonts w:ascii="Calibri" w:eastAsia="Times New Roman" w:hAnsi="Calibri" w:cs="Calibri"/>
          <w:szCs w:val="24"/>
          <w:lang w:eastAsia="en-GB"/>
        </w:rPr>
        <w:t>I</w:t>
      </w:r>
      <w:r w:rsidR="009F6A5A">
        <w:rPr>
          <w:rFonts w:ascii="Calibri" w:eastAsia="Times New Roman" w:hAnsi="Calibri" w:cs="Calibri"/>
          <w:szCs w:val="24"/>
          <w:lang w:eastAsia="en-GB"/>
        </w:rPr>
        <w:t>f</w:t>
      </w:r>
      <w:r>
        <w:rPr>
          <w:rFonts w:ascii="Calibri" w:eastAsia="Times New Roman" w:hAnsi="Calibri" w:cs="Calibri"/>
          <w:szCs w:val="24"/>
          <w:lang w:eastAsia="en-GB"/>
        </w:rPr>
        <w:t xml:space="preserve"> a procurement option is pursued, </w:t>
      </w:r>
      <w:r w:rsidR="002359ED" w:rsidRPr="002359ED">
        <w:rPr>
          <w:rFonts w:ascii="Calibri" w:eastAsia="Times New Roman" w:hAnsi="Calibri" w:cs="Calibri"/>
          <w:szCs w:val="24"/>
          <w:lang w:eastAsia="en-GB"/>
        </w:rPr>
        <w:t xml:space="preserve">WL CCG </w:t>
      </w:r>
      <w:r>
        <w:rPr>
          <w:rFonts w:ascii="Calibri" w:eastAsia="Times New Roman" w:hAnsi="Calibri" w:cs="Calibri"/>
          <w:szCs w:val="24"/>
          <w:lang w:eastAsia="en-GB"/>
        </w:rPr>
        <w:t>will</w:t>
      </w:r>
      <w:r w:rsidR="002359ED" w:rsidRPr="002359ED">
        <w:rPr>
          <w:rFonts w:ascii="Calibri" w:eastAsia="Times New Roman" w:hAnsi="Calibri" w:cs="Calibri"/>
          <w:szCs w:val="24"/>
          <w:lang w:eastAsia="en-GB"/>
        </w:rPr>
        <w:t xml:space="preserve"> seek providers with the appropriate capability and capacity to deliver a high quality patient centred Community MSK Service. </w:t>
      </w:r>
    </w:p>
    <w:p w14:paraId="61E5C798" w14:textId="77777777" w:rsidR="002359ED" w:rsidRPr="00287937" w:rsidRDefault="002359ED" w:rsidP="002359ED">
      <w:pPr>
        <w:jc w:val="both"/>
        <w:rPr>
          <w:rFonts w:cs="Arial"/>
          <w:sz w:val="20"/>
        </w:rPr>
      </w:pPr>
      <w:r w:rsidRPr="002359ED">
        <w:rPr>
          <w:rFonts w:ascii="Calibri" w:hAnsi="Calibri" w:cs="Calibri"/>
          <w:szCs w:val="24"/>
        </w:rPr>
        <w:lastRenderedPageBreak/>
        <w:t>The service aims to deliver an accessible, efficient, service managing the majority of outpatient activity within primary and community care settings and significantly enhancing the capability of professional, patients and their carers to effectively manage musculoskeletal conditions.</w:t>
      </w:r>
      <w:r w:rsidRPr="00287937">
        <w:rPr>
          <w:rFonts w:cs="Arial"/>
          <w:sz w:val="20"/>
        </w:rPr>
        <w:t xml:space="preserve"> </w:t>
      </w:r>
    </w:p>
    <w:p w14:paraId="61E5C799" w14:textId="77777777" w:rsidR="002359ED" w:rsidRPr="00B37077" w:rsidRDefault="002359ED" w:rsidP="002359ED">
      <w:pPr>
        <w:rPr>
          <w:rFonts w:ascii="Calibri" w:hAnsi="Calibri" w:cs="Calibri"/>
        </w:rPr>
      </w:pPr>
      <w:r w:rsidRPr="00B37077">
        <w:rPr>
          <w:rFonts w:ascii="Calibri" w:hAnsi="Calibri" w:cs="Calibri"/>
        </w:rPr>
        <w:t xml:space="preserve">The explicit aims of the service are to:  </w:t>
      </w:r>
    </w:p>
    <w:p w14:paraId="61E5C79A" w14:textId="77777777" w:rsidR="002359ED" w:rsidRDefault="002359ED" w:rsidP="002359ED">
      <w:pPr>
        <w:pStyle w:val="ListParagraph"/>
        <w:numPr>
          <w:ilvl w:val="0"/>
          <w:numId w:val="13"/>
        </w:numPr>
        <w:autoSpaceDE w:val="0"/>
        <w:autoSpaceDN w:val="0"/>
        <w:adjustRightInd w:val="0"/>
        <w:spacing w:after="0" w:line="240" w:lineRule="auto"/>
        <w:rPr>
          <w:rFonts w:ascii="Calibri" w:hAnsi="Calibri" w:cs="Calibri"/>
        </w:rPr>
      </w:pPr>
      <w:r w:rsidRPr="002359ED">
        <w:rPr>
          <w:rFonts w:ascii="Calibri" w:hAnsi="Calibri" w:cs="Calibri"/>
        </w:rPr>
        <w:t xml:space="preserve">Provide </w:t>
      </w:r>
      <w:r>
        <w:rPr>
          <w:rFonts w:ascii="Calibri" w:hAnsi="Calibri" w:cs="Calibri"/>
        </w:rPr>
        <w:t xml:space="preserve">high quality </w:t>
      </w:r>
      <w:r w:rsidRPr="002359ED">
        <w:rPr>
          <w:rFonts w:ascii="Calibri" w:hAnsi="Calibri" w:cs="Calibri"/>
        </w:rPr>
        <w:t xml:space="preserve">assessment, </w:t>
      </w:r>
      <w:r>
        <w:rPr>
          <w:rFonts w:ascii="Calibri" w:hAnsi="Calibri" w:cs="Calibri"/>
        </w:rPr>
        <w:t xml:space="preserve">diagnosis </w:t>
      </w:r>
      <w:r w:rsidRPr="002359ED">
        <w:rPr>
          <w:rFonts w:ascii="Calibri" w:hAnsi="Calibri" w:cs="Calibri"/>
        </w:rPr>
        <w:t>and treatment of patients suffering with MSK conditions</w:t>
      </w:r>
      <w:r>
        <w:rPr>
          <w:rFonts w:ascii="Calibri" w:hAnsi="Calibri" w:cs="Calibri"/>
        </w:rPr>
        <w:t>;</w:t>
      </w:r>
    </w:p>
    <w:p w14:paraId="61E5C79B" w14:textId="77777777" w:rsidR="002359ED" w:rsidRPr="002359ED" w:rsidRDefault="002359ED" w:rsidP="002359ED">
      <w:pPr>
        <w:pStyle w:val="ListParagraph"/>
        <w:numPr>
          <w:ilvl w:val="0"/>
          <w:numId w:val="13"/>
        </w:numPr>
        <w:autoSpaceDE w:val="0"/>
        <w:autoSpaceDN w:val="0"/>
        <w:adjustRightInd w:val="0"/>
        <w:spacing w:after="0" w:line="240" w:lineRule="auto"/>
        <w:rPr>
          <w:rFonts w:ascii="Calibri" w:hAnsi="Calibri" w:cs="Calibri"/>
        </w:rPr>
      </w:pPr>
      <w:r w:rsidRPr="002359ED">
        <w:rPr>
          <w:rFonts w:ascii="Calibri" w:hAnsi="Calibri" w:cs="Calibri"/>
        </w:rPr>
        <w:t>Provide a</w:t>
      </w:r>
      <w:r w:rsidR="005B7FBF">
        <w:rPr>
          <w:rFonts w:ascii="Calibri" w:hAnsi="Calibri" w:cs="Calibri"/>
        </w:rPr>
        <w:t>n</w:t>
      </w:r>
      <w:r w:rsidRPr="002359ED">
        <w:rPr>
          <w:rFonts w:ascii="Calibri" w:hAnsi="Calibri" w:cs="Calibri"/>
        </w:rPr>
        <w:t xml:space="preserve"> accessible, </w:t>
      </w:r>
      <w:r w:rsidR="0078662C" w:rsidRPr="002359ED">
        <w:rPr>
          <w:rFonts w:ascii="Calibri" w:hAnsi="Calibri" w:cs="Calibri"/>
        </w:rPr>
        <w:t xml:space="preserve">consultant-led </w:t>
      </w:r>
      <w:r w:rsidRPr="002359ED">
        <w:rPr>
          <w:rFonts w:ascii="Calibri" w:hAnsi="Calibri" w:cs="Calibri"/>
        </w:rPr>
        <w:t>multi-disciplinary, community based service which delivers excellent outcomes meeting the needs of patients in line with NICE guidance and best practice</w:t>
      </w:r>
      <w:r>
        <w:rPr>
          <w:rFonts w:ascii="Calibri" w:hAnsi="Calibri" w:cs="Calibri"/>
        </w:rPr>
        <w:t>;</w:t>
      </w:r>
      <w:r w:rsidRPr="002359ED">
        <w:rPr>
          <w:rFonts w:ascii="Calibri" w:hAnsi="Calibri" w:cs="Calibri"/>
        </w:rPr>
        <w:t xml:space="preserve"> </w:t>
      </w:r>
    </w:p>
    <w:p w14:paraId="61E5C79C" w14:textId="77777777" w:rsidR="002359ED" w:rsidRPr="00B37077" w:rsidRDefault="002359ED" w:rsidP="002359ED">
      <w:pPr>
        <w:numPr>
          <w:ilvl w:val="0"/>
          <w:numId w:val="13"/>
        </w:numPr>
        <w:autoSpaceDE w:val="0"/>
        <w:autoSpaceDN w:val="0"/>
        <w:adjustRightInd w:val="0"/>
        <w:spacing w:after="0" w:line="240" w:lineRule="auto"/>
        <w:rPr>
          <w:rFonts w:ascii="Calibri" w:hAnsi="Calibri" w:cs="Calibri"/>
        </w:rPr>
      </w:pPr>
      <w:r w:rsidRPr="00B37077">
        <w:rPr>
          <w:rFonts w:ascii="Calibri" w:hAnsi="Calibri" w:cs="Calibri"/>
        </w:rPr>
        <w:t>Operate a single point of access and deliver a triage service across the whole clinical pathway with a maximum waiting time of</w:t>
      </w:r>
      <w:r>
        <w:rPr>
          <w:rFonts w:ascii="Calibri" w:hAnsi="Calibri" w:cs="Calibri"/>
        </w:rPr>
        <w:t xml:space="preserve"> 10</w:t>
      </w:r>
      <w:r w:rsidR="0078662C">
        <w:rPr>
          <w:rFonts w:ascii="Calibri" w:hAnsi="Calibri" w:cs="Calibri"/>
        </w:rPr>
        <w:t xml:space="preserve"> working days for urgent and </w:t>
      </w:r>
      <w:r>
        <w:rPr>
          <w:rFonts w:ascii="Calibri" w:hAnsi="Calibri" w:cs="Calibri"/>
        </w:rPr>
        <w:t>20 working days</w:t>
      </w:r>
      <w:r w:rsidR="0078662C">
        <w:rPr>
          <w:rFonts w:ascii="Calibri" w:hAnsi="Calibri" w:cs="Calibri"/>
        </w:rPr>
        <w:t xml:space="preserve"> for non-urgent appointments</w:t>
      </w:r>
      <w:r>
        <w:rPr>
          <w:rFonts w:ascii="Calibri" w:hAnsi="Calibri" w:cs="Calibri"/>
        </w:rPr>
        <w:t>;</w:t>
      </w:r>
    </w:p>
    <w:p w14:paraId="61E5C79D" w14:textId="77777777" w:rsidR="002359ED" w:rsidRPr="00B37077" w:rsidRDefault="002359ED" w:rsidP="002359ED">
      <w:pPr>
        <w:numPr>
          <w:ilvl w:val="0"/>
          <w:numId w:val="13"/>
        </w:numPr>
        <w:autoSpaceDE w:val="0"/>
        <w:autoSpaceDN w:val="0"/>
        <w:adjustRightInd w:val="0"/>
        <w:spacing w:after="0" w:line="240" w:lineRule="auto"/>
        <w:rPr>
          <w:rFonts w:ascii="Calibri" w:hAnsi="Calibri" w:cs="Calibri"/>
        </w:rPr>
      </w:pPr>
      <w:r w:rsidRPr="00B37077">
        <w:rPr>
          <w:rFonts w:ascii="Calibri" w:hAnsi="Calibri" w:cs="Calibri"/>
        </w:rPr>
        <w:t>Operate a one-stop-shop as far as possible, where patients are assessed and receive treatment in the same appointment</w:t>
      </w:r>
      <w:r>
        <w:rPr>
          <w:rFonts w:ascii="Calibri" w:hAnsi="Calibri" w:cs="Calibri"/>
        </w:rPr>
        <w:t>;</w:t>
      </w:r>
    </w:p>
    <w:p w14:paraId="61E5C79E" w14:textId="77777777" w:rsidR="002359ED" w:rsidRPr="00B37077" w:rsidRDefault="002359ED" w:rsidP="002359ED">
      <w:pPr>
        <w:pStyle w:val="ListParagraph"/>
        <w:numPr>
          <w:ilvl w:val="0"/>
          <w:numId w:val="13"/>
        </w:numPr>
        <w:autoSpaceDE w:val="0"/>
        <w:autoSpaceDN w:val="0"/>
        <w:adjustRightInd w:val="0"/>
        <w:rPr>
          <w:rFonts w:ascii="Calibri" w:hAnsi="Calibri" w:cs="Calibri"/>
        </w:rPr>
      </w:pPr>
      <w:r>
        <w:rPr>
          <w:rFonts w:ascii="Calibri" w:hAnsi="Calibri" w:cs="Calibri"/>
        </w:rPr>
        <w:t>Clinically t</w:t>
      </w:r>
      <w:r w:rsidRPr="00B37077">
        <w:rPr>
          <w:rFonts w:ascii="Calibri" w:hAnsi="Calibri" w:cs="Calibri"/>
        </w:rPr>
        <w:t xml:space="preserve">riage all referrals to the </w:t>
      </w:r>
      <w:r>
        <w:rPr>
          <w:rFonts w:ascii="Calibri" w:hAnsi="Calibri" w:cs="Calibri"/>
        </w:rPr>
        <w:t>MSK</w:t>
      </w:r>
      <w:r w:rsidRPr="00B37077">
        <w:rPr>
          <w:rFonts w:ascii="Calibri" w:hAnsi="Calibri" w:cs="Calibri"/>
        </w:rPr>
        <w:t xml:space="preserve"> pathway</w:t>
      </w:r>
      <w:r>
        <w:rPr>
          <w:rFonts w:ascii="Calibri" w:hAnsi="Calibri" w:cs="Calibri"/>
        </w:rPr>
        <w:t>;</w:t>
      </w:r>
    </w:p>
    <w:p w14:paraId="61E5C79F" w14:textId="77777777" w:rsidR="002359ED" w:rsidRDefault="002359ED" w:rsidP="002359ED">
      <w:pPr>
        <w:pStyle w:val="ListParagraph"/>
        <w:numPr>
          <w:ilvl w:val="0"/>
          <w:numId w:val="13"/>
        </w:numPr>
        <w:autoSpaceDE w:val="0"/>
        <w:autoSpaceDN w:val="0"/>
        <w:adjustRightInd w:val="0"/>
        <w:rPr>
          <w:rFonts w:ascii="Calibri" w:hAnsi="Calibri" w:cs="Calibri"/>
        </w:rPr>
      </w:pPr>
      <w:r w:rsidRPr="002359ED">
        <w:rPr>
          <w:rFonts w:ascii="Calibri" w:hAnsi="Calibri" w:cs="Calibri"/>
        </w:rPr>
        <w:t>Develop and implement robust referral criteria – to significantly i</w:t>
      </w:r>
      <w:r>
        <w:rPr>
          <w:rFonts w:ascii="Calibri" w:hAnsi="Calibri" w:cs="Calibri"/>
        </w:rPr>
        <w:t>mprove the quality of referrals;</w:t>
      </w:r>
    </w:p>
    <w:p w14:paraId="61E5C7A0" w14:textId="77777777" w:rsidR="002359ED" w:rsidRPr="002359ED" w:rsidRDefault="002359ED" w:rsidP="002359ED">
      <w:pPr>
        <w:pStyle w:val="ListParagraph"/>
        <w:numPr>
          <w:ilvl w:val="0"/>
          <w:numId w:val="13"/>
        </w:numPr>
        <w:autoSpaceDE w:val="0"/>
        <w:autoSpaceDN w:val="0"/>
        <w:adjustRightInd w:val="0"/>
        <w:rPr>
          <w:rFonts w:ascii="Calibri" w:hAnsi="Calibri" w:cs="Calibri"/>
        </w:rPr>
      </w:pPr>
      <w:r w:rsidRPr="002359ED">
        <w:rPr>
          <w:rFonts w:ascii="Calibri" w:hAnsi="Calibri" w:cs="Calibri"/>
        </w:rPr>
        <w:t>Develop integrated pathways and good communic</w:t>
      </w:r>
      <w:r>
        <w:rPr>
          <w:rFonts w:ascii="Calibri" w:hAnsi="Calibri" w:cs="Calibri"/>
        </w:rPr>
        <w:t xml:space="preserve">ation across all tiers of care; and </w:t>
      </w:r>
      <w:r w:rsidRPr="002359ED">
        <w:rPr>
          <w:rFonts w:ascii="Calibri" w:hAnsi="Calibri" w:cs="Calibri"/>
        </w:rPr>
        <w:t>bridging primary and secondary care services</w:t>
      </w:r>
      <w:r>
        <w:rPr>
          <w:rFonts w:ascii="Calibri" w:hAnsi="Calibri" w:cs="Calibri"/>
        </w:rPr>
        <w:t>;</w:t>
      </w:r>
    </w:p>
    <w:p w14:paraId="61E5C7A1" w14:textId="77777777" w:rsidR="002359ED" w:rsidRDefault="002359ED" w:rsidP="002359ED">
      <w:pPr>
        <w:pStyle w:val="ListParagraph"/>
        <w:numPr>
          <w:ilvl w:val="0"/>
          <w:numId w:val="13"/>
        </w:numPr>
        <w:autoSpaceDE w:val="0"/>
        <w:autoSpaceDN w:val="0"/>
        <w:adjustRightInd w:val="0"/>
        <w:rPr>
          <w:rFonts w:ascii="Calibri" w:hAnsi="Calibri" w:cs="Calibri"/>
        </w:rPr>
      </w:pPr>
      <w:r w:rsidRPr="00B37077">
        <w:rPr>
          <w:rFonts w:ascii="Calibri" w:hAnsi="Calibri" w:cs="Calibri"/>
        </w:rPr>
        <w:t xml:space="preserve">Deliver care outside the acute setting and closer to home for patients with the aim of reducing </w:t>
      </w:r>
      <w:r>
        <w:rPr>
          <w:rFonts w:ascii="Calibri" w:hAnsi="Calibri" w:cs="Calibri"/>
        </w:rPr>
        <w:t>inappropriate</w:t>
      </w:r>
      <w:r w:rsidRPr="00B37077">
        <w:rPr>
          <w:rFonts w:ascii="Calibri" w:hAnsi="Calibri" w:cs="Calibri"/>
        </w:rPr>
        <w:t xml:space="preserve"> acute referrals</w:t>
      </w:r>
      <w:r>
        <w:rPr>
          <w:rFonts w:ascii="Calibri" w:hAnsi="Calibri" w:cs="Calibri"/>
        </w:rPr>
        <w:t>;</w:t>
      </w:r>
      <w:r w:rsidRPr="00B37077">
        <w:rPr>
          <w:rFonts w:ascii="Calibri" w:hAnsi="Calibri" w:cs="Calibri"/>
        </w:rPr>
        <w:t xml:space="preserve"> </w:t>
      </w:r>
    </w:p>
    <w:p w14:paraId="61E5C7A2" w14:textId="77777777" w:rsidR="002359ED" w:rsidRPr="00B37077" w:rsidRDefault="002359ED" w:rsidP="002359ED">
      <w:pPr>
        <w:pStyle w:val="ListParagraph"/>
        <w:numPr>
          <w:ilvl w:val="0"/>
          <w:numId w:val="13"/>
        </w:numPr>
        <w:autoSpaceDE w:val="0"/>
        <w:autoSpaceDN w:val="0"/>
        <w:adjustRightInd w:val="0"/>
        <w:rPr>
          <w:rFonts w:ascii="Calibri" w:hAnsi="Calibri" w:cs="Calibri"/>
        </w:rPr>
      </w:pPr>
      <w:r w:rsidRPr="00B37077">
        <w:rPr>
          <w:rFonts w:ascii="Calibri" w:hAnsi="Calibri" w:cs="Calibri"/>
        </w:rPr>
        <w:t xml:space="preserve">Develop the </w:t>
      </w:r>
      <w:r>
        <w:rPr>
          <w:rFonts w:ascii="Calibri" w:hAnsi="Calibri" w:cs="Calibri"/>
        </w:rPr>
        <w:t>MSK</w:t>
      </w:r>
      <w:r w:rsidRPr="00B37077">
        <w:rPr>
          <w:rFonts w:ascii="Calibri" w:hAnsi="Calibri" w:cs="Calibri"/>
        </w:rPr>
        <w:t xml:space="preserve"> workforce </w:t>
      </w:r>
      <w:r>
        <w:rPr>
          <w:rFonts w:ascii="Calibri" w:hAnsi="Calibri" w:cs="Calibri"/>
        </w:rPr>
        <w:t xml:space="preserve">in primary care </w:t>
      </w:r>
      <w:r w:rsidRPr="00B37077">
        <w:rPr>
          <w:rFonts w:ascii="Calibri" w:hAnsi="Calibri" w:cs="Calibri"/>
        </w:rPr>
        <w:t>with appropriate competencies</w:t>
      </w:r>
      <w:r>
        <w:rPr>
          <w:rFonts w:ascii="Calibri" w:hAnsi="Calibri" w:cs="Calibri"/>
        </w:rPr>
        <w:t>.</w:t>
      </w:r>
      <w:r w:rsidRPr="00B37077">
        <w:rPr>
          <w:rFonts w:ascii="Calibri" w:hAnsi="Calibri" w:cs="Calibri"/>
        </w:rPr>
        <w:t xml:space="preserve"> </w:t>
      </w:r>
    </w:p>
    <w:p w14:paraId="61E5C7A3" w14:textId="77777777" w:rsidR="00746482" w:rsidRPr="00132372" w:rsidRDefault="008741C6" w:rsidP="002026CE">
      <w:pPr>
        <w:pStyle w:val="Heading1"/>
        <w:numPr>
          <w:ilvl w:val="0"/>
          <w:numId w:val="8"/>
        </w:numPr>
        <w:rPr>
          <w:rFonts w:ascii="Calibri" w:hAnsi="Calibri" w:cs="Calibri"/>
        </w:rPr>
      </w:pPr>
      <w:bookmarkStart w:id="5" w:name="_Toc436057348"/>
      <w:r w:rsidRPr="00132372">
        <w:rPr>
          <w:rFonts w:ascii="Calibri" w:hAnsi="Calibri" w:cs="Calibri"/>
        </w:rPr>
        <w:t>Strategic and Local Context</w:t>
      </w:r>
      <w:bookmarkEnd w:id="5"/>
    </w:p>
    <w:p w14:paraId="61E5C7A4" w14:textId="77777777" w:rsidR="008741C6" w:rsidRPr="00132372" w:rsidRDefault="008741C6" w:rsidP="008741C6">
      <w:pPr>
        <w:pStyle w:val="Heading3"/>
        <w:spacing w:before="0" w:line="240" w:lineRule="auto"/>
        <w:rPr>
          <w:rFonts w:ascii="Calibri" w:hAnsi="Calibri" w:cs="Calibri"/>
          <w:b w:val="0"/>
          <w:color w:val="auto"/>
          <w:szCs w:val="24"/>
        </w:rPr>
      </w:pPr>
      <w:r w:rsidRPr="00132372">
        <w:rPr>
          <w:rFonts w:ascii="Calibri" w:hAnsi="Calibri" w:cs="Calibri"/>
          <w:b w:val="0"/>
          <w:color w:val="auto"/>
          <w:szCs w:val="24"/>
        </w:rPr>
        <w:t xml:space="preserve">The CCG has taken into consideration national, regional and local strategies and frameworks in the development of </w:t>
      </w:r>
      <w:r w:rsidR="009D70A0">
        <w:rPr>
          <w:rFonts w:ascii="Calibri" w:hAnsi="Calibri" w:cs="Calibri"/>
          <w:b w:val="0"/>
          <w:color w:val="auto"/>
          <w:szCs w:val="24"/>
        </w:rPr>
        <w:t>i</w:t>
      </w:r>
      <w:r w:rsidR="005B7FBF">
        <w:rPr>
          <w:rFonts w:ascii="Calibri" w:hAnsi="Calibri" w:cs="Calibri"/>
          <w:b w:val="0"/>
          <w:color w:val="auto"/>
          <w:szCs w:val="24"/>
        </w:rPr>
        <w:t>ts commissioning intentions</w:t>
      </w:r>
      <w:r w:rsidR="009D70A0">
        <w:rPr>
          <w:rFonts w:ascii="Calibri" w:hAnsi="Calibri" w:cs="Calibri"/>
          <w:b w:val="0"/>
          <w:color w:val="auto"/>
          <w:szCs w:val="24"/>
        </w:rPr>
        <w:t xml:space="preserve">.  </w:t>
      </w:r>
      <w:r w:rsidRPr="00132372">
        <w:rPr>
          <w:rFonts w:ascii="Calibri" w:hAnsi="Calibri" w:cs="Calibri"/>
          <w:b w:val="0"/>
          <w:color w:val="auto"/>
          <w:szCs w:val="24"/>
        </w:rPr>
        <w:t>There are strong and robust strategic drivers for change and key related strategies have been highlighted in this section of the MOI.</w:t>
      </w:r>
    </w:p>
    <w:p w14:paraId="61E5C7A5" w14:textId="77777777" w:rsidR="00917BB9" w:rsidRDefault="00917BB9" w:rsidP="00F11464">
      <w:pPr>
        <w:pStyle w:val="Heading3"/>
        <w:spacing w:before="0" w:line="240" w:lineRule="auto"/>
        <w:rPr>
          <w:rFonts w:ascii="Calibri" w:hAnsi="Calibri" w:cs="Calibri"/>
          <w:b w:val="0"/>
          <w:color w:val="auto"/>
          <w:szCs w:val="24"/>
        </w:rPr>
      </w:pPr>
    </w:p>
    <w:p w14:paraId="61E5C7A6" w14:textId="77777777" w:rsidR="008741C6" w:rsidRPr="00132372" w:rsidRDefault="008741C6" w:rsidP="00F11464">
      <w:pPr>
        <w:pStyle w:val="Heading3"/>
        <w:spacing w:before="0" w:line="240" w:lineRule="auto"/>
        <w:rPr>
          <w:rFonts w:ascii="Calibri" w:hAnsi="Calibri" w:cs="Calibri"/>
          <w:b w:val="0"/>
          <w:color w:val="auto"/>
          <w:szCs w:val="24"/>
        </w:rPr>
      </w:pPr>
      <w:r w:rsidRPr="00132372">
        <w:rPr>
          <w:rFonts w:ascii="Calibri" w:hAnsi="Calibri" w:cs="Calibri"/>
          <w:b w:val="0"/>
          <w:color w:val="auto"/>
          <w:szCs w:val="24"/>
        </w:rPr>
        <w:t xml:space="preserve">Over recent years, the NHS has been increasing its focus on improving the provision, access and quality of care provided outside of an acute hospital setting. The key drivers for the development of this service are to provide a local, more accessible, clinical and cost effective service for patients, as set out in </w:t>
      </w:r>
      <w:r w:rsidR="00F11464" w:rsidRPr="00132372">
        <w:rPr>
          <w:rFonts w:ascii="Calibri" w:hAnsi="Calibri" w:cs="Calibri"/>
          <w:b w:val="0"/>
          <w:color w:val="auto"/>
          <w:szCs w:val="24"/>
        </w:rPr>
        <w:t>‘</w:t>
      </w:r>
      <w:r w:rsidRPr="00132372">
        <w:rPr>
          <w:rFonts w:ascii="Calibri" w:hAnsi="Calibri" w:cs="Calibri"/>
          <w:b w:val="0"/>
          <w:color w:val="auto"/>
          <w:szCs w:val="24"/>
        </w:rPr>
        <w:t>Equity and excellence: Liberating the NHS’</w:t>
      </w:r>
      <w:r w:rsidRPr="00132372">
        <w:rPr>
          <w:rStyle w:val="FootnoteReference"/>
          <w:rFonts w:ascii="Calibri" w:hAnsi="Calibri" w:cs="Calibri"/>
          <w:b w:val="0"/>
          <w:color w:val="auto"/>
          <w:szCs w:val="24"/>
        </w:rPr>
        <w:footnoteReference w:id="1"/>
      </w:r>
    </w:p>
    <w:p w14:paraId="61E5C7A7" w14:textId="77777777" w:rsidR="008741C6" w:rsidRPr="00132372" w:rsidRDefault="008741C6" w:rsidP="008741C6">
      <w:pPr>
        <w:spacing w:after="0" w:line="240" w:lineRule="auto"/>
        <w:contextualSpacing/>
        <w:rPr>
          <w:rFonts w:ascii="Calibri" w:hAnsi="Calibri" w:cs="Calibri"/>
          <w:szCs w:val="24"/>
        </w:rPr>
      </w:pPr>
    </w:p>
    <w:p w14:paraId="61E5C7A8" w14:textId="77777777" w:rsidR="008741C6" w:rsidRPr="009F6A5A" w:rsidRDefault="008741C6" w:rsidP="008741C6">
      <w:pPr>
        <w:spacing w:after="0" w:line="240" w:lineRule="auto"/>
        <w:contextualSpacing/>
        <w:rPr>
          <w:rFonts w:ascii="Calibri" w:eastAsiaTheme="majorEastAsia" w:hAnsi="Calibri" w:cs="Calibri"/>
          <w:bCs/>
          <w:szCs w:val="24"/>
        </w:rPr>
      </w:pPr>
      <w:r w:rsidRPr="009F6A5A">
        <w:rPr>
          <w:rFonts w:ascii="Calibri" w:eastAsiaTheme="majorEastAsia" w:hAnsi="Calibri" w:cs="Calibri"/>
          <w:bCs/>
          <w:szCs w:val="24"/>
        </w:rPr>
        <w:t xml:space="preserve">The recent NHS England Guidance (2013) highlights that in order to meet the needs of our population; it is not possible to maintain the current duplication and fragmentation of care.  The guidance states that; ‘without transformational change in how services are delivered, a high quality, yet free at the point of use health service will </w:t>
      </w:r>
      <w:bookmarkStart w:id="6" w:name="_GoBack"/>
      <w:r w:rsidRPr="009F6A5A">
        <w:rPr>
          <w:rFonts w:ascii="Calibri" w:eastAsiaTheme="majorEastAsia" w:hAnsi="Calibri" w:cs="Calibri"/>
          <w:bCs/>
          <w:szCs w:val="24"/>
        </w:rPr>
        <w:t xml:space="preserve">not </w:t>
      </w:r>
      <w:bookmarkEnd w:id="6"/>
      <w:r w:rsidRPr="009F6A5A">
        <w:rPr>
          <w:rFonts w:ascii="Calibri" w:eastAsiaTheme="majorEastAsia" w:hAnsi="Calibri" w:cs="Calibri"/>
          <w:bCs/>
          <w:szCs w:val="24"/>
        </w:rPr>
        <w:t>be available to future generations.’</w:t>
      </w:r>
      <w:r w:rsidRPr="009F6A5A">
        <w:rPr>
          <w:rFonts w:eastAsiaTheme="majorEastAsia"/>
          <w:bCs/>
        </w:rPr>
        <w:footnoteReference w:id="2"/>
      </w:r>
    </w:p>
    <w:p w14:paraId="61E5C7A9" w14:textId="77777777" w:rsidR="00F11464" w:rsidRPr="009F6A5A" w:rsidRDefault="00F11464" w:rsidP="008741C6">
      <w:pPr>
        <w:spacing w:after="0" w:line="240" w:lineRule="auto"/>
        <w:contextualSpacing/>
        <w:rPr>
          <w:rFonts w:ascii="Calibri" w:eastAsiaTheme="majorEastAsia" w:hAnsi="Calibri" w:cs="Calibri"/>
          <w:bCs/>
          <w:szCs w:val="24"/>
        </w:rPr>
      </w:pPr>
    </w:p>
    <w:p w14:paraId="61E5C7AA" w14:textId="77777777" w:rsidR="00F11464" w:rsidRPr="00F11464" w:rsidRDefault="00F11464" w:rsidP="00F11464">
      <w:pPr>
        <w:spacing w:before="100" w:beforeAutospacing="1" w:after="100" w:afterAutospacing="1"/>
        <w:jc w:val="both"/>
        <w:rPr>
          <w:rFonts w:ascii="Calibri" w:hAnsi="Calibri" w:cs="Calibri"/>
          <w:szCs w:val="24"/>
        </w:rPr>
      </w:pPr>
      <w:r w:rsidRPr="00F11464">
        <w:rPr>
          <w:rFonts w:ascii="Calibri" w:hAnsi="Calibri" w:cs="Calibri"/>
          <w:szCs w:val="24"/>
        </w:rPr>
        <w:lastRenderedPageBreak/>
        <w:t>The NHS Five Year Forward View</w:t>
      </w:r>
      <w:r w:rsidRPr="00F11464">
        <w:rPr>
          <w:rStyle w:val="FootnoteReference"/>
          <w:rFonts w:ascii="Calibri" w:hAnsi="Calibri" w:cs="Calibri"/>
          <w:szCs w:val="24"/>
        </w:rPr>
        <w:footnoteReference w:id="3"/>
      </w:r>
      <w:r w:rsidRPr="00F11464">
        <w:rPr>
          <w:rFonts w:ascii="Calibri" w:hAnsi="Calibri" w:cs="Calibri"/>
          <w:szCs w:val="24"/>
        </w:rPr>
        <w:t xml:space="preserve"> further emphasises the need to break down barriers in how care is provided; with far more care delivered locally, supported by specialist centres for more complex needs. The provision of more MSK services in the community is a step towards meeting this objective of care closer to patients and primary care. This has significant benefits; providing a more convenient service to patients and helping to relieve the pressure on secondary care services, focusing the most complex MSK diagnostics and treatment in secondary care. Patient feedback from other similar community services indicates high satisfaction by patients for community alternatives to hospital outpatient care.</w:t>
      </w:r>
    </w:p>
    <w:p w14:paraId="61E5C7AB" w14:textId="77777777" w:rsidR="00F11464" w:rsidRPr="00F11464" w:rsidRDefault="00F11464" w:rsidP="00F11464">
      <w:pPr>
        <w:autoSpaceDE w:val="0"/>
        <w:autoSpaceDN w:val="0"/>
        <w:adjustRightInd w:val="0"/>
        <w:spacing w:before="100" w:beforeAutospacing="1" w:after="100" w:afterAutospacing="1"/>
        <w:jc w:val="both"/>
        <w:rPr>
          <w:rFonts w:ascii="Calibri" w:hAnsi="Calibri" w:cs="Calibri"/>
          <w:color w:val="000000"/>
          <w:szCs w:val="24"/>
        </w:rPr>
      </w:pPr>
      <w:r w:rsidRPr="00F11464">
        <w:rPr>
          <w:rFonts w:ascii="Calibri" w:hAnsi="Calibri" w:cs="Calibri"/>
          <w:color w:val="000000"/>
          <w:szCs w:val="24"/>
        </w:rPr>
        <w:t>Demand for musculoskeletal services is high and has increased over the decade, particularly in the last 3 years: nationally, MSK conditions generally comprise around 30 per cent</w:t>
      </w:r>
      <w:r w:rsidRPr="00F11464">
        <w:rPr>
          <w:rStyle w:val="FootnoteReference"/>
          <w:rFonts w:ascii="Calibri" w:hAnsi="Calibri" w:cs="Calibri"/>
          <w:color w:val="000000"/>
          <w:szCs w:val="24"/>
        </w:rPr>
        <w:footnoteReference w:id="4"/>
      </w:r>
      <w:r w:rsidRPr="00F11464">
        <w:rPr>
          <w:rFonts w:ascii="Calibri" w:hAnsi="Calibri" w:cs="Calibri"/>
          <w:color w:val="000000"/>
          <w:szCs w:val="24"/>
        </w:rPr>
        <w:t xml:space="preserve"> of all primary care consultations</w:t>
      </w:r>
      <w:r w:rsidRPr="00F11464">
        <w:rPr>
          <w:rFonts w:ascii="Calibri" w:hAnsi="Calibri" w:cs="Calibri"/>
          <w:szCs w:val="24"/>
        </w:rPr>
        <w:t>. Musculoskeletal disorders (MSDs) have consistently been the most commonly reported type of work-related illness since records began. An estimated 8.3</w:t>
      </w:r>
      <w:r w:rsidRPr="00F11464">
        <w:rPr>
          <w:rFonts w:ascii="Calibri" w:hAnsi="Calibri" w:cs="Calibri"/>
          <w:bCs/>
          <w:szCs w:val="24"/>
        </w:rPr>
        <w:t xml:space="preserve"> million</w:t>
      </w:r>
      <w:r w:rsidRPr="00F11464">
        <w:rPr>
          <w:rFonts w:ascii="Calibri" w:hAnsi="Calibri" w:cs="Calibri"/>
          <w:b/>
          <w:bCs/>
          <w:szCs w:val="24"/>
        </w:rPr>
        <w:t xml:space="preserve"> </w:t>
      </w:r>
      <w:r w:rsidRPr="00F11464">
        <w:rPr>
          <w:rFonts w:ascii="Calibri" w:hAnsi="Calibri" w:cs="Calibri"/>
          <w:szCs w:val="24"/>
        </w:rPr>
        <w:t xml:space="preserve">working days (full day equivalent) were lost through MSDs in GB in 2013/14 (approximately 550,800 working days lost in CWHHE per year, based on this national estimate). There are currently 7467 people in the boroughs of CWHHE claiming incapacity benefit due to a musculoskeletal disorder, based on national figures. Within the NHS, </w:t>
      </w:r>
      <w:r w:rsidRPr="00F11464">
        <w:rPr>
          <w:rFonts w:ascii="Calibri" w:hAnsi="Calibri" w:cs="Calibri"/>
          <w:bCs/>
          <w:szCs w:val="24"/>
        </w:rPr>
        <w:t>half of sickness absence</w:t>
      </w:r>
      <w:r w:rsidRPr="00F11464">
        <w:rPr>
          <w:rFonts w:ascii="Calibri" w:hAnsi="Calibri" w:cs="Calibri"/>
          <w:b/>
          <w:bCs/>
          <w:szCs w:val="24"/>
        </w:rPr>
        <w:t xml:space="preserve"> </w:t>
      </w:r>
      <w:r w:rsidRPr="00F11464">
        <w:rPr>
          <w:rFonts w:ascii="Calibri" w:hAnsi="Calibri" w:cs="Calibri"/>
          <w:szCs w:val="24"/>
        </w:rPr>
        <w:t>is caused by MSDs</w:t>
      </w:r>
      <w:r w:rsidRPr="00F11464">
        <w:rPr>
          <w:rStyle w:val="FootnoteReference"/>
          <w:rFonts w:ascii="Calibri" w:hAnsi="Calibri" w:cs="Calibri"/>
          <w:szCs w:val="24"/>
        </w:rPr>
        <w:footnoteReference w:id="5"/>
      </w:r>
      <w:r w:rsidRPr="00F11464">
        <w:rPr>
          <w:rFonts w:ascii="Calibri" w:hAnsi="Calibri" w:cs="Calibri"/>
          <w:szCs w:val="24"/>
        </w:rPr>
        <w:t>.</w:t>
      </w:r>
    </w:p>
    <w:p w14:paraId="61E5C7AC" w14:textId="77777777" w:rsidR="00F11464" w:rsidRPr="00F11464" w:rsidRDefault="00F11464" w:rsidP="00F11464">
      <w:pPr>
        <w:autoSpaceDE w:val="0"/>
        <w:autoSpaceDN w:val="0"/>
        <w:adjustRightInd w:val="0"/>
        <w:jc w:val="both"/>
        <w:rPr>
          <w:rFonts w:ascii="Calibri" w:hAnsi="Calibri" w:cs="Calibri"/>
          <w:color w:val="000000"/>
          <w:szCs w:val="24"/>
        </w:rPr>
      </w:pPr>
      <w:r w:rsidRPr="00F11464">
        <w:rPr>
          <w:rFonts w:ascii="Calibri" w:hAnsi="Calibri" w:cs="Calibri"/>
          <w:color w:val="000000"/>
          <w:szCs w:val="24"/>
        </w:rPr>
        <w:t xml:space="preserve">Arthritis Research UK estimates that there are approximately 10 million people living with long term musculoskeletal pain in the UK. Applying this national estimate locally suggests that at least 178,300 adults living in CWHHE may be affected by long standing musculoskeletal problems (such as arthritis) that limit everyday activities, with older people and women particularly affected. </w:t>
      </w:r>
    </w:p>
    <w:p w14:paraId="61E5C7AD" w14:textId="77777777" w:rsidR="00F11464" w:rsidRPr="00132372" w:rsidRDefault="002026CE" w:rsidP="00132372">
      <w:pPr>
        <w:autoSpaceDE w:val="0"/>
        <w:autoSpaceDN w:val="0"/>
        <w:adjustRightInd w:val="0"/>
        <w:jc w:val="both"/>
        <w:rPr>
          <w:rFonts w:ascii="Calibri" w:hAnsi="Calibri" w:cs="Calibri"/>
          <w:b/>
          <w:szCs w:val="24"/>
        </w:rPr>
      </w:pPr>
      <w:r>
        <w:rPr>
          <w:rFonts w:ascii="Calibri" w:hAnsi="Calibri" w:cs="Calibri"/>
          <w:b/>
          <w:color w:val="000000"/>
          <w:szCs w:val="24"/>
        </w:rPr>
        <w:t xml:space="preserve">2.1 </w:t>
      </w:r>
      <w:r w:rsidR="00F11464" w:rsidRPr="00132372">
        <w:rPr>
          <w:rFonts w:ascii="Calibri" w:hAnsi="Calibri" w:cs="Calibri"/>
          <w:b/>
          <w:color w:val="000000"/>
          <w:szCs w:val="24"/>
        </w:rPr>
        <w:t>Local Drivers for Change</w:t>
      </w:r>
    </w:p>
    <w:p w14:paraId="61E5C7AE" w14:textId="77777777" w:rsidR="00F11464" w:rsidRPr="00132372" w:rsidRDefault="00F11464" w:rsidP="00132372">
      <w:pPr>
        <w:spacing w:before="120" w:after="240"/>
        <w:jc w:val="both"/>
        <w:rPr>
          <w:rFonts w:ascii="Calibri" w:hAnsi="Calibri" w:cs="Calibri"/>
          <w:color w:val="000000"/>
          <w:szCs w:val="24"/>
        </w:rPr>
      </w:pPr>
      <w:r w:rsidRPr="00132372">
        <w:rPr>
          <w:rFonts w:ascii="Calibri" w:hAnsi="Calibri" w:cs="Calibri"/>
          <w:color w:val="000000"/>
          <w:szCs w:val="24"/>
        </w:rPr>
        <w:t>The local drivers underpinning the need to transform clinical services in the borough of West London include:</w:t>
      </w:r>
    </w:p>
    <w:p w14:paraId="61E5C7AF" w14:textId="77777777" w:rsidR="00F11464" w:rsidRPr="00F46DA1" w:rsidRDefault="00F11464" w:rsidP="00F11464">
      <w:pPr>
        <w:pStyle w:val="ListParagraph"/>
        <w:numPr>
          <w:ilvl w:val="0"/>
          <w:numId w:val="17"/>
        </w:numPr>
        <w:spacing w:before="120" w:after="240"/>
        <w:jc w:val="both"/>
        <w:rPr>
          <w:rFonts w:ascii="Calibri" w:hAnsi="Calibri" w:cs="Calibri"/>
          <w:color w:val="000000"/>
          <w:szCs w:val="24"/>
        </w:rPr>
      </w:pPr>
      <w:r w:rsidRPr="00F46DA1">
        <w:rPr>
          <w:rFonts w:ascii="Calibri" w:hAnsi="Calibri" w:cs="Calibri"/>
          <w:color w:val="000000"/>
          <w:szCs w:val="24"/>
        </w:rPr>
        <w:t>The residents of West London have changing health needs, as people live longer and live with more chronic diseases – putting pressure on health care provision.</w:t>
      </w:r>
    </w:p>
    <w:p w14:paraId="61E5C7B0" w14:textId="77777777" w:rsidR="00F11464" w:rsidRPr="00F46DA1" w:rsidRDefault="00F11464" w:rsidP="00F11464">
      <w:pPr>
        <w:pStyle w:val="ListParagraph"/>
        <w:numPr>
          <w:ilvl w:val="0"/>
          <w:numId w:val="17"/>
        </w:numPr>
        <w:spacing w:before="120" w:after="240"/>
        <w:jc w:val="both"/>
        <w:rPr>
          <w:rFonts w:ascii="Calibri" w:hAnsi="Calibri" w:cs="Calibri"/>
          <w:color w:val="000000"/>
          <w:szCs w:val="24"/>
        </w:rPr>
      </w:pPr>
      <w:r w:rsidRPr="00F46DA1">
        <w:rPr>
          <w:rFonts w:ascii="Calibri" w:hAnsi="Calibri" w:cs="Calibri"/>
          <w:color w:val="000000"/>
          <w:szCs w:val="24"/>
        </w:rPr>
        <w:t>Under our current model of care, we need to have more planned and integrated care, provided earlier to our population in settings outside of hospital. Patients do not always need to receive hospital based care and alternative community and primary care based services can often be delivered closer to home and be more cost effective and centred around the patient</w:t>
      </w:r>
    </w:p>
    <w:p w14:paraId="61E5C7B1" w14:textId="77777777" w:rsidR="00F11464" w:rsidRPr="00F46DA1" w:rsidRDefault="00F11464" w:rsidP="00F11464">
      <w:pPr>
        <w:pStyle w:val="ListParagraph"/>
        <w:numPr>
          <w:ilvl w:val="0"/>
          <w:numId w:val="17"/>
        </w:numPr>
        <w:spacing w:before="120" w:after="240"/>
        <w:jc w:val="both"/>
        <w:rPr>
          <w:rFonts w:ascii="Calibri" w:hAnsi="Calibri" w:cs="Calibri"/>
          <w:color w:val="000000"/>
          <w:szCs w:val="24"/>
        </w:rPr>
      </w:pPr>
      <w:r w:rsidRPr="00F46DA1">
        <w:rPr>
          <w:rFonts w:ascii="Calibri" w:hAnsi="Calibri" w:cs="Calibri"/>
          <w:color w:val="000000"/>
          <w:szCs w:val="24"/>
        </w:rPr>
        <w:t>Capacity within our acute hospital providers is constrained and this is adversely impacting referral to treatment waiting times for patients, indicating that services need to be provided differently to ensure the best clinical outcomes</w:t>
      </w:r>
    </w:p>
    <w:p w14:paraId="61E5C7B2" w14:textId="77777777" w:rsidR="00F11464" w:rsidRPr="00F46DA1" w:rsidRDefault="00F11464" w:rsidP="00F11464">
      <w:pPr>
        <w:pStyle w:val="ListParagraph"/>
        <w:numPr>
          <w:ilvl w:val="0"/>
          <w:numId w:val="17"/>
        </w:numPr>
        <w:spacing w:before="120" w:after="240"/>
        <w:jc w:val="both"/>
        <w:rPr>
          <w:rFonts w:ascii="Calibri" w:hAnsi="Calibri" w:cs="Calibri"/>
          <w:color w:val="000000"/>
          <w:szCs w:val="24"/>
        </w:rPr>
      </w:pPr>
      <w:r w:rsidRPr="00F46DA1">
        <w:rPr>
          <w:rFonts w:ascii="Calibri" w:hAnsi="Calibri" w:cs="Calibri"/>
          <w:color w:val="000000"/>
          <w:szCs w:val="24"/>
        </w:rPr>
        <w:t>Variation in both quality, access and standards must improve ensuring that services are equitable and centred around the patient</w:t>
      </w:r>
    </w:p>
    <w:p w14:paraId="61E5C7B3" w14:textId="77777777" w:rsidR="00F11464" w:rsidRPr="00F46DA1" w:rsidRDefault="00F11464" w:rsidP="00F11464">
      <w:pPr>
        <w:pStyle w:val="ListParagraph"/>
        <w:numPr>
          <w:ilvl w:val="0"/>
          <w:numId w:val="17"/>
        </w:numPr>
        <w:tabs>
          <w:tab w:val="left" w:pos="9498"/>
        </w:tabs>
        <w:spacing w:before="120" w:after="240"/>
        <w:ind w:right="396"/>
        <w:jc w:val="both"/>
        <w:rPr>
          <w:rFonts w:ascii="Calibri" w:hAnsi="Calibri" w:cs="Calibri"/>
          <w:color w:val="000000"/>
          <w:szCs w:val="24"/>
        </w:rPr>
      </w:pPr>
      <w:r w:rsidRPr="00F46DA1">
        <w:rPr>
          <w:rFonts w:ascii="Calibri" w:hAnsi="Calibri" w:cs="Calibri"/>
          <w:color w:val="000000"/>
          <w:szCs w:val="24"/>
        </w:rPr>
        <w:lastRenderedPageBreak/>
        <w:t>Providing a value for money service that achieves clinical and financial sustainability.</w:t>
      </w:r>
    </w:p>
    <w:p w14:paraId="61E5C7B4" w14:textId="77777777" w:rsidR="00F11464" w:rsidRPr="00132372" w:rsidRDefault="002026CE" w:rsidP="00132372">
      <w:pPr>
        <w:tabs>
          <w:tab w:val="left" w:pos="9498"/>
        </w:tabs>
        <w:spacing w:after="0" w:line="240" w:lineRule="auto"/>
        <w:ind w:right="397"/>
        <w:jc w:val="both"/>
        <w:rPr>
          <w:rFonts w:ascii="Calibri" w:hAnsi="Calibri" w:cs="Calibri"/>
          <w:color w:val="000000"/>
          <w:szCs w:val="24"/>
        </w:rPr>
      </w:pPr>
      <w:r>
        <w:rPr>
          <w:rFonts w:ascii="Calibri" w:hAnsi="Calibri" w:cs="Calibri"/>
          <w:color w:val="000000"/>
          <w:szCs w:val="24"/>
        </w:rPr>
        <w:t xml:space="preserve">2.1.1 </w:t>
      </w:r>
      <w:r w:rsidR="00F11464" w:rsidRPr="00132372">
        <w:rPr>
          <w:rFonts w:ascii="Calibri" w:hAnsi="Calibri" w:cs="Calibri"/>
          <w:color w:val="000000"/>
          <w:szCs w:val="24"/>
        </w:rPr>
        <w:t>Shaping a Healthier Future and Out of Hospital (OOH) Strateg</w:t>
      </w:r>
      <w:r w:rsidR="009D70A0">
        <w:rPr>
          <w:rFonts w:ascii="Calibri" w:hAnsi="Calibri" w:cs="Calibri"/>
          <w:color w:val="000000"/>
          <w:szCs w:val="24"/>
        </w:rPr>
        <w:t>ies</w:t>
      </w:r>
    </w:p>
    <w:p w14:paraId="61E5C7B5" w14:textId="77777777" w:rsidR="00132372" w:rsidRDefault="00132372" w:rsidP="00132372">
      <w:pPr>
        <w:tabs>
          <w:tab w:val="left" w:pos="9498"/>
        </w:tabs>
        <w:spacing w:after="0" w:line="240" w:lineRule="auto"/>
        <w:ind w:right="397"/>
        <w:jc w:val="both"/>
        <w:rPr>
          <w:rFonts w:ascii="Calibri" w:hAnsi="Calibri" w:cs="Calibri"/>
          <w:szCs w:val="24"/>
        </w:rPr>
      </w:pPr>
    </w:p>
    <w:p w14:paraId="61E5C7B6" w14:textId="77777777" w:rsidR="00F11464" w:rsidRPr="00132372" w:rsidRDefault="00F11464" w:rsidP="00132372">
      <w:pPr>
        <w:tabs>
          <w:tab w:val="left" w:pos="9498"/>
        </w:tabs>
        <w:spacing w:after="0" w:line="240" w:lineRule="auto"/>
        <w:ind w:right="397"/>
        <w:jc w:val="both"/>
        <w:rPr>
          <w:rFonts w:ascii="Calibri" w:hAnsi="Calibri" w:cs="Calibri"/>
          <w:szCs w:val="24"/>
        </w:rPr>
      </w:pPr>
      <w:r w:rsidRPr="00132372">
        <w:rPr>
          <w:rFonts w:ascii="Calibri" w:hAnsi="Calibri" w:cs="Calibri"/>
          <w:szCs w:val="24"/>
        </w:rPr>
        <w:t>Central London, West London, Hammersmith &amp; Fulham, Hounslow and Ealing (CWHHE) CCGs are currently delivering an ambitious OOH programme intended to ensure that patients are at the centre of care, with the registered GP providing, managing and coordinating the care received.  A key aspiration in delivering CWHHE CCG’s Out of hospital strategic and commissioning intentions is to increase the proportion of care that is planned but also to simplify the existing pathways with more of the diagnostics and decision making carried out in community settings. The community musculoskeletal service is one of a number of planned care services that is to be commissioned as part of this development.</w:t>
      </w:r>
    </w:p>
    <w:p w14:paraId="61E5C7B7" w14:textId="77777777" w:rsidR="00132372" w:rsidRDefault="00132372" w:rsidP="00132372">
      <w:pPr>
        <w:spacing w:after="0" w:line="240" w:lineRule="auto"/>
        <w:jc w:val="both"/>
        <w:rPr>
          <w:rFonts w:ascii="Calibri" w:hAnsi="Calibri" w:cs="Calibri"/>
          <w:szCs w:val="24"/>
        </w:rPr>
      </w:pPr>
    </w:p>
    <w:p w14:paraId="61E5C7B8" w14:textId="77777777" w:rsidR="00F11464" w:rsidRPr="00132372" w:rsidRDefault="002026CE" w:rsidP="002026CE">
      <w:pPr>
        <w:spacing w:after="0" w:line="240" w:lineRule="auto"/>
        <w:jc w:val="both"/>
        <w:rPr>
          <w:rFonts w:ascii="Calibri" w:hAnsi="Calibri" w:cs="Calibri"/>
          <w:szCs w:val="24"/>
        </w:rPr>
      </w:pPr>
      <w:r>
        <w:rPr>
          <w:rFonts w:ascii="Calibri" w:hAnsi="Calibri" w:cs="Calibri"/>
          <w:szCs w:val="24"/>
        </w:rPr>
        <w:t xml:space="preserve">2.1.2 </w:t>
      </w:r>
      <w:r w:rsidR="00F11464" w:rsidRPr="00132372">
        <w:rPr>
          <w:rFonts w:ascii="Calibri" w:hAnsi="Calibri" w:cs="Calibri"/>
          <w:szCs w:val="24"/>
        </w:rPr>
        <w:t>Current Provision of MSK care within the CWHHE CCGs</w:t>
      </w:r>
    </w:p>
    <w:p w14:paraId="61E5C7B9" w14:textId="77777777" w:rsidR="00132372" w:rsidRDefault="00132372" w:rsidP="002026CE">
      <w:pPr>
        <w:spacing w:after="0" w:line="240" w:lineRule="auto"/>
        <w:jc w:val="both"/>
        <w:rPr>
          <w:rFonts w:ascii="Calibri" w:hAnsi="Calibri" w:cs="Calibri"/>
          <w:szCs w:val="24"/>
        </w:rPr>
      </w:pPr>
    </w:p>
    <w:p w14:paraId="61E5C7BA" w14:textId="77777777" w:rsidR="00F11464" w:rsidRDefault="00F11464" w:rsidP="002026CE">
      <w:pPr>
        <w:spacing w:after="0" w:line="240" w:lineRule="auto"/>
        <w:jc w:val="both"/>
        <w:rPr>
          <w:rFonts w:ascii="Calibri" w:hAnsi="Calibri" w:cs="Calibri"/>
          <w:szCs w:val="24"/>
        </w:rPr>
      </w:pPr>
      <w:r w:rsidRPr="00F46DA1">
        <w:rPr>
          <w:rFonts w:ascii="Calibri" w:hAnsi="Calibri" w:cs="Calibri"/>
          <w:szCs w:val="24"/>
        </w:rPr>
        <w:t>There is currently a mixed provision of MSK services within the CWHHE CCGs comprising of hospital based or hospital-run services in community clinics, community run services and some practice based services. This has led to wide variation in provision of care between CCGs in inner North West London.</w:t>
      </w:r>
    </w:p>
    <w:p w14:paraId="61E5C7BB" w14:textId="77777777" w:rsidR="00132372" w:rsidRDefault="00132372" w:rsidP="002026CE">
      <w:pPr>
        <w:spacing w:after="0" w:line="240" w:lineRule="auto"/>
        <w:jc w:val="both"/>
        <w:rPr>
          <w:rFonts w:ascii="Calibri" w:hAnsi="Calibri" w:cs="Calibri"/>
          <w:color w:val="000000"/>
          <w:szCs w:val="24"/>
        </w:rPr>
      </w:pPr>
    </w:p>
    <w:p w14:paraId="61E5C7BC" w14:textId="77777777" w:rsidR="00132372" w:rsidRPr="00F46DA1" w:rsidRDefault="00132372" w:rsidP="002026CE">
      <w:pPr>
        <w:spacing w:after="0" w:line="240" w:lineRule="auto"/>
        <w:jc w:val="both"/>
        <w:rPr>
          <w:rFonts w:ascii="Calibri" w:hAnsi="Calibri" w:cs="Calibri"/>
          <w:szCs w:val="24"/>
        </w:rPr>
      </w:pPr>
      <w:r w:rsidRPr="00132372">
        <w:rPr>
          <w:rFonts w:ascii="Calibri" w:hAnsi="Calibri" w:cs="Calibri"/>
          <w:color w:val="000000"/>
          <w:szCs w:val="24"/>
        </w:rPr>
        <w:t xml:space="preserve">In October 2013 CWHHE elected to work together in </w:t>
      </w:r>
      <w:r w:rsidRPr="00132372">
        <w:rPr>
          <w:rFonts w:ascii="Calibri" w:hAnsi="Calibri" w:cs="Calibri"/>
          <w:szCs w:val="24"/>
        </w:rPr>
        <w:t xml:space="preserve">collaboration and engaged </w:t>
      </w:r>
      <w:proofErr w:type="spellStart"/>
      <w:r w:rsidRPr="00132372">
        <w:rPr>
          <w:rFonts w:ascii="Calibri" w:hAnsi="Calibri" w:cs="Calibri"/>
          <w:szCs w:val="24"/>
        </w:rPr>
        <w:t>Finnamore</w:t>
      </w:r>
      <w:proofErr w:type="spellEnd"/>
      <w:r w:rsidRPr="00132372">
        <w:rPr>
          <w:rFonts w:ascii="Calibri" w:hAnsi="Calibri" w:cs="Calibri"/>
          <w:szCs w:val="24"/>
        </w:rPr>
        <w:t xml:space="preserve"> management consultants to undertake a review of MSK services. This work was continued by two multi-disciplinary groups; one operational and one clinical that included CWHHE clinicians, commissioners, acute and community providers, patient representatives and volunteer organisations. The groups met regularly and benefitted from the commitment of these members from February 2014 until early September 2014 resulting in a large piece of collaborative service re-design work. </w:t>
      </w:r>
      <w:r w:rsidRPr="00F46DA1">
        <w:rPr>
          <w:rFonts w:ascii="Calibri" w:hAnsi="Calibri" w:cs="Calibri"/>
          <w:szCs w:val="24"/>
        </w:rPr>
        <w:t>The outputs of this fully inclusive re-design work were:</w:t>
      </w:r>
    </w:p>
    <w:p w14:paraId="61E5C7BD" w14:textId="77777777" w:rsidR="00132372" w:rsidRPr="00F46DA1" w:rsidRDefault="00132372" w:rsidP="002026CE">
      <w:pPr>
        <w:pStyle w:val="ListParagraph"/>
        <w:numPr>
          <w:ilvl w:val="0"/>
          <w:numId w:val="18"/>
        </w:numPr>
        <w:spacing w:after="0" w:line="240" w:lineRule="auto"/>
        <w:ind w:left="1134" w:hanging="425"/>
        <w:jc w:val="both"/>
        <w:rPr>
          <w:rFonts w:ascii="Calibri" w:hAnsi="Calibri" w:cs="Calibri"/>
          <w:szCs w:val="24"/>
        </w:rPr>
      </w:pPr>
      <w:r w:rsidRPr="00F46DA1">
        <w:rPr>
          <w:rFonts w:ascii="Calibri" w:hAnsi="Calibri" w:cs="Calibri"/>
          <w:szCs w:val="24"/>
        </w:rPr>
        <w:t>Collaborative Service Specification</w:t>
      </w:r>
    </w:p>
    <w:p w14:paraId="61E5C7BE" w14:textId="77777777" w:rsidR="00132372" w:rsidRPr="00F46DA1" w:rsidRDefault="00132372" w:rsidP="002026CE">
      <w:pPr>
        <w:pStyle w:val="ListParagraph"/>
        <w:numPr>
          <w:ilvl w:val="0"/>
          <w:numId w:val="18"/>
        </w:numPr>
        <w:spacing w:after="0" w:line="240" w:lineRule="auto"/>
        <w:ind w:left="1134" w:hanging="425"/>
        <w:jc w:val="both"/>
        <w:rPr>
          <w:rFonts w:ascii="Calibri" w:hAnsi="Calibri" w:cs="Calibri"/>
          <w:szCs w:val="24"/>
        </w:rPr>
      </w:pPr>
      <w:r w:rsidRPr="00F46DA1">
        <w:rPr>
          <w:rFonts w:ascii="Calibri" w:hAnsi="Calibri" w:cs="Calibri"/>
          <w:szCs w:val="24"/>
        </w:rPr>
        <w:t>Core MSK clinical pathways</w:t>
      </w:r>
    </w:p>
    <w:p w14:paraId="61E5C7BF" w14:textId="77777777" w:rsidR="00132372" w:rsidRPr="00F46DA1" w:rsidRDefault="00132372" w:rsidP="002026CE">
      <w:pPr>
        <w:pStyle w:val="ListParagraph"/>
        <w:numPr>
          <w:ilvl w:val="0"/>
          <w:numId w:val="18"/>
        </w:numPr>
        <w:spacing w:after="0" w:line="240" w:lineRule="auto"/>
        <w:ind w:left="1134" w:hanging="425"/>
        <w:jc w:val="both"/>
        <w:rPr>
          <w:rFonts w:ascii="Calibri" w:hAnsi="Calibri" w:cs="Calibri"/>
          <w:szCs w:val="24"/>
        </w:rPr>
      </w:pPr>
      <w:r w:rsidRPr="00F46DA1">
        <w:rPr>
          <w:rFonts w:ascii="Calibri" w:hAnsi="Calibri" w:cs="Calibri"/>
          <w:szCs w:val="24"/>
        </w:rPr>
        <w:t>A single referral form with a minimum data set</w:t>
      </w:r>
    </w:p>
    <w:p w14:paraId="61E5C7C0" w14:textId="77777777" w:rsidR="00132372" w:rsidRPr="00F46DA1" w:rsidRDefault="00132372" w:rsidP="002026CE">
      <w:pPr>
        <w:pStyle w:val="ListParagraph"/>
        <w:numPr>
          <w:ilvl w:val="0"/>
          <w:numId w:val="18"/>
        </w:numPr>
        <w:spacing w:after="0" w:line="240" w:lineRule="auto"/>
        <w:ind w:left="1134" w:hanging="425"/>
        <w:jc w:val="both"/>
        <w:rPr>
          <w:rFonts w:ascii="Calibri" w:hAnsi="Calibri" w:cs="Calibri"/>
          <w:szCs w:val="24"/>
        </w:rPr>
      </w:pPr>
      <w:r w:rsidRPr="00F46DA1">
        <w:rPr>
          <w:rFonts w:ascii="Calibri" w:hAnsi="Calibri" w:cs="Calibri"/>
          <w:szCs w:val="24"/>
        </w:rPr>
        <w:t>Agreed key performance indicators (KPIs)</w:t>
      </w:r>
    </w:p>
    <w:p w14:paraId="61E5C7C1" w14:textId="77777777" w:rsidR="00132372" w:rsidRDefault="00132372" w:rsidP="002026CE">
      <w:pPr>
        <w:pStyle w:val="ListParagraph"/>
        <w:numPr>
          <w:ilvl w:val="0"/>
          <w:numId w:val="18"/>
        </w:numPr>
        <w:spacing w:after="0" w:line="240" w:lineRule="auto"/>
        <w:ind w:left="1134" w:hanging="425"/>
        <w:jc w:val="both"/>
        <w:rPr>
          <w:rFonts w:ascii="Calibri" w:hAnsi="Calibri" w:cs="Calibri"/>
          <w:szCs w:val="24"/>
        </w:rPr>
      </w:pPr>
      <w:r w:rsidRPr="00F46DA1">
        <w:rPr>
          <w:rFonts w:ascii="Calibri" w:hAnsi="Calibri" w:cs="Calibri"/>
          <w:szCs w:val="24"/>
        </w:rPr>
        <w:t>Agreed data reporting requirements</w:t>
      </w:r>
    </w:p>
    <w:p w14:paraId="61E5C7C2" w14:textId="77777777" w:rsidR="002026CE" w:rsidRPr="00F46DA1" w:rsidRDefault="002026CE" w:rsidP="002026CE">
      <w:pPr>
        <w:pStyle w:val="ListParagraph"/>
        <w:spacing w:after="0" w:line="240" w:lineRule="auto"/>
        <w:ind w:left="1134"/>
        <w:jc w:val="both"/>
        <w:rPr>
          <w:rFonts w:ascii="Calibri" w:hAnsi="Calibri" w:cs="Calibri"/>
          <w:szCs w:val="24"/>
        </w:rPr>
      </w:pPr>
    </w:p>
    <w:p w14:paraId="61E5C7C3" w14:textId="77777777" w:rsidR="00132372" w:rsidRPr="00132372" w:rsidRDefault="00132372" w:rsidP="002026CE">
      <w:pPr>
        <w:tabs>
          <w:tab w:val="left" w:pos="9498"/>
        </w:tabs>
        <w:spacing w:after="0" w:line="240" w:lineRule="auto"/>
        <w:ind w:right="396"/>
        <w:jc w:val="both"/>
        <w:rPr>
          <w:rFonts w:ascii="Calibri" w:hAnsi="Calibri" w:cs="Calibri"/>
          <w:color w:val="000000"/>
          <w:szCs w:val="24"/>
        </w:rPr>
      </w:pPr>
      <w:r w:rsidRPr="00132372">
        <w:rPr>
          <w:rFonts w:ascii="Calibri" w:hAnsi="Calibri" w:cs="Calibri"/>
          <w:color w:val="000000"/>
          <w:szCs w:val="24"/>
        </w:rPr>
        <w:t>The Evidence Base considered in this work includes:</w:t>
      </w:r>
    </w:p>
    <w:p w14:paraId="61E5C7C4" w14:textId="77777777" w:rsidR="00132372" w:rsidRPr="00F46DA1" w:rsidRDefault="00132372" w:rsidP="002026CE">
      <w:pPr>
        <w:pStyle w:val="ListParagraph"/>
        <w:numPr>
          <w:ilvl w:val="0"/>
          <w:numId w:val="19"/>
        </w:numPr>
        <w:spacing w:after="0" w:line="240" w:lineRule="auto"/>
        <w:jc w:val="both"/>
        <w:rPr>
          <w:rFonts w:ascii="Calibri" w:eastAsiaTheme="minorEastAsia" w:hAnsi="Calibri" w:cs="Calibri"/>
          <w:szCs w:val="24"/>
        </w:rPr>
      </w:pPr>
      <w:r w:rsidRPr="00F46DA1">
        <w:rPr>
          <w:rFonts w:ascii="Calibri" w:eastAsia="MS Mincho" w:hAnsi="Calibri" w:cs="Calibri"/>
          <w:szCs w:val="24"/>
        </w:rPr>
        <w:t>The Musculoskeletal Services framework DH 2006, which sets out evidence of best practice and recommends actions for change to improve MSK services nationally. The vision of the MSK Services Framework is to fully utilise the skills and expertise of clinicians appropriately to improve patients outcomes through a more actively managed patient pathway</w:t>
      </w:r>
    </w:p>
    <w:p w14:paraId="61E5C7C5"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NICE Guidance [CG177], Osteoarthritis: The Care &amp; Management of Osteoarthritis in Adults. Feb 2014</w:t>
      </w:r>
    </w:p>
    <w:p w14:paraId="61E5C7C6"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NICE Guidance, Rheumatoid Arthritis: The Management of Rheumatoid Arthritis in Adults. Feb 2009</w:t>
      </w:r>
    </w:p>
    <w:p w14:paraId="61E5C7C7"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National Service Frameworks where applicable (Long Term Conditions, Older People)</w:t>
      </w:r>
    </w:p>
    <w:p w14:paraId="61E5C7C8"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Healthcare Commission – Core Standards</w:t>
      </w:r>
    </w:p>
    <w:p w14:paraId="61E5C7C9"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Healthcare Profession Council Standards</w:t>
      </w:r>
    </w:p>
    <w:p w14:paraId="61E5C7CA"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The Chartered Society of Physiotherapy – Core Standards and Service Standards</w:t>
      </w:r>
    </w:p>
    <w:p w14:paraId="61E5C7CB"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lastRenderedPageBreak/>
        <w:t>Evidence suggests that a service that can provide quick access and effective treatments can improve patient outcomes and avoid patient conditions from becoming chronic</w:t>
      </w:r>
      <w:r w:rsidRPr="00F46DA1">
        <w:rPr>
          <w:rStyle w:val="FootnoteReference"/>
          <w:rFonts w:ascii="Calibri" w:eastAsia="MS Mincho" w:hAnsi="Calibri" w:cs="Calibri"/>
          <w:szCs w:val="24"/>
          <w:lang w:val="en-US" w:eastAsia="ja-JP"/>
        </w:rPr>
        <w:footnoteReference w:id="6"/>
      </w:r>
      <w:r w:rsidRPr="00F46DA1">
        <w:rPr>
          <w:rFonts w:ascii="Calibri" w:eastAsia="MS Mincho" w:hAnsi="Calibri" w:cs="Calibri"/>
          <w:szCs w:val="24"/>
          <w:lang w:val="en-US" w:eastAsia="ja-JP"/>
        </w:rPr>
        <w:t>.</w:t>
      </w:r>
      <w:r w:rsidRPr="00F46DA1">
        <w:rPr>
          <w:rFonts w:ascii="Calibri" w:eastAsia="MS Mincho" w:hAnsi="Calibri" w:cs="Calibri"/>
          <w:color w:val="FF0000"/>
          <w:szCs w:val="24"/>
          <w:lang w:val="en-US" w:eastAsia="ja-JP"/>
        </w:rPr>
        <w:t xml:space="preserve"> </w:t>
      </w:r>
    </w:p>
    <w:p w14:paraId="61E5C7CC" w14:textId="77777777" w:rsidR="00132372" w:rsidRPr="00F46DA1" w:rsidRDefault="00132372" w:rsidP="00132372">
      <w:pPr>
        <w:pStyle w:val="ListParagraph"/>
        <w:numPr>
          <w:ilvl w:val="0"/>
          <w:numId w:val="19"/>
        </w:numPr>
        <w:jc w:val="both"/>
        <w:rPr>
          <w:rFonts w:ascii="Calibri" w:eastAsiaTheme="minorEastAsia" w:hAnsi="Calibri" w:cs="Calibri"/>
          <w:szCs w:val="24"/>
        </w:rPr>
      </w:pPr>
      <w:r w:rsidRPr="00F46DA1">
        <w:rPr>
          <w:rFonts w:ascii="Calibri" w:eastAsia="MS Mincho" w:hAnsi="Calibri" w:cs="Calibri"/>
          <w:szCs w:val="24"/>
          <w:lang w:val="en-US" w:eastAsia="ja-JP"/>
        </w:rPr>
        <w:t xml:space="preserve">Evidence nationally that prior to MSK triage services being introduced; up to 70% of all secondary care </w:t>
      </w:r>
      <w:proofErr w:type="spellStart"/>
      <w:r w:rsidRPr="00F46DA1">
        <w:rPr>
          <w:rFonts w:ascii="Calibri" w:eastAsia="MS Mincho" w:hAnsi="Calibri" w:cs="Calibri"/>
          <w:szCs w:val="24"/>
          <w:lang w:val="en-US" w:eastAsia="ja-JP"/>
        </w:rPr>
        <w:t>Orthopaedic</w:t>
      </w:r>
      <w:proofErr w:type="spellEnd"/>
      <w:r w:rsidRPr="00F46DA1">
        <w:rPr>
          <w:rFonts w:ascii="Calibri" w:eastAsia="MS Mincho" w:hAnsi="Calibri" w:cs="Calibri"/>
          <w:szCs w:val="24"/>
          <w:lang w:val="en-US" w:eastAsia="ja-JP"/>
        </w:rPr>
        <w:t xml:space="preserve"> referrals were inappropriate</w:t>
      </w:r>
      <w:r w:rsidRPr="00F46DA1">
        <w:rPr>
          <w:rStyle w:val="FootnoteReference"/>
          <w:rFonts w:ascii="Calibri" w:eastAsia="MS Mincho" w:hAnsi="Calibri" w:cs="Calibri"/>
          <w:szCs w:val="24"/>
          <w:lang w:val="en-US" w:eastAsia="ja-JP"/>
        </w:rPr>
        <w:footnoteReference w:id="7"/>
      </w:r>
      <w:r w:rsidRPr="00F46DA1">
        <w:rPr>
          <w:rFonts w:ascii="Calibri" w:eastAsia="MS Mincho" w:hAnsi="Calibri" w:cs="Calibri"/>
          <w:szCs w:val="24"/>
          <w:lang w:val="en-US" w:eastAsia="ja-JP"/>
        </w:rPr>
        <w:t>.</w:t>
      </w:r>
      <w:r w:rsidRPr="00F46DA1">
        <w:rPr>
          <w:rFonts w:ascii="Calibri" w:hAnsi="Calibri" w:cs="Calibri"/>
          <w:szCs w:val="24"/>
        </w:rPr>
        <w:t xml:space="preserve">  </w:t>
      </w:r>
    </w:p>
    <w:p w14:paraId="61E5C7CD" w14:textId="77777777" w:rsidR="00132372" w:rsidRDefault="00132372" w:rsidP="00B34A8A">
      <w:pPr>
        <w:spacing w:after="0" w:line="240" w:lineRule="auto"/>
        <w:contextualSpacing/>
        <w:rPr>
          <w:rFonts w:ascii="Calibri" w:hAnsi="Calibri" w:cs="Calibri"/>
        </w:rPr>
      </w:pPr>
      <w:r w:rsidRPr="00DD55D8">
        <w:rPr>
          <w:rFonts w:ascii="Calibri" w:hAnsi="Calibri" w:cs="Calibri"/>
        </w:rPr>
        <w:t xml:space="preserve">The Community </w:t>
      </w:r>
      <w:r>
        <w:rPr>
          <w:rFonts w:ascii="Calibri" w:hAnsi="Calibri" w:cs="Calibri"/>
        </w:rPr>
        <w:t>MSK Service</w:t>
      </w:r>
      <w:r w:rsidRPr="00DD55D8">
        <w:rPr>
          <w:rFonts w:ascii="Calibri" w:hAnsi="Calibri" w:cs="Calibri"/>
        </w:rPr>
        <w:t xml:space="preserve"> Procurement is </w:t>
      </w:r>
      <w:r>
        <w:rPr>
          <w:rFonts w:ascii="Calibri" w:hAnsi="Calibri" w:cs="Calibri"/>
        </w:rPr>
        <w:t xml:space="preserve">responding to </w:t>
      </w:r>
      <w:r w:rsidRPr="00DD55D8">
        <w:rPr>
          <w:rFonts w:ascii="Calibri" w:hAnsi="Calibri" w:cs="Calibri"/>
        </w:rPr>
        <w:t>national, regional and local strategic drivers for change to re-commissi</w:t>
      </w:r>
      <w:r>
        <w:rPr>
          <w:rFonts w:ascii="Calibri" w:hAnsi="Calibri" w:cs="Calibri"/>
        </w:rPr>
        <w:t xml:space="preserve">on local outpatient services; and </w:t>
      </w:r>
      <w:r w:rsidRPr="007E007B">
        <w:rPr>
          <w:rFonts w:ascii="Calibri" w:hAnsi="Calibri" w:cs="Calibri"/>
        </w:rPr>
        <w:t>is aligned to both CCGs’ Out of Hospital (OOH) strategies and the Shaping a Healthier Future (</w:t>
      </w:r>
      <w:proofErr w:type="spellStart"/>
      <w:r w:rsidRPr="007E007B">
        <w:rPr>
          <w:rFonts w:ascii="Calibri" w:hAnsi="Calibri" w:cs="Calibri"/>
        </w:rPr>
        <w:t>SaHF</w:t>
      </w:r>
      <w:proofErr w:type="spellEnd"/>
      <w:r w:rsidRPr="007E007B">
        <w:rPr>
          <w:rFonts w:ascii="Calibri" w:hAnsi="Calibri" w:cs="Calibri"/>
        </w:rPr>
        <w:t>) programme</w:t>
      </w:r>
      <w:r w:rsidRPr="00DD55D8">
        <w:rPr>
          <w:rStyle w:val="FootnoteReference"/>
          <w:rFonts w:ascii="Calibri" w:hAnsi="Calibri" w:cs="Calibri"/>
        </w:rPr>
        <w:footnoteReference w:id="8"/>
      </w:r>
      <w:r w:rsidRPr="00DD55D8">
        <w:rPr>
          <w:rFonts w:ascii="Calibri" w:hAnsi="Calibri" w:cs="Calibri"/>
        </w:rPr>
        <w:t>. This programme aims to develop services in the community and focus on self-care, early diagnosis with high quality management of long term conditions</w:t>
      </w:r>
      <w:r>
        <w:rPr>
          <w:rFonts w:ascii="Calibri" w:hAnsi="Calibri" w:cs="Calibri"/>
        </w:rPr>
        <w:t>.  This will</w:t>
      </w:r>
      <w:r w:rsidRPr="00DD55D8">
        <w:rPr>
          <w:rFonts w:ascii="Calibri" w:hAnsi="Calibri" w:cs="Calibri"/>
        </w:rPr>
        <w:t xml:space="preserve"> enable acute hospitals to focus on patients who are critically ill and those who require specialist investigations and interventions.</w:t>
      </w:r>
    </w:p>
    <w:p w14:paraId="61E5C7CE" w14:textId="77777777" w:rsidR="00B34A8A" w:rsidRDefault="00B34A8A" w:rsidP="00B34A8A">
      <w:pPr>
        <w:spacing w:after="0" w:line="240" w:lineRule="auto"/>
        <w:contextualSpacing/>
        <w:rPr>
          <w:rFonts w:ascii="Calibri" w:hAnsi="Calibri" w:cs="Calibri"/>
        </w:rPr>
      </w:pPr>
    </w:p>
    <w:p w14:paraId="61E5C7CF" w14:textId="77777777" w:rsidR="00E77CFC" w:rsidRDefault="00B34A8A" w:rsidP="00B34A8A">
      <w:pPr>
        <w:pStyle w:val="Heading1"/>
        <w:spacing w:before="0" w:after="0"/>
      </w:pPr>
      <w:bookmarkStart w:id="7" w:name="_Toc436057349"/>
      <w:r>
        <w:t>3 Current MSK services in West London</w:t>
      </w:r>
      <w:bookmarkEnd w:id="7"/>
    </w:p>
    <w:p w14:paraId="61E5C7D0" w14:textId="77777777" w:rsidR="00B34A8A" w:rsidRDefault="00B34A8A" w:rsidP="00B34A8A">
      <w:pPr>
        <w:spacing w:after="0" w:line="240" w:lineRule="auto"/>
        <w:jc w:val="both"/>
        <w:rPr>
          <w:rFonts w:ascii="Calibri" w:hAnsi="Calibri" w:cs="Calibri"/>
          <w:b/>
          <w:color w:val="000000"/>
          <w:szCs w:val="24"/>
        </w:rPr>
      </w:pPr>
    </w:p>
    <w:p w14:paraId="61E5C7D1" w14:textId="77777777" w:rsidR="00B34A8A" w:rsidRDefault="00B34A8A" w:rsidP="00B34A8A">
      <w:pPr>
        <w:spacing w:after="0" w:line="240" w:lineRule="auto"/>
        <w:jc w:val="both"/>
        <w:rPr>
          <w:rFonts w:ascii="Calibri" w:hAnsi="Calibri" w:cs="Calibri"/>
          <w:b/>
          <w:color w:val="000000"/>
          <w:szCs w:val="24"/>
        </w:rPr>
      </w:pPr>
      <w:r>
        <w:rPr>
          <w:rFonts w:ascii="Calibri" w:hAnsi="Calibri" w:cs="Calibri"/>
          <w:b/>
          <w:color w:val="000000"/>
          <w:szCs w:val="24"/>
        </w:rPr>
        <w:t>3.1 Community MSK services</w:t>
      </w:r>
    </w:p>
    <w:p w14:paraId="61E5C7D2" w14:textId="77777777" w:rsidR="00B34A8A" w:rsidRPr="002026CE" w:rsidRDefault="00B34A8A" w:rsidP="00B34A8A">
      <w:pPr>
        <w:spacing w:after="0" w:line="240" w:lineRule="auto"/>
        <w:jc w:val="both"/>
        <w:rPr>
          <w:rFonts w:ascii="Calibri" w:hAnsi="Calibri" w:cs="Calibri"/>
          <w:b/>
          <w:color w:val="000000"/>
          <w:szCs w:val="24"/>
        </w:rPr>
      </w:pPr>
    </w:p>
    <w:p w14:paraId="61E5C7D3" w14:textId="77777777" w:rsidR="00B34A8A" w:rsidRDefault="00B34A8A" w:rsidP="00B34A8A">
      <w:pPr>
        <w:spacing w:after="0" w:line="240" w:lineRule="auto"/>
        <w:rPr>
          <w:rFonts w:ascii="Calibri" w:hAnsi="Calibri" w:cs="Calibri"/>
          <w:b/>
          <w:szCs w:val="24"/>
        </w:rPr>
      </w:pPr>
      <w:r w:rsidRPr="00F46DA1">
        <w:rPr>
          <w:rFonts w:ascii="Calibri" w:hAnsi="Calibri" w:cs="Calibri"/>
          <w:szCs w:val="24"/>
        </w:rPr>
        <w:t xml:space="preserve">The current community MSK service has been commissioned since August 2012 to provide an integrated orthopaedics and pain management services to patients in </w:t>
      </w:r>
      <w:r>
        <w:rPr>
          <w:rFonts w:ascii="Calibri" w:hAnsi="Calibri" w:cs="Calibri"/>
          <w:szCs w:val="24"/>
        </w:rPr>
        <w:t>West London (</w:t>
      </w:r>
      <w:r w:rsidRPr="00F46DA1">
        <w:rPr>
          <w:rFonts w:ascii="Calibri" w:hAnsi="Calibri" w:cs="Calibri"/>
          <w:szCs w:val="24"/>
        </w:rPr>
        <w:t>WL</w:t>
      </w:r>
      <w:r>
        <w:rPr>
          <w:rFonts w:ascii="Calibri" w:hAnsi="Calibri" w:cs="Calibri"/>
          <w:szCs w:val="24"/>
        </w:rPr>
        <w:t xml:space="preserve">) </w:t>
      </w:r>
      <w:r w:rsidRPr="00F46DA1">
        <w:rPr>
          <w:rFonts w:ascii="Calibri" w:hAnsi="Calibri" w:cs="Calibri"/>
          <w:szCs w:val="24"/>
        </w:rPr>
        <w:t>CCG. The community MSK service is provided by Chelsea and Westminster Hospital (CWH) in partnership with Connect Physical Health Ltd</w:t>
      </w:r>
      <w:r w:rsidRPr="00F46DA1">
        <w:rPr>
          <w:rFonts w:ascii="Calibri" w:hAnsi="Calibri" w:cs="Calibri"/>
          <w:b/>
          <w:szCs w:val="24"/>
        </w:rPr>
        <w:t xml:space="preserve">. </w:t>
      </w:r>
    </w:p>
    <w:p w14:paraId="61E5C7D4" w14:textId="77777777" w:rsidR="00B34A8A" w:rsidRPr="00F46DA1" w:rsidRDefault="00B34A8A" w:rsidP="00B34A8A">
      <w:pPr>
        <w:spacing w:after="0" w:line="240" w:lineRule="auto"/>
        <w:rPr>
          <w:rFonts w:ascii="Calibri" w:hAnsi="Calibri" w:cs="Calibri"/>
          <w:szCs w:val="24"/>
        </w:rPr>
      </w:pPr>
    </w:p>
    <w:p w14:paraId="61E5C7D5" w14:textId="77777777" w:rsidR="00B34A8A" w:rsidRPr="002026CE" w:rsidRDefault="00B34A8A" w:rsidP="00B34A8A">
      <w:pPr>
        <w:spacing w:after="0" w:line="240" w:lineRule="auto"/>
        <w:jc w:val="both"/>
        <w:rPr>
          <w:rFonts w:ascii="Calibri" w:hAnsi="Calibri" w:cs="Calibri"/>
          <w:color w:val="000000"/>
          <w:szCs w:val="24"/>
        </w:rPr>
      </w:pPr>
      <w:r w:rsidRPr="002026CE">
        <w:rPr>
          <w:rFonts w:ascii="Calibri" w:hAnsi="Calibri" w:cs="Calibri"/>
          <w:color w:val="000000"/>
          <w:szCs w:val="24"/>
        </w:rPr>
        <w:t>Physical Therapy and Clinical Assessment and Treatment Services (CATS)</w:t>
      </w:r>
    </w:p>
    <w:p w14:paraId="61E5C7D6" w14:textId="77777777" w:rsidR="00B34A8A" w:rsidRDefault="00B34A8A" w:rsidP="00B34A8A">
      <w:pPr>
        <w:spacing w:after="0" w:line="240" w:lineRule="auto"/>
        <w:jc w:val="both"/>
        <w:rPr>
          <w:rFonts w:ascii="Calibri" w:hAnsi="Calibri" w:cs="Calibri"/>
          <w:color w:val="000000"/>
          <w:szCs w:val="24"/>
        </w:rPr>
      </w:pPr>
      <w:r w:rsidRPr="002026CE">
        <w:rPr>
          <w:rFonts w:ascii="Calibri" w:hAnsi="Calibri" w:cs="Calibri"/>
          <w:color w:val="000000"/>
          <w:szCs w:val="24"/>
        </w:rPr>
        <w:t>Physical Therapy: One-to-one physiotherapy and osteopathy as well as physiotherapy-led group exercise classes, group-based hydrotherapy and group-based acupuncture as appropriate following a fu</w:t>
      </w:r>
      <w:r>
        <w:rPr>
          <w:rFonts w:ascii="Calibri" w:hAnsi="Calibri" w:cs="Calibri"/>
          <w:color w:val="000000"/>
          <w:szCs w:val="24"/>
        </w:rPr>
        <w:t>ll physical therapy assessment.</w:t>
      </w:r>
    </w:p>
    <w:p w14:paraId="61E5C7D7" w14:textId="77777777" w:rsidR="00B34A8A" w:rsidRPr="002026CE" w:rsidRDefault="00B34A8A" w:rsidP="00B34A8A">
      <w:pPr>
        <w:spacing w:after="0" w:line="240" w:lineRule="auto"/>
        <w:jc w:val="both"/>
        <w:rPr>
          <w:rFonts w:ascii="Calibri" w:hAnsi="Calibri" w:cs="Calibri"/>
          <w:color w:val="000000"/>
          <w:szCs w:val="24"/>
        </w:rPr>
      </w:pPr>
    </w:p>
    <w:p w14:paraId="61E5C7D8" w14:textId="77777777" w:rsidR="00B34A8A" w:rsidRPr="002026CE" w:rsidRDefault="00B34A8A" w:rsidP="00B34A8A">
      <w:pPr>
        <w:spacing w:after="0" w:line="240" w:lineRule="auto"/>
        <w:jc w:val="both"/>
        <w:rPr>
          <w:rFonts w:ascii="Calibri" w:hAnsi="Calibri" w:cs="Calibri"/>
          <w:color w:val="000000"/>
          <w:szCs w:val="24"/>
        </w:rPr>
      </w:pPr>
      <w:proofErr w:type="gramStart"/>
      <w:r w:rsidRPr="002026CE">
        <w:rPr>
          <w:rFonts w:ascii="Calibri" w:hAnsi="Calibri" w:cs="Calibri"/>
          <w:color w:val="000000"/>
          <w:szCs w:val="24"/>
        </w:rPr>
        <w:t>CATS Orthopaedics: Specialist orthopaedic assessment of complex MSK conditions with the option to refer for investigations as appropriate.</w:t>
      </w:r>
      <w:proofErr w:type="gramEnd"/>
      <w:r w:rsidRPr="002026CE">
        <w:rPr>
          <w:rFonts w:ascii="Calibri" w:hAnsi="Calibri" w:cs="Calibri"/>
          <w:color w:val="000000"/>
          <w:szCs w:val="24"/>
        </w:rPr>
        <w:t xml:space="preserve"> The service is led by ESP physiotherapists and also offers consultant orthopaedic appointments where patients may be direct listed for surgery if appropriate and also sports and exercise medicine clinics including guided injections.</w:t>
      </w:r>
    </w:p>
    <w:p w14:paraId="61E5C7D9" w14:textId="77777777" w:rsidR="00B34A8A" w:rsidRPr="002026CE" w:rsidRDefault="00B34A8A" w:rsidP="00B34A8A">
      <w:pPr>
        <w:spacing w:before="120" w:after="240"/>
        <w:jc w:val="both"/>
        <w:rPr>
          <w:rFonts w:ascii="Calibri" w:hAnsi="Calibri" w:cs="Calibri"/>
          <w:color w:val="000000"/>
          <w:szCs w:val="24"/>
        </w:rPr>
      </w:pPr>
      <w:proofErr w:type="gramStart"/>
      <w:r w:rsidRPr="002026CE">
        <w:rPr>
          <w:rFonts w:ascii="Calibri" w:hAnsi="Calibri" w:cs="Calibri"/>
          <w:color w:val="000000"/>
          <w:szCs w:val="24"/>
        </w:rPr>
        <w:t>CATS Wrist and Hands: Specialist assessment of MSK wrist/hand conditions led by a consultant hand therapist with access to specialist hand therapists including splinting.</w:t>
      </w:r>
      <w:proofErr w:type="gramEnd"/>
      <w:r w:rsidRPr="002026CE">
        <w:rPr>
          <w:rFonts w:ascii="Calibri" w:hAnsi="Calibri" w:cs="Calibri"/>
          <w:color w:val="000000"/>
          <w:szCs w:val="24"/>
        </w:rPr>
        <w:t xml:space="preserve"> Clinicians can refer for investigations and direct to secondary care for surgery if required.</w:t>
      </w:r>
    </w:p>
    <w:p w14:paraId="61E5C7DA" w14:textId="77777777" w:rsidR="00B34A8A" w:rsidRPr="002026CE" w:rsidRDefault="00B34A8A" w:rsidP="00B34A8A">
      <w:pPr>
        <w:spacing w:before="120" w:after="240"/>
        <w:jc w:val="both"/>
        <w:rPr>
          <w:rFonts w:ascii="Calibri" w:hAnsi="Calibri" w:cs="Calibri"/>
          <w:color w:val="000000"/>
          <w:szCs w:val="24"/>
        </w:rPr>
      </w:pPr>
      <w:r w:rsidRPr="002026CE">
        <w:rPr>
          <w:rFonts w:ascii="Calibri" w:hAnsi="Calibri" w:cs="Calibri"/>
          <w:color w:val="000000"/>
          <w:szCs w:val="24"/>
        </w:rPr>
        <w:t>Rheumatology service: Specialist assessment of MSK rheumatology conditions led by a consultant rheumatologist, with the option to refer for investigations as appropriate. This service was launched in January 2015 for patients with new diagnosis of rheumatoid arthritis and brief interventions; patients who are required on-going management will be referred to secondary care.</w:t>
      </w:r>
    </w:p>
    <w:p w14:paraId="61E5C7DB" w14:textId="77777777" w:rsidR="00B34A8A" w:rsidRDefault="00B34A8A" w:rsidP="00B34A8A">
      <w:pPr>
        <w:spacing w:before="120" w:after="240"/>
        <w:jc w:val="both"/>
        <w:rPr>
          <w:rFonts w:ascii="Calibri" w:hAnsi="Calibri" w:cs="Calibri"/>
          <w:szCs w:val="24"/>
        </w:rPr>
      </w:pPr>
      <w:r w:rsidRPr="002026CE">
        <w:rPr>
          <w:rFonts w:ascii="Calibri" w:hAnsi="Calibri" w:cs="Calibri"/>
          <w:color w:val="000000"/>
          <w:szCs w:val="24"/>
        </w:rPr>
        <w:t>Chronic Pain Services</w:t>
      </w:r>
      <w:r>
        <w:rPr>
          <w:rFonts w:ascii="Calibri" w:hAnsi="Calibri" w:cs="Calibri"/>
          <w:color w:val="000000"/>
          <w:szCs w:val="24"/>
        </w:rPr>
        <w:t xml:space="preserve">: </w:t>
      </w:r>
      <w:r w:rsidRPr="00F46DA1">
        <w:rPr>
          <w:rFonts w:ascii="Calibri" w:hAnsi="Calibri" w:cs="Calibri"/>
          <w:color w:val="000000"/>
          <w:szCs w:val="24"/>
        </w:rPr>
        <w:t xml:space="preserve">Specialist assessment of complex and chronic MSK pain conditions led by ESPs and pain consultants working closely with a specialist pain physiotherapist and psychologist. </w:t>
      </w:r>
      <w:r w:rsidRPr="00F46DA1">
        <w:rPr>
          <w:rFonts w:ascii="Calibri" w:hAnsi="Calibri" w:cs="Calibri"/>
          <w:color w:val="000000"/>
          <w:szCs w:val="24"/>
        </w:rPr>
        <w:lastRenderedPageBreak/>
        <w:t>Clinicians can refer for investigations as appropriate and to the community pain management programme and directly to the secondary care service as clinically appropriate. P</w:t>
      </w:r>
      <w:r w:rsidRPr="00F46DA1">
        <w:rPr>
          <w:rFonts w:ascii="Calibri" w:hAnsi="Calibri" w:cs="Calibri"/>
          <w:szCs w:val="24"/>
        </w:rPr>
        <w:t xml:space="preserve">atients are seen on a group or individual basis in the community. </w:t>
      </w:r>
    </w:p>
    <w:p w14:paraId="61E5C7DC" w14:textId="77777777" w:rsidR="00B34A8A" w:rsidRPr="00B34A8A" w:rsidRDefault="00B34A8A" w:rsidP="00B34A8A">
      <w:pPr>
        <w:pStyle w:val="ListParagraph"/>
        <w:numPr>
          <w:ilvl w:val="1"/>
          <w:numId w:val="24"/>
        </w:numPr>
        <w:spacing w:before="120" w:after="240"/>
        <w:jc w:val="both"/>
        <w:rPr>
          <w:rFonts w:ascii="Calibri" w:hAnsi="Calibri" w:cs="Calibri"/>
          <w:b/>
          <w:szCs w:val="24"/>
        </w:rPr>
      </w:pPr>
      <w:r w:rsidRPr="00B34A8A">
        <w:rPr>
          <w:rFonts w:ascii="Calibri" w:hAnsi="Calibri" w:cs="Calibri"/>
          <w:b/>
          <w:szCs w:val="24"/>
        </w:rPr>
        <w:t>Acute MSK Services</w:t>
      </w:r>
    </w:p>
    <w:p w14:paraId="61E5C7DD" w14:textId="77777777" w:rsidR="00B34A8A" w:rsidRDefault="00B34A8A" w:rsidP="00B34A8A">
      <w:pPr>
        <w:spacing w:before="120" w:after="240"/>
        <w:jc w:val="both"/>
        <w:rPr>
          <w:rFonts w:ascii="Calibri" w:hAnsi="Calibri" w:cs="Calibri"/>
          <w:szCs w:val="24"/>
        </w:rPr>
      </w:pPr>
      <w:r>
        <w:rPr>
          <w:rFonts w:ascii="Calibri" w:hAnsi="Calibri" w:cs="Calibri"/>
          <w:szCs w:val="24"/>
        </w:rPr>
        <w:t>All other outpatient activity for trauma and orthopaedic, rheumatology and pain management are provided in secondary care. Imperial College Healthcare NHS Trust and Chelsea and Westminster NHS Foundation Trust are the two main local providers for secondary care MSK services.</w:t>
      </w:r>
    </w:p>
    <w:p w14:paraId="61E5C7DE" w14:textId="77777777" w:rsidR="00B34A8A" w:rsidRDefault="00465627" w:rsidP="00B34A8A">
      <w:pPr>
        <w:spacing w:before="120" w:after="240"/>
        <w:jc w:val="both"/>
        <w:rPr>
          <w:rFonts w:ascii="Calibri" w:hAnsi="Calibri" w:cs="Calibri"/>
          <w:szCs w:val="24"/>
        </w:rPr>
      </w:pPr>
      <w:r>
        <w:rPr>
          <w:rFonts w:ascii="Calibri" w:hAnsi="Calibri" w:cs="Calibri"/>
          <w:szCs w:val="24"/>
        </w:rPr>
        <w:t xml:space="preserve">Activity and spend on MSK </w:t>
      </w:r>
      <w:r w:rsidR="00571D3F">
        <w:rPr>
          <w:rFonts w:ascii="Calibri" w:hAnsi="Calibri" w:cs="Calibri"/>
          <w:szCs w:val="24"/>
        </w:rPr>
        <w:t>services in 2014/15 are</w:t>
      </w:r>
      <w:r>
        <w:rPr>
          <w:rFonts w:ascii="Calibri" w:hAnsi="Calibri" w:cs="Calibri"/>
          <w:szCs w:val="24"/>
        </w:rPr>
        <w:t xml:space="preserve"> shown in the tables below:</w:t>
      </w:r>
    </w:p>
    <w:tbl>
      <w:tblPr>
        <w:tblW w:w="10913" w:type="dxa"/>
        <w:tblInd w:w="-176" w:type="dxa"/>
        <w:tblLook w:val="04A0" w:firstRow="1" w:lastRow="0" w:firstColumn="1" w:lastColumn="0" w:noHBand="0" w:noVBand="1"/>
      </w:tblPr>
      <w:tblGrid>
        <w:gridCol w:w="1277"/>
        <w:gridCol w:w="3028"/>
        <w:gridCol w:w="2168"/>
        <w:gridCol w:w="1810"/>
        <w:gridCol w:w="1661"/>
        <w:gridCol w:w="969"/>
      </w:tblGrid>
      <w:tr w:rsidR="004A4CE3" w:rsidRPr="004A4CE3" w14:paraId="61E5C7E4" w14:textId="77777777" w:rsidTr="004A4CE3">
        <w:trPr>
          <w:trHeight w:val="262"/>
        </w:trPr>
        <w:tc>
          <w:tcPr>
            <w:tcW w:w="4305"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1E5C7DF" w14:textId="77777777" w:rsidR="004A4CE3" w:rsidRPr="004A4CE3" w:rsidRDefault="004A4CE3" w:rsidP="004A4CE3">
            <w:pPr>
              <w:spacing w:after="0" w:line="240" w:lineRule="auto"/>
              <w:jc w:val="center"/>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 xml:space="preserve">West London MSK Full Year Activity </w:t>
            </w:r>
          </w:p>
        </w:tc>
        <w:tc>
          <w:tcPr>
            <w:tcW w:w="2168" w:type="dxa"/>
            <w:tcBorders>
              <w:top w:val="single" w:sz="8" w:space="0" w:color="auto"/>
              <w:left w:val="nil"/>
              <w:bottom w:val="single" w:sz="4" w:space="0" w:color="auto"/>
              <w:right w:val="single" w:sz="4" w:space="0" w:color="auto"/>
            </w:tcBorders>
            <w:shd w:val="clear" w:color="auto" w:fill="auto"/>
            <w:noWrap/>
            <w:vAlign w:val="bottom"/>
            <w:hideMark/>
          </w:tcPr>
          <w:p w14:paraId="61E5C7E0"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PAIN MANAGEMENT</w:t>
            </w:r>
          </w:p>
        </w:tc>
        <w:tc>
          <w:tcPr>
            <w:tcW w:w="1810" w:type="dxa"/>
            <w:tcBorders>
              <w:top w:val="single" w:sz="8" w:space="0" w:color="auto"/>
              <w:left w:val="nil"/>
              <w:bottom w:val="single" w:sz="4" w:space="0" w:color="auto"/>
              <w:right w:val="single" w:sz="4" w:space="0" w:color="auto"/>
            </w:tcBorders>
            <w:shd w:val="clear" w:color="auto" w:fill="auto"/>
            <w:noWrap/>
            <w:vAlign w:val="bottom"/>
            <w:hideMark/>
          </w:tcPr>
          <w:p w14:paraId="61E5C7E1"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RHEUMATOLOGY</w:t>
            </w:r>
          </w:p>
        </w:tc>
        <w:tc>
          <w:tcPr>
            <w:tcW w:w="1661" w:type="dxa"/>
            <w:tcBorders>
              <w:top w:val="single" w:sz="8" w:space="0" w:color="auto"/>
              <w:left w:val="nil"/>
              <w:bottom w:val="single" w:sz="4" w:space="0" w:color="auto"/>
              <w:right w:val="single" w:sz="4" w:space="0" w:color="auto"/>
            </w:tcBorders>
            <w:shd w:val="clear" w:color="auto" w:fill="auto"/>
            <w:noWrap/>
            <w:vAlign w:val="bottom"/>
            <w:hideMark/>
          </w:tcPr>
          <w:p w14:paraId="61E5C7E2"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ORTHOPAEDICS</w:t>
            </w:r>
          </w:p>
        </w:tc>
        <w:tc>
          <w:tcPr>
            <w:tcW w:w="969" w:type="dxa"/>
            <w:tcBorders>
              <w:top w:val="single" w:sz="8" w:space="0" w:color="auto"/>
              <w:left w:val="nil"/>
              <w:bottom w:val="single" w:sz="4" w:space="0" w:color="auto"/>
              <w:right w:val="single" w:sz="8" w:space="0" w:color="auto"/>
            </w:tcBorders>
            <w:shd w:val="clear" w:color="auto" w:fill="auto"/>
            <w:noWrap/>
            <w:vAlign w:val="bottom"/>
            <w:hideMark/>
          </w:tcPr>
          <w:p w14:paraId="61E5C7E3"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 xml:space="preserve">TOTAL </w:t>
            </w:r>
          </w:p>
        </w:tc>
      </w:tr>
      <w:tr w:rsidR="004A4CE3" w:rsidRPr="004A4CE3" w14:paraId="61E5C7EB" w14:textId="77777777" w:rsidTr="004A4CE3">
        <w:trPr>
          <w:trHeight w:val="262"/>
        </w:trPr>
        <w:tc>
          <w:tcPr>
            <w:tcW w:w="1277"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61E5C7E5"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Acute </w:t>
            </w:r>
          </w:p>
        </w:tc>
        <w:tc>
          <w:tcPr>
            <w:tcW w:w="3028" w:type="dxa"/>
            <w:tcBorders>
              <w:top w:val="nil"/>
              <w:left w:val="nil"/>
              <w:bottom w:val="single" w:sz="4" w:space="0" w:color="auto"/>
              <w:right w:val="single" w:sz="4" w:space="0" w:color="auto"/>
            </w:tcBorders>
            <w:shd w:val="clear" w:color="auto" w:fill="auto"/>
            <w:noWrap/>
            <w:vAlign w:val="bottom"/>
            <w:hideMark/>
          </w:tcPr>
          <w:p w14:paraId="61E5C7E6"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GP referred OPFA</w:t>
            </w:r>
          </w:p>
        </w:tc>
        <w:tc>
          <w:tcPr>
            <w:tcW w:w="2168" w:type="dxa"/>
            <w:tcBorders>
              <w:top w:val="nil"/>
              <w:left w:val="nil"/>
              <w:bottom w:val="single" w:sz="4" w:space="0" w:color="auto"/>
              <w:right w:val="single" w:sz="4" w:space="0" w:color="auto"/>
            </w:tcBorders>
            <w:shd w:val="clear" w:color="auto" w:fill="auto"/>
            <w:noWrap/>
            <w:vAlign w:val="bottom"/>
            <w:hideMark/>
          </w:tcPr>
          <w:p w14:paraId="61E5C7E7"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731</w:t>
            </w:r>
          </w:p>
        </w:tc>
        <w:tc>
          <w:tcPr>
            <w:tcW w:w="1810" w:type="dxa"/>
            <w:tcBorders>
              <w:top w:val="nil"/>
              <w:left w:val="nil"/>
              <w:bottom w:val="single" w:sz="4" w:space="0" w:color="auto"/>
              <w:right w:val="single" w:sz="4" w:space="0" w:color="auto"/>
            </w:tcBorders>
            <w:shd w:val="clear" w:color="auto" w:fill="auto"/>
            <w:noWrap/>
            <w:vAlign w:val="bottom"/>
            <w:hideMark/>
          </w:tcPr>
          <w:p w14:paraId="61E5C7E8"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848</w:t>
            </w:r>
          </w:p>
        </w:tc>
        <w:tc>
          <w:tcPr>
            <w:tcW w:w="1661" w:type="dxa"/>
            <w:tcBorders>
              <w:top w:val="nil"/>
              <w:left w:val="nil"/>
              <w:bottom w:val="single" w:sz="4" w:space="0" w:color="auto"/>
              <w:right w:val="single" w:sz="4" w:space="0" w:color="auto"/>
            </w:tcBorders>
            <w:shd w:val="clear" w:color="auto" w:fill="auto"/>
            <w:noWrap/>
            <w:vAlign w:val="bottom"/>
            <w:hideMark/>
          </w:tcPr>
          <w:p w14:paraId="61E5C7E9"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2,737</w:t>
            </w:r>
          </w:p>
        </w:tc>
        <w:tc>
          <w:tcPr>
            <w:tcW w:w="969" w:type="dxa"/>
            <w:tcBorders>
              <w:top w:val="nil"/>
              <w:left w:val="nil"/>
              <w:bottom w:val="single" w:sz="4" w:space="0" w:color="auto"/>
              <w:right w:val="single" w:sz="8" w:space="0" w:color="auto"/>
            </w:tcBorders>
            <w:shd w:val="clear" w:color="auto" w:fill="auto"/>
            <w:noWrap/>
            <w:vAlign w:val="bottom"/>
            <w:hideMark/>
          </w:tcPr>
          <w:p w14:paraId="61E5C7EA"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4,316</w:t>
            </w:r>
          </w:p>
        </w:tc>
      </w:tr>
      <w:tr w:rsidR="004A4CE3" w:rsidRPr="004A4CE3" w14:paraId="61E5C7F2" w14:textId="77777777" w:rsidTr="004A4CE3">
        <w:trPr>
          <w:trHeight w:val="262"/>
        </w:trPr>
        <w:tc>
          <w:tcPr>
            <w:tcW w:w="1277" w:type="dxa"/>
            <w:vMerge/>
            <w:tcBorders>
              <w:top w:val="nil"/>
              <w:left w:val="single" w:sz="8" w:space="0" w:color="auto"/>
              <w:bottom w:val="single" w:sz="4" w:space="0" w:color="auto"/>
              <w:right w:val="single" w:sz="4" w:space="0" w:color="auto"/>
            </w:tcBorders>
            <w:vAlign w:val="center"/>
            <w:hideMark/>
          </w:tcPr>
          <w:p w14:paraId="61E5C7EC"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28" w:type="dxa"/>
            <w:tcBorders>
              <w:top w:val="nil"/>
              <w:left w:val="nil"/>
              <w:bottom w:val="single" w:sz="4" w:space="0" w:color="auto"/>
              <w:right w:val="single" w:sz="4" w:space="0" w:color="auto"/>
            </w:tcBorders>
            <w:shd w:val="clear" w:color="auto" w:fill="auto"/>
            <w:noWrap/>
            <w:vAlign w:val="bottom"/>
            <w:hideMark/>
          </w:tcPr>
          <w:p w14:paraId="61E5C7ED"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GP referred OPFU</w:t>
            </w:r>
          </w:p>
        </w:tc>
        <w:tc>
          <w:tcPr>
            <w:tcW w:w="2168" w:type="dxa"/>
            <w:tcBorders>
              <w:top w:val="nil"/>
              <w:left w:val="nil"/>
              <w:bottom w:val="single" w:sz="4" w:space="0" w:color="auto"/>
              <w:right w:val="single" w:sz="4" w:space="0" w:color="auto"/>
            </w:tcBorders>
            <w:shd w:val="clear" w:color="auto" w:fill="auto"/>
            <w:noWrap/>
            <w:vAlign w:val="bottom"/>
            <w:hideMark/>
          </w:tcPr>
          <w:p w14:paraId="61E5C7EE"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924</w:t>
            </w:r>
          </w:p>
        </w:tc>
        <w:tc>
          <w:tcPr>
            <w:tcW w:w="1810" w:type="dxa"/>
            <w:tcBorders>
              <w:top w:val="nil"/>
              <w:left w:val="nil"/>
              <w:bottom w:val="single" w:sz="4" w:space="0" w:color="auto"/>
              <w:right w:val="single" w:sz="4" w:space="0" w:color="auto"/>
            </w:tcBorders>
            <w:shd w:val="clear" w:color="auto" w:fill="auto"/>
            <w:noWrap/>
            <w:vAlign w:val="bottom"/>
            <w:hideMark/>
          </w:tcPr>
          <w:p w14:paraId="61E5C7EF"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3,071</w:t>
            </w:r>
          </w:p>
        </w:tc>
        <w:tc>
          <w:tcPr>
            <w:tcW w:w="1661" w:type="dxa"/>
            <w:tcBorders>
              <w:top w:val="nil"/>
              <w:left w:val="nil"/>
              <w:bottom w:val="single" w:sz="4" w:space="0" w:color="auto"/>
              <w:right w:val="single" w:sz="4" w:space="0" w:color="auto"/>
            </w:tcBorders>
            <w:shd w:val="clear" w:color="auto" w:fill="auto"/>
            <w:noWrap/>
            <w:vAlign w:val="bottom"/>
            <w:hideMark/>
          </w:tcPr>
          <w:p w14:paraId="61E5C7F0"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3,593</w:t>
            </w:r>
          </w:p>
        </w:tc>
        <w:tc>
          <w:tcPr>
            <w:tcW w:w="969" w:type="dxa"/>
            <w:tcBorders>
              <w:top w:val="nil"/>
              <w:left w:val="nil"/>
              <w:bottom w:val="single" w:sz="4" w:space="0" w:color="auto"/>
              <w:right w:val="single" w:sz="8" w:space="0" w:color="auto"/>
            </w:tcBorders>
            <w:shd w:val="clear" w:color="auto" w:fill="auto"/>
            <w:noWrap/>
            <w:vAlign w:val="bottom"/>
            <w:hideMark/>
          </w:tcPr>
          <w:p w14:paraId="61E5C7F1"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7,588</w:t>
            </w:r>
          </w:p>
        </w:tc>
      </w:tr>
      <w:tr w:rsidR="004A4CE3" w:rsidRPr="004A4CE3" w14:paraId="61E5C7F9" w14:textId="77777777" w:rsidTr="004A4CE3">
        <w:trPr>
          <w:trHeight w:val="262"/>
        </w:trPr>
        <w:tc>
          <w:tcPr>
            <w:tcW w:w="1277" w:type="dxa"/>
            <w:vMerge/>
            <w:tcBorders>
              <w:top w:val="nil"/>
              <w:left w:val="single" w:sz="8" w:space="0" w:color="auto"/>
              <w:bottom w:val="single" w:sz="4" w:space="0" w:color="auto"/>
              <w:right w:val="single" w:sz="4" w:space="0" w:color="auto"/>
            </w:tcBorders>
            <w:vAlign w:val="center"/>
            <w:hideMark/>
          </w:tcPr>
          <w:p w14:paraId="61E5C7F3"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28" w:type="dxa"/>
            <w:tcBorders>
              <w:top w:val="nil"/>
              <w:left w:val="nil"/>
              <w:bottom w:val="single" w:sz="4" w:space="0" w:color="auto"/>
              <w:right w:val="single" w:sz="4" w:space="0" w:color="auto"/>
            </w:tcBorders>
            <w:shd w:val="clear" w:color="auto" w:fill="auto"/>
            <w:noWrap/>
            <w:vAlign w:val="bottom"/>
            <w:hideMark/>
          </w:tcPr>
          <w:p w14:paraId="61E5C7F4"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onward referrals </w:t>
            </w:r>
          </w:p>
        </w:tc>
        <w:tc>
          <w:tcPr>
            <w:tcW w:w="2168" w:type="dxa"/>
            <w:tcBorders>
              <w:top w:val="nil"/>
              <w:left w:val="nil"/>
              <w:bottom w:val="single" w:sz="4" w:space="0" w:color="auto"/>
              <w:right w:val="single" w:sz="4" w:space="0" w:color="auto"/>
            </w:tcBorders>
            <w:shd w:val="clear" w:color="auto" w:fill="auto"/>
            <w:noWrap/>
            <w:vAlign w:val="bottom"/>
            <w:hideMark/>
          </w:tcPr>
          <w:p w14:paraId="61E5C7F5"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189</w:t>
            </w:r>
          </w:p>
        </w:tc>
        <w:tc>
          <w:tcPr>
            <w:tcW w:w="1810" w:type="dxa"/>
            <w:tcBorders>
              <w:top w:val="nil"/>
              <w:left w:val="nil"/>
              <w:bottom w:val="single" w:sz="4" w:space="0" w:color="auto"/>
              <w:right w:val="single" w:sz="4" w:space="0" w:color="auto"/>
            </w:tcBorders>
            <w:shd w:val="clear" w:color="auto" w:fill="auto"/>
            <w:noWrap/>
            <w:vAlign w:val="bottom"/>
            <w:hideMark/>
          </w:tcPr>
          <w:p w14:paraId="61E5C7F6"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25</w:t>
            </w:r>
          </w:p>
        </w:tc>
        <w:tc>
          <w:tcPr>
            <w:tcW w:w="1661" w:type="dxa"/>
            <w:tcBorders>
              <w:top w:val="nil"/>
              <w:left w:val="nil"/>
              <w:bottom w:val="single" w:sz="4" w:space="0" w:color="auto"/>
              <w:right w:val="single" w:sz="4" w:space="0" w:color="auto"/>
            </w:tcBorders>
            <w:shd w:val="clear" w:color="auto" w:fill="auto"/>
            <w:noWrap/>
            <w:vAlign w:val="bottom"/>
            <w:hideMark/>
          </w:tcPr>
          <w:p w14:paraId="61E5C7F7"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297</w:t>
            </w:r>
          </w:p>
        </w:tc>
        <w:tc>
          <w:tcPr>
            <w:tcW w:w="969" w:type="dxa"/>
            <w:tcBorders>
              <w:top w:val="nil"/>
              <w:left w:val="nil"/>
              <w:bottom w:val="single" w:sz="4" w:space="0" w:color="auto"/>
              <w:right w:val="single" w:sz="8" w:space="0" w:color="auto"/>
            </w:tcBorders>
            <w:shd w:val="clear" w:color="auto" w:fill="auto"/>
            <w:noWrap/>
            <w:vAlign w:val="bottom"/>
            <w:hideMark/>
          </w:tcPr>
          <w:p w14:paraId="61E5C7F8"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511</w:t>
            </w:r>
          </w:p>
        </w:tc>
      </w:tr>
      <w:tr w:rsidR="004A4CE3" w:rsidRPr="004A4CE3" w14:paraId="61E5C800" w14:textId="77777777" w:rsidTr="004A4CE3">
        <w:trPr>
          <w:trHeight w:val="262"/>
        </w:trPr>
        <w:tc>
          <w:tcPr>
            <w:tcW w:w="1277" w:type="dxa"/>
            <w:tcBorders>
              <w:top w:val="nil"/>
              <w:left w:val="single" w:sz="8" w:space="0" w:color="auto"/>
              <w:bottom w:val="single" w:sz="4" w:space="0" w:color="auto"/>
              <w:right w:val="single" w:sz="4" w:space="0" w:color="auto"/>
            </w:tcBorders>
            <w:shd w:val="clear" w:color="auto" w:fill="auto"/>
            <w:noWrap/>
            <w:vAlign w:val="bottom"/>
            <w:hideMark/>
          </w:tcPr>
          <w:p w14:paraId="61E5C7FA"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3028" w:type="dxa"/>
            <w:tcBorders>
              <w:top w:val="nil"/>
              <w:left w:val="nil"/>
              <w:bottom w:val="single" w:sz="4" w:space="0" w:color="auto"/>
              <w:right w:val="single" w:sz="4" w:space="0" w:color="auto"/>
            </w:tcBorders>
            <w:shd w:val="clear" w:color="000000" w:fill="C5D9F1"/>
            <w:noWrap/>
            <w:vAlign w:val="bottom"/>
            <w:hideMark/>
          </w:tcPr>
          <w:p w14:paraId="61E5C7FB"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Total Acute Attendances</w:t>
            </w:r>
          </w:p>
        </w:tc>
        <w:tc>
          <w:tcPr>
            <w:tcW w:w="2168" w:type="dxa"/>
            <w:tcBorders>
              <w:top w:val="nil"/>
              <w:left w:val="nil"/>
              <w:bottom w:val="single" w:sz="4" w:space="0" w:color="auto"/>
              <w:right w:val="single" w:sz="4" w:space="0" w:color="auto"/>
            </w:tcBorders>
            <w:shd w:val="clear" w:color="000000" w:fill="C5D9F1"/>
            <w:noWrap/>
            <w:vAlign w:val="bottom"/>
            <w:hideMark/>
          </w:tcPr>
          <w:p w14:paraId="61E5C7FC"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1,844</w:t>
            </w:r>
          </w:p>
        </w:tc>
        <w:tc>
          <w:tcPr>
            <w:tcW w:w="1810" w:type="dxa"/>
            <w:tcBorders>
              <w:top w:val="nil"/>
              <w:left w:val="nil"/>
              <w:bottom w:val="single" w:sz="4" w:space="0" w:color="auto"/>
              <w:right w:val="single" w:sz="4" w:space="0" w:color="auto"/>
            </w:tcBorders>
            <w:shd w:val="clear" w:color="000000" w:fill="C5D9F1"/>
            <w:noWrap/>
            <w:vAlign w:val="bottom"/>
            <w:hideMark/>
          </w:tcPr>
          <w:p w14:paraId="61E5C7FD"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3,944</w:t>
            </w:r>
          </w:p>
        </w:tc>
        <w:tc>
          <w:tcPr>
            <w:tcW w:w="1661" w:type="dxa"/>
            <w:tcBorders>
              <w:top w:val="nil"/>
              <w:left w:val="nil"/>
              <w:bottom w:val="single" w:sz="4" w:space="0" w:color="auto"/>
              <w:right w:val="single" w:sz="4" w:space="0" w:color="auto"/>
            </w:tcBorders>
            <w:shd w:val="clear" w:color="000000" w:fill="C5D9F1"/>
            <w:noWrap/>
            <w:vAlign w:val="bottom"/>
            <w:hideMark/>
          </w:tcPr>
          <w:p w14:paraId="61E5C7FE"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6,627</w:t>
            </w:r>
          </w:p>
        </w:tc>
        <w:tc>
          <w:tcPr>
            <w:tcW w:w="969" w:type="dxa"/>
            <w:tcBorders>
              <w:top w:val="nil"/>
              <w:left w:val="nil"/>
              <w:bottom w:val="single" w:sz="4" w:space="0" w:color="auto"/>
              <w:right w:val="single" w:sz="8" w:space="0" w:color="auto"/>
            </w:tcBorders>
            <w:shd w:val="clear" w:color="000000" w:fill="C5D9F1"/>
            <w:noWrap/>
            <w:vAlign w:val="bottom"/>
            <w:hideMark/>
          </w:tcPr>
          <w:p w14:paraId="61E5C7FF" w14:textId="77777777" w:rsidR="004A4CE3" w:rsidRPr="004A4CE3" w:rsidRDefault="004A4CE3" w:rsidP="004A4CE3">
            <w:pPr>
              <w:spacing w:after="0" w:line="240" w:lineRule="auto"/>
              <w:jc w:val="right"/>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12,415</w:t>
            </w:r>
          </w:p>
        </w:tc>
      </w:tr>
      <w:tr w:rsidR="004A4CE3" w:rsidRPr="004A4CE3" w14:paraId="61E5C805" w14:textId="77777777" w:rsidTr="004A4CE3">
        <w:trPr>
          <w:trHeight w:val="262"/>
        </w:trPr>
        <w:tc>
          <w:tcPr>
            <w:tcW w:w="1277"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61E5C801"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w:t>
            </w:r>
          </w:p>
        </w:tc>
        <w:tc>
          <w:tcPr>
            <w:tcW w:w="3028" w:type="dxa"/>
            <w:tcBorders>
              <w:top w:val="nil"/>
              <w:left w:val="nil"/>
              <w:bottom w:val="single" w:sz="4" w:space="0" w:color="auto"/>
              <w:right w:val="single" w:sz="4" w:space="0" w:color="auto"/>
            </w:tcBorders>
            <w:shd w:val="clear" w:color="auto" w:fill="auto"/>
            <w:noWrap/>
            <w:vAlign w:val="bottom"/>
            <w:hideMark/>
          </w:tcPr>
          <w:p w14:paraId="61E5C802"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Community Physical Therapy</w:t>
            </w:r>
          </w:p>
        </w:tc>
        <w:tc>
          <w:tcPr>
            <w:tcW w:w="5639"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E5C803"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35875</w:t>
            </w:r>
          </w:p>
        </w:tc>
        <w:tc>
          <w:tcPr>
            <w:tcW w:w="969" w:type="dxa"/>
            <w:tcBorders>
              <w:top w:val="nil"/>
              <w:left w:val="nil"/>
              <w:bottom w:val="single" w:sz="4" w:space="0" w:color="auto"/>
              <w:right w:val="single" w:sz="8" w:space="0" w:color="auto"/>
            </w:tcBorders>
            <w:shd w:val="clear" w:color="auto" w:fill="auto"/>
            <w:noWrap/>
            <w:vAlign w:val="bottom"/>
            <w:hideMark/>
          </w:tcPr>
          <w:p w14:paraId="61E5C804"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35875</w:t>
            </w:r>
          </w:p>
        </w:tc>
      </w:tr>
      <w:tr w:rsidR="004A4CE3" w:rsidRPr="004A4CE3" w14:paraId="61E5C80C" w14:textId="77777777" w:rsidTr="004A4CE3">
        <w:trPr>
          <w:trHeight w:val="262"/>
        </w:trPr>
        <w:tc>
          <w:tcPr>
            <w:tcW w:w="1277" w:type="dxa"/>
            <w:vMerge/>
            <w:tcBorders>
              <w:top w:val="nil"/>
              <w:left w:val="single" w:sz="8" w:space="0" w:color="auto"/>
              <w:bottom w:val="single" w:sz="4" w:space="0" w:color="auto"/>
              <w:right w:val="single" w:sz="4" w:space="0" w:color="auto"/>
            </w:tcBorders>
            <w:vAlign w:val="center"/>
            <w:hideMark/>
          </w:tcPr>
          <w:p w14:paraId="61E5C806"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28" w:type="dxa"/>
            <w:tcBorders>
              <w:top w:val="nil"/>
              <w:left w:val="nil"/>
              <w:bottom w:val="single" w:sz="4" w:space="0" w:color="auto"/>
              <w:right w:val="single" w:sz="4" w:space="0" w:color="auto"/>
            </w:tcBorders>
            <w:shd w:val="clear" w:color="auto" w:fill="auto"/>
            <w:noWrap/>
            <w:vAlign w:val="bottom"/>
            <w:hideMark/>
          </w:tcPr>
          <w:p w14:paraId="61E5C807"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MSK </w:t>
            </w:r>
          </w:p>
        </w:tc>
        <w:tc>
          <w:tcPr>
            <w:tcW w:w="2168" w:type="dxa"/>
            <w:tcBorders>
              <w:top w:val="nil"/>
              <w:left w:val="nil"/>
              <w:bottom w:val="single" w:sz="4" w:space="0" w:color="auto"/>
              <w:right w:val="single" w:sz="4" w:space="0" w:color="auto"/>
            </w:tcBorders>
            <w:shd w:val="clear" w:color="auto" w:fill="auto"/>
            <w:noWrap/>
            <w:vAlign w:val="bottom"/>
            <w:hideMark/>
          </w:tcPr>
          <w:p w14:paraId="61E5C808"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696 </w:t>
            </w:r>
          </w:p>
        </w:tc>
        <w:tc>
          <w:tcPr>
            <w:tcW w:w="1810" w:type="dxa"/>
            <w:tcBorders>
              <w:top w:val="nil"/>
              <w:left w:val="nil"/>
              <w:bottom w:val="single" w:sz="4" w:space="0" w:color="auto"/>
              <w:right w:val="single" w:sz="4" w:space="0" w:color="auto"/>
            </w:tcBorders>
            <w:shd w:val="clear" w:color="auto" w:fill="auto"/>
            <w:noWrap/>
            <w:vAlign w:val="bottom"/>
            <w:hideMark/>
          </w:tcPr>
          <w:p w14:paraId="61E5C809"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1,608 </w:t>
            </w:r>
          </w:p>
        </w:tc>
        <w:tc>
          <w:tcPr>
            <w:tcW w:w="1661" w:type="dxa"/>
            <w:tcBorders>
              <w:top w:val="nil"/>
              <w:left w:val="nil"/>
              <w:bottom w:val="single" w:sz="4" w:space="0" w:color="auto"/>
              <w:right w:val="single" w:sz="4" w:space="0" w:color="auto"/>
            </w:tcBorders>
            <w:shd w:val="clear" w:color="auto" w:fill="auto"/>
            <w:noWrap/>
            <w:vAlign w:val="bottom"/>
            <w:hideMark/>
          </w:tcPr>
          <w:p w14:paraId="61E5C80A"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4,228 </w:t>
            </w:r>
          </w:p>
        </w:tc>
        <w:tc>
          <w:tcPr>
            <w:tcW w:w="969" w:type="dxa"/>
            <w:tcBorders>
              <w:top w:val="nil"/>
              <w:left w:val="nil"/>
              <w:bottom w:val="single" w:sz="4" w:space="0" w:color="auto"/>
              <w:right w:val="single" w:sz="8" w:space="0" w:color="auto"/>
            </w:tcBorders>
            <w:shd w:val="clear" w:color="auto" w:fill="auto"/>
            <w:noWrap/>
            <w:vAlign w:val="bottom"/>
            <w:hideMark/>
          </w:tcPr>
          <w:p w14:paraId="61E5C80B"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6,532 </w:t>
            </w:r>
          </w:p>
        </w:tc>
      </w:tr>
      <w:tr w:rsidR="004A4CE3" w:rsidRPr="004A4CE3" w14:paraId="61E5C811" w14:textId="77777777" w:rsidTr="004A4CE3">
        <w:trPr>
          <w:trHeight w:val="283"/>
        </w:trPr>
        <w:tc>
          <w:tcPr>
            <w:tcW w:w="1277" w:type="dxa"/>
            <w:tcBorders>
              <w:top w:val="nil"/>
              <w:left w:val="single" w:sz="8" w:space="0" w:color="auto"/>
              <w:bottom w:val="single" w:sz="8" w:space="0" w:color="auto"/>
              <w:right w:val="single" w:sz="4" w:space="0" w:color="auto"/>
            </w:tcBorders>
            <w:shd w:val="clear" w:color="auto" w:fill="auto"/>
            <w:noWrap/>
            <w:vAlign w:val="bottom"/>
            <w:hideMark/>
          </w:tcPr>
          <w:p w14:paraId="61E5C80D"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3028" w:type="dxa"/>
            <w:tcBorders>
              <w:top w:val="nil"/>
              <w:left w:val="nil"/>
              <w:bottom w:val="single" w:sz="8" w:space="0" w:color="auto"/>
              <w:right w:val="single" w:sz="4" w:space="0" w:color="auto"/>
            </w:tcBorders>
            <w:shd w:val="clear" w:color="000000" w:fill="B8CCE4"/>
            <w:noWrap/>
            <w:vAlign w:val="bottom"/>
            <w:hideMark/>
          </w:tcPr>
          <w:p w14:paraId="61E5C80E"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Total Community Attendances</w:t>
            </w:r>
          </w:p>
        </w:tc>
        <w:tc>
          <w:tcPr>
            <w:tcW w:w="5639" w:type="dxa"/>
            <w:gridSpan w:val="3"/>
            <w:tcBorders>
              <w:top w:val="single" w:sz="4" w:space="0" w:color="auto"/>
              <w:left w:val="nil"/>
              <w:bottom w:val="single" w:sz="8" w:space="0" w:color="auto"/>
              <w:right w:val="single" w:sz="4" w:space="0" w:color="auto"/>
            </w:tcBorders>
            <w:shd w:val="clear" w:color="000000" w:fill="B8CCE4"/>
            <w:noWrap/>
            <w:vAlign w:val="bottom"/>
            <w:hideMark/>
          </w:tcPr>
          <w:p w14:paraId="61E5C80F"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969" w:type="dxa"/>
            <w:tcBorders>
              <w:top w:val="nil"/>
              <w:left w:val="nil"/>
              <w:bottom w:val="single" w:sz="8" w:space="0" w:color="auto"/>
              <w:right w:val="single" w:sz="8" w:space="0" w:color="auto"/>
            </w:tcBorders>
            <w:shd w:val="clear" w:color="000000" w:fill="B8CCE4"/>
            <w:noWrap/>
            <w:vAlign w:val="bottom"/>
            <w:hideMark/>
          </w:tcPr>
          <w:p w14:paraId="61E5C810" w14:textId="77777777" w:rsidR="004A4CE3" w:rsidRPr="004A4CE3" w:rsidRDefault="004A4CE3" w:rsidP="004A4CE3">
            <w:pPr>
              <w:spacing w:after="0" w:line="240" w:lineRule="auto"/>
              <w:jc w:val="right"/>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 xml:space="preserve">42,407 </w:t>
            </w:r>
          </w:p>
        </w:tc>
      </w:tr>
      <w:tr w:rsidR="004A4CE3" w:rsidRPr="004A4CE3" w14:paraId="61E5C818" w14:textId="77777777" w:rsidTr="004A4CE3">
        <w:trPr>
          <w:trHeight w:val="131"/>
        </w:trPr>
        <w:tc>
          <w:tcPr>
            <w:tcW w:w="1277" w:type="dxa"/>
            <w:tcBorders>
              <w:top w:val="nil"/>
              <w:left w:val="nil"/>
              <w:bottom w:val="nil"/>
              <w:right w:val="nil"/>
            </w:tcBorders>
            <w:shd w:val="clear" w:color="auto" w:fill="auto"/>
            <w:noWrap/>
            <w:vAlign w:val="bottom"/>
            <w:hideMark/>
          </w:tcPr>
          <w:p w14:paraId="61E5C812"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3028" w:type="dxa"/>
            <w:tcBorders>
              <w:top w:val="nil"/>
              <w:left w:val="nil"/>
              <w:bottom w:val="nil"/>
              <w:right w:val="nil"/>
            </w:tcBorders>
            <w:shd w:val="clear" w:color="auto" w:fill="auto"/>
            <w:noWrap/>
            <w:vAlign w:val="bottom"/>
            <w:hideMark/>
          </w:tcPr>
          <w:p w14:paraId="61E5C813"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2168" w:type="dxa"/>
            <w:tcBorders>
              <w:top w:val="nil"/>
              <w:left w:val="nil"/>
              <w:bottom w:val="nil"/>
              <w:right w:val="nil"/>
            </w:tcBorders>
            <w:shd w:val="clear" w:color="auto" w:fill="auto"/>
            <w:noWrap/>
            <w:vAlign w:val="bottom"/>
            <w:hideMark/>
          </w:tcPr>
          <w:p w14:paraId="61E5C814"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1810" w:type="dxa"/>
            <w:tcBorders>
              <w:top w:val="nil"/>
              <w:left w:val="nil"/>
              <w:bottom w:val="nil"/>
              <w:right w:val="nil"/>
            </w:tcBorders>
            <w:shd w:val="clear" w:color="auto" w:fill="auto"/>
            <w:noWrap/>
            <w:vAlign w:val="bottom"/>
            <w:hideMark/>
          </w:tcPr>
          <w:p w14:paraId="61E5C815"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1661" w:type="dxa"/>
            <w:tcBorders>
              <w:top w:val="nil"/>
              <w:left w:val="nil"/>
              <w:bottom w:val="nil"/>
              <w:right w:val="nil"/>
            </w:tcBorders>
            <w:shd w:val="clear" w:color="auto" w:fill="auto"/>
            <w:noWrap/>
            <w:vAlign w:val="bottom"/>
            <w:hideMark/>
          </w:tcPr>
          <w:p w14:paraId="61E5C816"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969" w:type="dxa"/>
            <w:tcBorders>
              <w:top w:val="nil"/>
              <w:left w:val="nil"/>
              <w:bottom w:val="nil"/>
              <w:right w:val="nil"/>
            </w:tcBorders>
            <w:shd w:val="clear" w:color="auto" w:fill="auto"/>
            <w:noWrap/>
            <w:vAlign w:val="bottom"/>
            <w:hideMark/>
          </w:tcPr>
          <w:p w14:paraId="61E5C817" w14:textId="77777777" w:rsidR="004A4CE3" w:rsidRPr="004A4CE3" w:rsidRDefault="004A4CE3" w:rsidP="004A4CE3">
            <w:pPr>
              <w:spacing w:after="0" w:line="240" w:lineRule="auto"/>
              <w:rPr>
                <w:rFonts w:ascii="Calibri" w:eastAsia="Times New Roman" w:hAnsi="Calibri" w:cs="Calibri"/>
                <w:color w:val="000000"/>
                <w:sz w:val="22"/>
                <w:lang w:eastAsia="en-GB"/>
              </w:rPr>
            </w:pPr>
          </w:p>
        </w:tc>
      </w:tr>
      <w:tr w:rsidR="004A4CE3" w:rsidRPr="004A4CE3" w14:paraId="61E5C81A" w14:textId="77777777" w:rsidTr="004A4CE3">
        <w:trPr>
          <w:trHeight w:val="830"/>
        </w:trPr>
        <w:tc>
          <w:tcPr>
            <w:tcW w:w="10913" w:type="dxa"/>
            <w:gridSpan w:val="6"/>
            <w:tcBorders>
              <w:top w:val="nil"/>
              <w:left w:val="nil"/>
              <w:bottom w:val="nil"/>
              <w:right w:val="nil"/>
            </w:tcBorders>
            <w:shd w:val="clear" w:color="auto" w:fill="auto"/>
            <w:vAlign w:val="bottom"/>
            <w:hideMark/>
          </w:tcPr>
          <w:p w14:paraId="61E5C819"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NB: (</w:t>
            </w:r>
            <w:proofErr w:type="spellStart"/>
            <w:r w:rsidRPr="004A4CE3">
              <w:rPr>
                <w:rFonts w:ascii="Calibri" w:eastAsia="Times New Roman" w:hAnsi="Calibri" w:cs="Calibri"/>
                <w:color w:val="000000"/>
                <w:sz w:val="22"/>
                <w:lang w:eastAsia="en-GB"/>
              </w:rPr>
              <w:t>i</w:t>
            </w:r>
            <w:proofErr w:type="spellEnd"/>
            <w:r w:rsidRPr="004A4CE3">
              <w:rPr>
                <w:rFonts w:ascii="Calibri" w:eastAsia="Times New Roman" w:hAnsi="Calibri" w:cs="Calibri"/>
                <w:color w:val="000000"/>
                <w:sz w:val="22"/>
                <w:lang w:eastAsia="en-GB"/>
              </w:rPr>
              <w:t>) Acute full year activity is based on GP referrals only from 2014/15, M5-M12 and 2015/16 M1-M4 (excludes other referral sources); (ii) Community full year activity is based on 2014/15, M7-M12 and 2015/16 M1-M6 including first, follow-up, telephone and group attendances</w:t>
            </w:r>
            <w:r w:rsidR="001809A5">
              <w:rPr>
                <w:rFonts w:ascii="Calibri" w:eastAsia="Times New Roman" w:hAnsi="Calibri" w:cs="Calibri"/>
                <w:color w:val="000000"/>
                <w:sz w:val="22"/>
                <w:lang w:eastAsia="en-GB"/>
              </w:rPr>
              <w:t>.</w:t>
            </w:r>
          </w:p>
        </w:tc>
      </w:tr>
    </w:tbl>
    <w:p w14:paraId="61E5C81B" w14:textId="77777777" w:rsidR="004A4CE3" w:rsidRDefault="004A4CE3" w:rsidP="00B34A8A">
      <w:pPr>
        <w:spacing w:before="120" w:after="240"/>
        <w:jc w:val="both"/>
        <w:rPr>
          <w:rFonts w:ascii="Calibri" w:hAnsi="Calibri" w:cs="Calibri"/>
          <w:szCs w:val="24"/>
        </w:rPr>
      </w:pPr>
    </w:p>
    <w:tbl>
      <w:tblPr>
        <w:tblW w:w="10843" w:type="dxa"/>
        <w:tblInd w:w="-34" w:type="dxa"/>
        <w:tblLook w:val="04A0" w:firstRow="1" w:lastRow="0" w:firstColumn="1" w:lastColumn="0" w:noHBand="0" w:noVBand="1"/>
      </w:tblPr>
      <w:tblGrid>
        <w:gridCol w:w="1276"/>
        <w:gridCol w:w="3090"/>
        <w:gridCol w:w="1784"/>
        <w:gridCol w:w="1810"/>
        <w:gridCol w:w="1661"/>
        <w:gridCol w:w="1222"/>
      </w:tblGrid>
      <w:tr w:rsidR="004A4CE3" w:rsidRPr="004A4CE3" w14:paraId="61E5C821" w14:textId="77777777" w:rsidTr="004A4CE3">
        <w:trPr>
          <w:trHeight w:val="272"/>
        </w:trPr>
        <w:tc>
          <w:tcPr>
            <w:tcW w:w="4366" w:type="dxa"/>
            <w:gridSpan w:val="2"/>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1E5C81C" w14:textId="77777777" w:rsidR="004A4CE3" w:rsidRPr="004A4CE3" w:rsidRDefault="004A4CE3" w:rsidP="004A4CE3">
            <w:pPr>
              <w:spacing w:after="0" w:line="240" w:lineRule="auto"/>
              <w:jc w:val="center"/>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 xml:space="preserve">West London MSK Full Year Cost </w:t>
            </w:r>
          </w:p>
        </w:tc>
        <w:tc>
          <w:tcPr>
            <w:tcW w:w="1784" w:type="dxa"/>
            <w:tcBorders>
              <w:top w:val="single" w:sz="8" w:space="0" w:color="auto"/>
              <w:left w:val="nil"/>
              <w:bottom w:val="single" w:sz="4" w:space="0" w:color="auto"/>
              <w:right w:val="single" w:sz="4" w:space="0" w:color="auto"/>
            </w:tcBorders>
            <w:shd w:val="clear" w:color="auto" w:fill="auto"/>
            <w:noWrap/>
            <w:vAlign w:val="bottom"/>
            <w:hideMark/>
          </w:tcPr>
          <w:p w14:paraId="61E5C81D"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PAIN MANAGEMENT</w:t>
            </w:r>
          </w:p>
        </w:tc>
        <w:tc>
          <w:tcPr>
            <w:tcW w:w="1810" w:type="dxa"/>
            <w:tcBorders>
              <w:top w:val="single" w:sz="8" w:space="0" w:color="auto"/>
              <w:left w:val="nil"/>
              <w:bottom w:val="single" w:sz="4" w:space="0" w:color="auto"/>
              <w:right w:val="single" w:sz="4" w:space="0" w:color="auto"/>
            </w:tcBorders>
            <w:shd w:val="clear" w:color="auto" w:fill="auto"/>
            <w:noWrap/>
            <w:vAlign w:val="bottom"/>
            <w:hideMark/>
          </w:tcPr>
          <w:p w14:paraId="61E5C81E"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RHEUMATOLOGY</w:t>
            </w:r>
          </w:p>
        </w:tc>
        <w:tc>
          <w:tcPr>
            <w:tcW w:w="1661" w:type="dxa"/>
            <w:tcBorders>
              <w:top w:val="single" w:sz="8" w:space="0" w:color="auto"/>
              <w:left w:val="nil"/>
              <w:bottom w:val="single" w:sz="4" w:space="0" w:color="auto"/>
              <w:right w:val="single" w:sz="4" w:space="0" w:color="auto"/>
            </w:tcBorders>
            <w:shd w:val="clear" w:color="auto" w:fill="auto"/>
            <w:noWrap/>
            <w:vAlign w:val="bottom"/>
            <w:hideMark/>
          </w:tcPr>
          <w:p w14:paraId="61E5C81F"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ORTHOPAEDICS</w:t>
            </w:r>
          </w:p>
        </w:tc>
        <w:tc>
          <w:tcPr>
            <w:tcW w:w="1222" w:type="dxa"/>
            <w:tcBorders>
              <w:top w:val="single" w:sz="8" w:space="0" w:color="auto"/>
              <w:left w:val="nil"/>
              <w:bottom w:val="single" w:sz="4" w:space="0" w:color="auto"/>
              <w:right w:val="single" w:sz="8" w:space="0" w:color="auto"/>
            </w:tcBorders>
            <w:shd w:val="clear" w:color="auto" w:fill="auto"/>
            <w:noWrap/>
            <w:vAlign w:val="bottom"/>
            <w:hideMark/>
          </w:tcPr>
          <w:p w14:paraId="61E5C820" w14:textId="77777777" w:rsidR="004A4CE3" w:rsidRPr="004A4CE3" w:rsidRDefault="004A4CE3" w:rsidP="004A4CE3">
            <w:pPr>
              <w:spacing w:after="0" w:line="240" w:lineRule="auto"/>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 xml:space="preserve">TOTAL </w:t>
            </w:r>
          </w:p>
        </w:tc>
      </w:tr>
      <w:tr w:rsidR="004A4CE3" w:rsidRPr="004A4CE3" w14:paraId="61E5C828" w14:textId="77777777" w:rsidTr="004A4CE3">
        <w:trPr>
          <w:trHeight w:val="272"/>
        </w:trPr>
        <w:tc>
          <w:tcPr>
            <w:tcW w:w="1276"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61E5C822"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Acute </w:t>
            </w:r>
          </w:p>
        </w:tc>
        <w:tc>
          <w:tcPr>
            <w:tcW w:w="3090" w:type="dxa"/>
            <w:tcBorders>
              <w:top w:val="nil"/>
              <w:left w:val="nil"/>
              <w:bottom w:val="single" w:sz="4" w:space="0" w:color="auto"/>
              <w:right w:val="single" w:sz="4" w:space="0" w:color="auto"/>
            </w:tcBorders>
            <w:shd w:val="clear" w:color="auto" w:fill="auto"/>
            <w:noWrap/>
            <w:vAlign w:val="bottom"/>
            <w:hideMark/>
          </w:tcPr>
          <w:p w14:paraId="61E5C823"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GP referred OPFA</w:t>
            </w:r>
          </w:p>
        </w:tc>
        <w:tc>
          <w:tcPr>
            <w:tcW w:w="1784" w:type="dxa"/>
            <w:tcBorders>
              <w:top w:val="nil"/>
              <w:left w:val="nil"/>
              <w:bottom w:val="single" w:sz="4" w:space="0" w:color="auto"/>
              <w:right w:val="single" w:sz="4" w:space="0" w:color="auto"/>
            </w:tcBorders>
            <w:shd w:val="clear" w:color="auto" w:fill="auto"/>
            <w:noWrap/>
            <w:vAlign w:val="bottom"/>
            <w:hideMark/>
          </w:tcPr>
          <w:p w14:paraId="61E5C824"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£149,141</w:t>
            </w:r>
          </w:p>
        </w:tc>
        <w:tc>
          <w:tcPr>
            <w:tcW w:w="1810" w:type="dxa"/>
            <w:tcBorders>
              <w:top w:val="nil"/>
              <w:left w:val="nil"/>
              <w:bottom w:val="single" w:sz="4" w:space="0" w:color="auto"/>
              <w:right w:val="single" w:sz="4" w:space="0" w:color="auto"/>
            </w:tcBorders>
            <w:shd w:val="clear" w:color="auto" w:fill="auto"/>
            <w:noWrap/>
            <w:vAlign w:val="bottom"/>
            <w:hideMark/>
          </w:tcPr>
          <w:p w14:paraId="61E5C825"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£244,503</w:t>
            </w:r>
          </w:p>
        </w:tc>
        <w:tc>
          <w:tcPr>
            <w:tcW w:w="1661" w:type="dxa"/>
            <w:tcBorders>
              <w:top w:val="nil"/>
              <w:left w:val="nil"/>
              <w:bottom w:val="single" w:sz="4" w:space="0" w:color="auto"/>
              <w:right w:val="single" w:sz="4" w:space="0" w:color="auto"/>
            </w:tcBorders>
            <w:shd w:val="clear" w:color="auto" w:fill="auto"/>
            <w:noWrap/>
            <w:vAlign w:val="bottom"/>
            <w:hideMark/>
          </w:tcPr>
          <w:p w14:paraId="61E5C826"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£444,921</w:t>
            </w:r>
          </w:p>
        </w:tc>
        <w:tc>
          <w:tcPr>
            <w:tcW w:w="1222" w:type="dxa"/>
            <w:tcBorders>
              <w:top w:val="nil"/>
              <w:left w:val="nil"/>
              <w:bottom w:val="single" w:sz="4" w:space="0" w:color="auto"/>
              <w:right w:val="single" w:sz="8" w:space="0" w:color="auto"/>
            </w:tcBorders>
            <w:shd w:val="clear" w:color="auto" w:fill="auto"/>
            <w:noWrap/>
            <w:vAlign w:val="bottom"/>
            <w:hideMark/>
          </w:tcPr>
          <w:p w14:paraId="61E5C827"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£838,565</w:t>
            </w:r>
          </w:p>
        </w:tc>
      </w:tr>
      <w:tr w:rsidR="004A4CE3" w:rsidRPr="004A4CE3" w14:paraId="61E5C82F" w14:textId="77777777" w:rsidTr="004A4CE3">
        <w:trPr>
          <w:trHeight w:val="272"/>
        </w:trPr>
        <w:tc>
          <w:tcPr>
            <w:tcW w:w="1276" w:type="dxa"/>
            <w:vMerge/>
            <w:tcBorders>
              <w:top w:val="nil"/>
              <w:left w:val="single" w:sz="8" w:space="0" w:color="auto"/>
              <w:bottom w:val="single" w:sz="4" w:space="0" w:color="auto"/>
              <w:right w:val="single" w:sz="4" w:space="0" w:color="auto"/>
            </w:tcBorders>
            <w:vAlign w:val="center"/>
            <w:hideMark/>
          </w:tcPr>
          <w:p w14:paraId="61E5C829"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90" w:type="dxa"/>
            <w:tcBorders>
              <w:top w:val="nil"/>
              <w:left w:val="nil"/>
              <w:bottom w:val="single" w:sz="4" w:space="0" w:color="auto"/>
              <w:right w:val="single" w:sz="4" w:space="0" w:color="auto"/>
            </w:tcBorders>
            <w:shd w:val="clear" w:color="auto" w:fill="auto"/>
            <w:noWrap/>
            <w:vAlign w:val="bottom"/>
            <w:hideMark/>
          </w:tcPr>
          <w:p w14:paraId="61E5C82A"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GP referred OPFU</w:t>
            </w:r>
          </w:p>
        </w:tc>
        <w:tc>
          <w:tcPr>
            <w:tcW w:w="1784" w:type="dxa"/>
            <w:tcBorders>
              <w:top w:val="nil"/>
              <w:left w:val="nil"/>
              <w:bottom w:val="single" w:sz="4" w:space="0" w:color="auto"/>
              <w:right w:val="single" w:sz="4" w:space="0" w:color="auto"/>
            </w:tcBorders>
            <w:shd w:val="clear" w:color="auto" w:fill="auto"/>
            <w:noWrap/>
            <w:vAlign w:val="bottom"/>
            <w:hideMark/>
          </w:tcPr>
          <w:p w14:paraId="61E5C82B"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£100,618</w:t>
            </w:r>
          </w:p>
        </w:tc>
        <w:tc>
          <w:tcPr>
            <w:tcW w:w="1810" w:type="dxa"/>
            <w:tcBorders>
              <w:top w:val="nil"/>
              <w:left w:val="nil"/>
              <w:bottom w:val="single" w:sz="4" w:space="0" w:color="auto"/>
              <w:right w:val="single" w:sz="4" w:space="0" w:color="auto"/>
            </w:tcBorders>
            <w:shd w:val="clear" w:color="auto" w:fill="auto"/>
            <w:noWrap/>
            <w:vAlign w:val="bottom"/>
            <w:hideMark/>
          </w:tcPr>
          <w:p w14:paraId="61E5C82C"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£403,804</w:t>
            </w:r>
          </w:p>
        </w:tc>
        <w:tc>
          <w:tcPr>
            <w:tcW w:w="1661" w:type="dxa"/>
            <w:tcBorders>
              <w:top w:val="nil"/>
              <w:left w:val="nil"/>
              <w:bottom w:val="single" w:sz="4" w:space="0" w:color="auto"/>
              <w:right w:val="single" w:sz="4" w:space="0" w:color="auto"/>
            </w:tcBorders>
            <w:shd w:val="clear" w:color="auto" w:fill="auto"/>
            <w:noWrap/>
            <w:vAlign w:val="bottom"/>
            <w:hideMark/>
          </w:tcPr>
          <w:p w14:paraId="61E5C82D"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£348,009</w:t>
            </w:r>
          </w:p>
        </w:tc>
        <w:tc>
          <w:tcPr>
            <w:tcW w:w="1222" w:type="dxa"/>
            <w:tcBorders>
              <w:top w:val="nil"/>
              <w:left w:val="nil"/>
              <w:bottom w:val="single" w:sz="4" w:space="0" w:color="auto"/>
              <w:right w:val="single" w:sz="8" w:space="0" w:color="auto"/>
            </w:tcBorders>
            <w:shd w:val="clear" w:color="auto" w:fill="auto"/>
            <w:noWrap/>
            <w:vAlign w:val="bottom"/>
            <w:hideMark/>
          </w:tcPr>
          <w:p w14:paraId="61E5C82E"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£852,431</w:t>
            </w:r>
          </w:p>
        </w:tc>
      </w:tr>
      <w:tr w:rsidR="004A4CE3" w:rsidRPr="004A4CE3" w14:paraId="61E5C836" w14:textId="77777777" w:rsidTr="004A4CE3">
        <w:trPr>
          <w:trHeight w:val="272"/>
        </w:trPr>
        <w:tc>
          <w:tcPr>
            <w:tcW w:w="1276" w:type="dxa"/>
            <w:vMerge/>
            <w:tcBorders>
              <w:top w:val="nil"/>
              <w:left w:val="single" w:sz="8" w:space="0" w:color="auto"/>
              <w:bottom w:val="single" w:sz="4" w:space="0" w:color="auto"/>
              <w:right w:val="single" w:sz="4" w:space="0" w:color="auto"/>
            </w:tcBorders>
            <w:vAlign w:val="center"/>
            <w:hideMark/>
          </w:tcPr>
          <w:p w14:paraId="61E5C830"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90" w:type="dxa"/>
            <w:tcBorders>
              <w:top w:val="nil"/>
              <w:left w:val="nil"/>
              <w:bottom w:val="single" w:sz="4" w:space="0" w:color="auto"/>
              <w:right w:val="single" w:sz="4" w:space="0" w:color="auto"/>
            </w:tcBorders>
            <w:shd w:val="clear" w:color="auto" w:fill="auto"/>
            <w:noWrap/>
            <w:vAlign w:val="bottom"/>
            <w:hideMark/>
          </w:tcPr>
          <w:p w14:paraId="61E5C831"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onward referrals </w:t>
            </w:r>
          </w:p>
        </w:tc>
        <w:tc>
          <w:tcPr>
            <w:tcW w:w="1784" w:type="dxa"/>
            <w:tcBorders>
              <w:top w:val="nil"/>
              <w:left w:val="nil"/>
              <w:bottom w:val="single" w:sz="4" w:space="0" w:color="auto"/>
              <w:right w:val="single" w:sz="4" w:space="0" w:color="auto"/>
            </w:tcBorders>
            <w:shd w:val="clear" w:color="auto" w:fill="auto"/>
            <w:noWrap/>
            <w:vAlign w:val="bottom"/>
            <w:hideMark/>
          </w:tcPr>
          <w:p w14:paraId="61E5C832"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£39,673</w:t>
            </w:r>
          </w:p>
        </w:tc>
        <w:tc>
          <w:tcPr>
            <w:tcW w:w="1810" w:type="dxa"/>
            <w:tcBorders>
              <w:top w:val="nil"/>
              <w:left w:val="nil"/>
              <w:bottom w:val="single" w:sz="4" w:space="0" w:color="auto"/>
              <w:right w:val="single" w:sz="4" w:space="0" w:color="auto"/>
            </w:tcBorders>
            <w:shd w:val="clear" w:color="auto" w:fill="auto"/>
            <w:noWrap/>
            <w:vAlign w:val="bottom"/>
            <w:hideMark/>
          </w:tcPr>
          <w:p w14:paraId="61E5C833"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£7,279</w:t>
            </w:r>
          </w:p>
        </w:tc>
        <w:tc>
          <w:tcPr>
            <w:tcW w:w="1661" w:type="dxa"/>
            <w:tcBorders>
              <w:top w:val="nil"/>
              <w:left w:val="nil"/>
              <w:bottom w:val="single" w:sz="4" w:space="0" w:color="auto"/>
              <w:right w:val="single" w:sz="4" w:space="0" w:color="auto"/>
            </w:tcBorders>
            <w:shd w:val="clear" w:color="auto" w:fill="auto"/>
            <w:noWrap/>
            <w:vAlign w:val="bottom"/>
            <w:hideMark/>
          </w:tcPr>
          <w:p w14:paraId="61E5C834"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£46,753</w:t>
            </w:r>
          </w:p>
        </w:tc>
        <w:tc>
          <w:tcPr>
            <w:tcW w:w="1222" w:type="dxa"/>
            <w:tcBorders>
              <w:top w:val="nil"/>
              <w:left w:val="nil"/>
              <w:bottom w:val="single" w:sz="4" w:space="0" w:color="auto"/>
              <w:right w:val="single" w:sz="8" w:space="0" w:color="auto"/>
            </w:tcBorders>
            <w:shd w:val="clear" w:color="auto" w:fill="auto"/>
            <w:noWrap/>
            <w:vAlign w:val="bottom"/>
            <w:hideMark/>
          </w:tcPr>
          <w:p w14:paraId="61E5C835"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£93,705</w:t>
            </w:r>
          </w:p>
        </w:tc>
      </w:tr>
      <w:tr w:rsidR="004A4CE3" w:rsidRPr="004A4CE3" w14:paraId="61E5C83D" w14:textId="77777777" w:rsidTr="004A4CE3">
        <w:trPr>
          <w:trHeight w:val="272"/>
        </w:trPr>
        <w:tc>
          <w:tcPr>
            <w:tcW w:w="1276" w:type="dxa"/>
            <w:tcBorders>
              <w:top w:val="nil"/>
              <w:left w:val="single" w:sz="8" w:space="0" w:color="auto"/>
              <w:bottom w:val="single" w:sz="4" w:space="0" w:color="auto"/>
              <w:right w:val="single" w:sz="4" w:space="0" w:color="auto"/>
            </w:tcBorders>
            <w:shd w:val="clear" w:color="auto" w:fill="auto"/>
            <w:noWrap/>
            <w:vAlign w:val="bottom"/>
            <w:hideMark/>
          </w:tcPr>
          <w:p w14:paraId="61E5C837"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3090" w:type="dxa"/>
            <w:tcBorders>
              <w:top w:val="nil"/>
              <w:left w:val="nil"/>
              <w:bottom w:val="single" w:sz="4" w:space="0" w:color="auto"/>
              <w:right w:val="single" w:sz="4" w:space="0" w:color="auto"/>
            </w:tcBorders>
            <w:shd w:val="clear" w:color="000000" w:fill="C5D9F1"/>
            <w:noWrap/>
            <w:vAlign w:val="bottom"/>
            <w:hideMark/>
          </w:tcPr>
          <w:p w14:paraId="61E5C838"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Total Acute Attendances</w:t>
            </w:r>
          </w:p>
        </w:tc>
        <w:tc>
          <w:tcPr>
            <w:tcW w:w="1784" w:type="dxa"/>
            <w:tcBorders>
              <w:top w:val="nil"/>
              <w:left w:val="nil"/>
              <w:bottom w:val="single" w:sz="4" w:space="0" w:color="auto"/>
              <w:right w:val="single" w:sz="4" w:space="0" w:color="auto"/>
            </w:tcBorders>
            <w:shd w:val="clear" w:color="000000" w:fill="C5D9F1"/>
            <w:noWrap/>
            <w:vAlign w:val="bottom"/>
            <w:hideMark/>
          </w:tcPr>
          <w:p w14:paraId="61E5C839"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£289,432</w:t>
            </w:r>
          </w:p>
        </w:tc>
        <w:tc>
          <w:tcPr>
            <w:tcW w:w="1810" w:type="dxa"/>
            <w:tcBorders>
              <w:top w:val="nil"/>
              <w:left w:val="nil"/>
              <w:bottom w:val="single" w:sz="4" w:space="0" w:color="auto"/>
              <w:right w:val="single" w:sz="4" w:space="0" w:color="auto"/>
            </w:tcBorders>
            <w:shd w:val="clear" w:color="000000" w:fill="C5D9F1"/>
            <w:noWrap/>
            <w:vAlign w:val="bottom"/>
            <w:hideMark/>
          </w:tcPr>
          <w:p w14:paraId="61E5C83A"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£655,586</w:t>
            </w:r>
          </w:p>
        </w:tc>
        <w:tc>
          <w:tcPr>
            <w:tcW w:w="1661" w:type="dxa"/>
            <w:tcBorders>
              <w:top w:val="nil"/>
              <w:left w:val="nil"/>
              <w:bottom w:val="single" w:sz="4" w:space="0" w:color="auto"/>
              <w:right w:val="single" w:sz="4" w:space="0" w:color="auto"/>
            </w:tcBorders>
            <w:shd w:val="clear" w:color="000000" w:fill="C5D9F1"/>
            <w:noWrap/>
            <w:vAlign w:val="bottom"/>
            <w:hideMark/>
          </w:tcPr>
          <w:p w14:paraId="61E5C83B"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£839,683</w:t>
            </w:r>
          </w:p>
        </w:tc>
        <w:tc>
          <w:tcPr>
            <w:tcW w:w="1222" w:type="dxa"/>
            <w:tcBorders>
              <w:top w:val="nil"/>
              <w:left w:val="nil"/>
              <w:bottom w:val="single" w:sz="4" w:space="0" w:color="auto"/>
              <w:right w:val="single" w:sz="8" w:space="0" w:color="auto"/>
            </w:tcBorders>
            <w:shd w:val="clear" w:color="000000" w:fill="C5D9F1"/>
            <w:noWrap/>
            <w:vAlign w:val="bottom"/>
            <w:hideMark/>
          </w:tcPr>
          <w:p w14:paraId="61E5C83C" w14:textId="77777777" w:rsidR="004A4CE3" w:rsidRPr="004A4CE3" w:rsidRDefault="004A4CE3" w:rsidP="004A4CE3">
            <w:pPr>
              <w:spacing w:after="0" w:line="240" w:lineRule="auto"/>
              <w:jc w:val="right"/>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£1,784,701</w:t>
            </w:r>
          </w:p>
        </w:tc>
      </w:tr>
      <w:tr w:rsidR="004A4CE3" w:rsidRPr="004A4CE3" w14:paraId="61E5C842" w14:textId="77777777" w:rsidTr="004A4CE3">
        <w:trPr>
          <w:trHeight w:val="272"/>
        </w:trPr>
        <w:tc>
          <w:tcPr>
            <w:tcW w:w="1276" w:type="dxa"/>
            <w:vMerge w:val="restart"/>
            <w:tcBorders>
              <w:top w:val="nil"/>
              <w:left w:val="single" w:sz="8" w:space="0" w:color="auto"/>
              <w:bottom w:val="single" w:sz="4" w:space="0" w:color="auto"/>
              <w:right w:val="single" w:sz="4" w:space="0" w:color="auto"/>
            </w:tcBorders>
            <w:shd w:val="clear" w:color="auto" w:fill="auto"/>
            <w:noWrap/>
            <w:vAlign w:val="bottom"/>
            <w:hideMark/>
          </w:tcPr>
          <w:p w14:paraId="61E5C83E"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w:t>
            </w:r>
          </w:p>
        </w:tc>
        <w:tc>
          <w:tcPr>
            <w:tcW w:w="3090" w:type="dxa"/>
            <w:tcBorders>
              <w:top w:val="nil"/>
              <w:left w:val="nil"/>
              <w:bottom w:val="single" w:sz="4" w:space="0" w:color="auto"/>
              <w:right w:val="single" w:sz="4" w:space="0" w:color="auto"/>
            </w:tcBorders>
            <w:shd w:val="clear" w:color="auto" w:fill="auto"/>
            <w:noWrap/>
            <w:vAlign w:val="bottom"/>
            <w:hideMark/>
          </w:tcPr>
          <w:p w14:paraId="61E5C83F"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Community Physical Therapy</w:t>
            </w:r>
          </w:p>
        </w:tc>
        <w:tc>
          <w:tcPr>
            <w:tcW w:w="5255" w:type="dxa"/>
            <w:gridSpan w:val="3"/>
            <w:tcBorders>
              <w:top w:val="single" w:sz="4" w:space="0" w:color="auto"/>
              <w:left w:val="nil"/>
              <w:bottom w:val="single" w:sz="4" w:space="0" w:color="auto"/>
              <w:right w:val="single" w:sz="4" w:space="0" w:color="auto"/>
            </w:tcBorders>
            <w:shd w:val="clear" w:color="auto" w:fill="auto"/>
            <w:noWrap/>
            <w:vAlign w:val="bottom"/>
            <w:hideMark/>
          </w:tcPr>
          <w:p w14:paraId="61E5C840"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£1,141,174</w:t>
            </w:r>
          </w:p>
        </w:tc>
        <w:tc>
          <w:tcPr>
            <w:tcW w:w="1222" w:type="dxa"/>
            <w:tcBorders>
              <w:top w:val="nil"/>
              <w:left w:val="nil"/>
              <w:bottom w:val="single" w:sz="4" w:space="0" w:color="auto"/>
              <w:right w:val="single" w:sz="8" w:space="0" w:color="auto"/>
            </w:tcBorders>
            <w:shd w:val="clear" w:color="auto" w:fill="auto"/>
            <w:noWrap/>
            <w:vAlign w:val="bottom"/>
            <w:hideMark/>
          </w:tcPr>
          <w:p w14:paraId="61E5C841"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£1,141,174</w:t>
            </w:r>
          </w:p>
        </w:tc>
      </w:tr>
      <w:tr w:rsidR="004A4CE3" w:rsidRPr="004A4CE3" w14:paraId="61E5C849" w14:textId="77777777" w:rsidTr="004A4CE3">
        <w:trPr>
          <w:trHeight w:val="272"/>
        </w:trPr>
        <w:tc>
          <w:tcPr>
            <w:tcW w:w="1276" w:type="dxa"/>
            <w:vMerge/>
            <w:tcBorders>
              <w:top w:val="nil"/>
              <w:left w:val="single" w:sz="8" w:space="0" w:color="auto"/>
              <w:bottom w:val="single" w:sz="4" w:space="0" w:color="auto"/>
              <w:right w:val="single" w:sz="4" w:space="0" w:color="auto"/>
            </w:tcBorders>
            <w:vAlign w:val="center"/>
            <w:hideMark/>
          </w:tcPr>
          <w:p w14:paraId="61E5C843"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3090" w:type="dxa"/>
            <w:tcBorders>
              <w:top w:val="nil"/>
              <w:left w:val="nil"/>
              <w:bottom w:val="single" w:sz="4" w:space="0" w:color="auto"/>
              <w:right w:val="single" w:sz="4" w:space="0" w:color="auto"/>
            </w:tcBorders>
            <w:shd w:val="clear" w:color="auto" w:fill="auto"/>
            <w:noWrap/>
            <w:vAlign w:val="bottom"/>
            <w:hideMark/>
          </w:tcPr>
          <w:p w14:paraId="61E5C844"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Community MSK </w:t>
            </w:r>
          </w:p>
        </w:tc>
        <w:tc>
          <w:tcPr>
            <w:tcW w:w="1784" w:type="dxa"/>
            <w:tcBorders>
              <w:top w:val="nil"/>
              <w:left w:val="nil"/>
              <w:bottom w:val="single" w:sz="4" w:space="0" w:color="auto"/>
              <w:right w:val="single" w:sz="4" w:space="0" w:color="auto"/>
            </w:tcBorders>
            <w:shd w:val="clear" w:color="auto" w:fill="auto"/>
            <w:noWrap/>
            <w:vAlign w:val="bottom"/>
            <w:hideMark/>
          </w:tcPr>
          <w:p w14:paraId="61E5C845"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£35,564</w:t>
            </w:r>
          </w:p>
        </w:tc>
        <w:tc>
          <w:tcPr>
            <w:tcW w:w="1810" w:type="dxa"/>
            <w:tcBorders>
              <w:top w:val="nil"/>
              <w:left w:val="nil"/>
              <w:bottom w:val="single" w:sz="4" w:space="0" w:color="auto"/>
              <w:right w:val="single" w:sz="4" w:space="0" w:color="auto"/>
            </w:tcBorders>
            <w:shd w:val="clear" w:color="auto" w:fill="auto"/>
            <w:noWrap/>
            <w:vAlign w:val="bottom"/>
            <w:hideMark/>
          </w:tcPr>
          <w:p w14:paraId="61E5C846"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£117,539</w:t>
            </w:r>
          </w:p>
        </w:tc>
        <w:tc>
          <w:tcPr>
            <w:tcW w:w="1661" w:type="dxa"/>
            <w:tcBorders>
              <w:top w:val="nil"/>
              <w:left w:val="nil"/>
              <w:bottom w:val="single" w:sz="4" w:space="0" w:color="auto"/>
              <w:right w:val="single" w:sz="4" w:space="0" w:color="auto"/>
            </w:tcBorders>
            <w:shd w:val="clear" w:color="auto" w:fill="auto"/>
            <w:noWrap/>
            <w:vAlign w:val="bottom"/>
            <w:hideMark/>
          </w:tcPr>
          <w:p w14:paraId="61E5C847"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£259,338</w:t>
            </w:r>
          </w:p>
        </w:tc>
        <w:tc>
          <w:tcPr>
            <w:tcW w:w="1222" w:type="dxa"/>
            <w:tcBorders>
              <w:top w:val="nil"/>
              <w:left w:val="nil"/>
              <w:bottom w:val="single" w:sz="4" w:space="0" w:color="auto"/>
              <w:right w:val="single" w:sz="8" w:space="0" w:color="auto"/>
            </w:tcBorders>
            <w:shd w:val="clear" w:color="auto" w:fill="auto"/>
            <w:noWrap/>
            <w:vAlign w:val="bottom"/>
            <w:hideMark/>
          </w:tcPr>
          <w:p w14:paraId="61E5C848" w14:textId="77777777" w:rsidR="004A4CE3" w:rsidRPr="004A4CE3" w:rsidRDefault="004A4CE3" w:rsidP="004A4CE3">
            <w:pPr>
              <w:spacing w:after="0" w:line="240" w:lineRule="auto"/>
              <w:jc w:val="right"/>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£412,440</w:t>
            </w:r>
          </w:p>
        </w:tc>
      </w:tr>
      <w:tr w:rsidR="004A4CE3" w:rsidRPr="004A4CE3" w14:paraId="61E5C84E" w14:textId="77777777" w:rsidTr="004A4CE3">
        <w:trPr>
          <w:trHeight w:val="284"/>
        </w:trPr>
        <w:tc>
          <w:tcPr>
            <w:tcW w:w="1276" w:type="dxa"/>
            <w:tcBorders>
              <w:top w:val="nil"/>
              <w:left w:val="single" w:sz="8" w:space="0" w:color="auto"/>
              <w:bottom w:val="single" w:sz="8" w:space="0" w:color="auto"/>
              <w:right w:val="single" w:sz="4" w:space="0" w:color="auto"/>
            </w:tcBorders>
            <w:shd w:val="clear" w:color="auto" w:fill="auto"/>
            <w:noWrap/>
            <w:vAlign w:val="bottom"/>
            <w:hideMark/>
          </w:tcPr>
          <w:p w14:paraId="61E5C84A"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3090" w:type="dxa"/>
            <w:tcBorders>
              <w:top w:val="nil"/>
              <w:left w:val="nil"/>
              <w:bottom w:val="single" w:sz="8" w:space="0" w:color="auto"/>
              <w:right w:val="single" w:sz="4" w:space="0" w:color="auto"/>
            </w:tcBorders>
            <w:shd w:val="clear" w:color="000000" w:fill="B8CCE4"/>
            <w:noWrap/>
            <w:vAlign w:val="bottom"/>
            <w:hideMark/>
          </w:tcPr>
          <w:p w14:paraId="61E5C84B"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Total Community Attendances</w:t>
            </w:r>
          </w:p>
        </w:tc>
        <w:tc>
          <w:tcPr>
            <w:tcW w:w="5255" w:type="dxa"/>
            <w:gridSpan w:val="3"/>
            <w:tcBorders>
              <w:top w:val="single" w:sz="4" w:space="0" w:color="auto"/>
              <w:left w:val="nil"/>
              <w:bottom w:val="single" w:sz="8" w:space="0" w:color="auto"/>
              <w:right w:val="single" w:sz="4" w:space="0" w:color="auto"/>
            </w:tcBorders>
            <w:shd w:val="clear" w:color="000000" w:fill="B8CCE4"/>
            <w:noWrap/>
            <w:vAlign w:val="bottom"/>
            <w:hideMark/>
          </w:tcPr>
          <w:p w14:paraId="61E5C84C"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w:t>
            </w:r>
          </w:p>
        </w:tc>
        <w:tc>
          <w:tcPr>
            <w:tcW w:w="1222" w:type="dxa"/>
            <w:tcBorders>
              <w:top w:val="nil"/>
              <w:left w:val="nil"/>
              <w:bottom w:val="single" w:sz="8" w:space="0" w:color="auto"/>
              <w:right w:val="single" w:sz="8" w:space="0" w:color="auto"/>
            </w:tcBorders>
            <w:shd w:val="clear" w:color="000000" w:fill="B8CCE4"/>
            <w:noWrap/>
            <w:vAlign w:val="bottom"/>
            <w:hideMark/>
          </w:tcPr>
          <w:p w14:paraId="61E5C84D" w14:textId="77777777" w:rsidR="004A4CE3" w:rsidRPr="004A4CE3" w:rsidRDefault="004A4CE3" w:rsidP="004A4CE3">
            <w:pPr>
              <w:spacing w:after="0" w:line="240" w:lineRule="auto"/>
              <w:jc w:val="right"/>
              <w:rPr>
                <w:rFonts w:ascii="Calibri" w:eastAsia="Times New Roman" w:hAnsi="Calibri" w:cs="Calibri"/>
                <w:b/>
                <w:bCs/>
                <w:color w:val="000000"/>
                <w:sz w:val="22"/>
                <w:lang w:eastAsia="en-GB"/>
              </w:rPr>
            </w:pPr>
            <w:r w:rsidRPr="004A4CE3">
              <w:rPr>
                <w:rFonts w:ascii="Calibri" w:eastAsia="Times New Roman" w:hAnsi="Calibri" w:cs="Calibri"/>
                <w:b/>
                <w:bCs/>
                <w:color w:val="000000"/>
                <w:sz w:val="22"/>
                <w:lang w:eastAsia="en-GB"/>
              </w:rPr>
              <w:t>£1,553,614</w:t>
            </w:r>
          </w:p>
        </w:tc>
      </w:tr>
      <w:tr w:rsidR="004A4CE3" w:rsidRPr="004A4CE3" w14:paraId="61E5C855" w14:textId="77777777" w:rsidTr="004A4CE3">
        <w:trPr>
          <w:trHeight w:val="148"/>
        </w:trPr>
        <w:tc>
          <w:tcPr>
            <w:tcW w:w="1276" w:type="dxa"/>
            <w:tcBorders>
              <w:top w:val="nil"/>
              <w:left w:val="nil"/>
              <w:bottom w:val="nil"/>
              <w:right w:val="nil"/>
            </w:tcBorders>
            <w:shd w:val="clear" w:color="auto" w:fill="auto"/>
            <w:noWrap/>
            <w:vAlign w:val="bottom"/>
            <w:hideMark/>
          </w:tcPr>
          <w:p w14:paraId="61E5C84F"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3090" w:type="dxa"/>
            <w:tcBorders>
              <w:top w:val="nil"/>
              <w:left w:val="nil"/>
              <w:bottom w:val="nil"/>
              <w:right w:val="nil"/>
            </w:tcBorders>
            <w:shd w:val="clear" w:color="auto" w:fill="auto"/>
            <w:noWrap/>
            <w:vAlign w:val="bottom"/>
            <w:hideMark/>
          </w:tcPr>
          <w:p w14:paraId="61E5C850"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1784" w:type="dxa"/>
            <w:tcBorders>
              <w:top w:val="nil"/>
              <w:left w:val="nil"/>
              <w:bottom w:val="nil"/>
              <w:right w:val="nil"/>
            </w:tcBorders>
            <w:shd w:val="clear" w:color="auto" w:fill="auto"/>
            <w:noWrap/>
            <w:vAlign w:val="bottom"/>
            <w:hideMark/>
          </w:tcPr>
          <w:p w14:paraId="61E5C851"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1810" w:type="dxa"/>
            <w:tcBorders>
              <w:top w:val="nil"/>
              <w:left w:val="nil"/>
              <w:bottom w:val="nil"/>
              <w:right w:val="nil"/>
            </w:tcBorders>
            <w:shd w:val="clear" w:color="auto" w:fill="auto"/>
            <w:noWrap/>
            <w:vAlign w:val="bottom"/>
            <w:hideMark/>
          </w:tcPr>
          <w:p w14:paraId="61E5C852" w14:textId="77777777" w:rsidR="004A4CE3" w:rsidRPr="004A4CE3" w:rsidRDefault="004A4CE3" w:rsidP="004A4CE3">
            <w:pPr>
              <w:spacing w:after="0" w:line="240" w:lineRule="auto"/>
              <w:jc w:val="center"/>
              <w:rPr>
                <w:rFonts w:ascii="Calibri" w:eastAsia="Times New Roman" w:hAnsi="Calibri" w:cs="Calibri"/>
                <w:color w:val="000000"/>
                <w:sz w:val="22"/>
                <w:lang w:eastAsia="en-GB"/>
              </w:rPr>
            </w:pPr>
          </w:p>
        </w:tc>
        <w:tc>
          <w:tcPr>
            <w:tcW w:w="1661" w:type="dxa"/>
            <w:tcBorders>
              <w:top w:val="nil"/>
              <w:left w:val="nil"/>
              <w:bottom w:val="nil"/>
              <w:right w:val="nil"/>
            </w:tcBorders>
            <w:shd w:val="clear" w:color="auto" w:fill="auto"/>
            <w:noWrap/>
            <w:vAlign w:val="bottom"/>
            <w:hideMark/>
          </w:tcPr>
          <w:p w14:paraId="61E5C853" w14:textId="77777777" w:rsidR="004A4CE3" w:rsidRPr="004A4CE3" w:rsidRDefault="004A4CE3" w:rsidP="004A4CE3">
            <w:pPr>
              <w:spacing w:after="0" w:line="240" w:lineRule="auto"/>
              <w:rPr>
                <w:rFonts w:ascii="Calibri" w:eastAsia="Times New Roman" w:hAnsi="Calibri" w:cs="Calibri"/>
                <w:color w:val="000000"/>
                <w:sz w:val="22"/>
                <w:lang w:eastAsia="en-GB"/>
              </w:rPr>
            </w:pPr>
          </w:p>
        </w:tc>
        <w:tc>
          <w:tcPr>
            <w:tcW w:w="1222" w:type="dxa"/>
            <w:tcBorders>
              <w:top w:val="nil"/>
              <w:left w:val="nil"/>
              <w:bottom w:val="nil"/>
              <w:right w:val="nil"/>
            </w:tcBorders>
            <w:shd w:val="clear" w:color="auto" w:fill="auto"/>
            <w:noWrap/>
            <w:vAlign w:val="bottom"/>
            <w:hideMark/>
          </w:tcPr>
          <w:p w14:paraId="61E5C854" w14:textId="77777777" w:rsidR="004A4CE3" w:rsidRPr="004A4CE3" w:rsidRDefault="004A4CE3" w:rsidP="004A4CE3">
            <w:pPr>
              <w:spacing w:after="0" w:line="240" w:lineRule="auto"/>
              <w:rPr>
                <w:rFonts w:ascii="Calibri" w:eastAsia="Times New Roman" w:hAnsi="Calibri" w:cs="Calibri"/>
                <w:color w:val="000000"/>
                <w:sz w:val="22"/>
                <w:lang w:eastAsia="en-GB"/>
              </w:rPr>
            </w:pPr>
          </w:p>
        </w:tc>
      </w:tr>
      <w:tr w:rsidR="004A4CE3" w:rsidRPr="004A4CE3" w14:paraId="61E5C857" w14:textId="77777777" w:rsidTr="004A4CE3">
        <w:trPr>
          <w:trHeight w:val="272"/>
        </w:trPr>
        <w:tc>
          <w:tcPr>
            <w:tcW w:w="10843" w:type="dxa"/>
            <w:gridSpan w:val="6"/>
            <w:tcBorders>
              <w:top w:val="nil"/>
              <w:left w:val="nil"/>
              <w:bottom w:val="nil"/>
              <w:right w:val="nil"/>
            </w:tcBorders>
            <w:shd w:val="clear" w:color="auto" w:fill="auto"/>
            <w:noWrap/>
            <w:vAlign w:val="bottom"/>
            <w:hideMark/>
          </w:tcPr>
          <w:p w14:paraId="61E5C856" w14:textId="77777777" w:rsidR="004A4CE3" w:rsidRPr="004A4CE3" w:rsidRDefault="004A4CE3" w:rsidP="004A4CE3">
            <w:pPr>
              <w:spacing w:after="0" w:line="240" w:lineRule="auto"/>
              <w:rPr>
                <w:rFonts w:ascii="Calibri" w:eastAsia="Times New Roman" w:hAnsi="Calibri" w:cs="Calibri"/>
                <w:color w:val="000000"/>
                <w:sz w:val="22"/>
                <w:lang w:eastAsia="en-GB"/>
              </w:rPr>
            </w:pPr>
            <w:r w:rsidRPr="004A4CE3">
              <w:rPr>
                <w:rFonts w:ascii="Calibri" w:eastAsia="Times New Roman" w:hAnsi="Calibri" w:cs="Calibri"/>
                <w:color w:val="000000"/>
                <w:sz w:val="22"/>
                <w:lang w:eastAsia="en-GB"/>
              </w:rPr>
              <w:t xml:space="preserve">NB: Community cost is only based on direct clinical cost </w:t>
            </w:r>
          </w:p>
        </w:tc>
      </w:tr>
    </w:tbl>
    <w:p w14:paraId="61E5C858" w14:textId="77777777" w:rsidR="00C824B8" w:rsidRDefault="001B7B7F" w:rsidP="004D069D">
      <w:pPr>
        <w:pStyle w:val="Heading1"/>
        <w:numPr>
          <w:ilvl w:val="0"/>
          <w:numId w:val="24"/>
        </w:numPr>
        <w:spacing w:before="0" w:after="0"/>
        <w:ind w:left="357" w:hanging="357"/>
      </w:pPr>
      <w:bookmarkStart w:id="8" w:name="_Toc436057350"/>
      <w:r>
        <w:t>The CCG’s Demographic</w:t>
      </w:r>
      <w:bookmarkEnd w:id="8"/>
    </w:p>
    <w:p w14:paraId="61E5C859" w14:textId="77777777" w:rsidR="0078662C" w:rsidRPr="0078662C" w:rsidRDefault="0078662C" w:rsidP="0078662C"/>
    <w:p w14:paraId="61E5C85A" w14:textId="77777777" w:rsidR="001B7B7F" w:rsidRPr="00391D57" w:rsidRDefault="001B7B7F" w:rsidP="00391D57">
      <w:pPr>
        <w:pStyle w:val="ListParagraph"/>
        <w:numPr>
          <w:ilvl w:val="1"/>
          <w:numId w:val="30"/>
        </w:numPr>
        <w:rPr>
          <w:rFonts w:ascii="Calibri" w:hAnsi="Calibri" w:cs="Calibri"/>
          <w:b/>
        </w:rPr>
      </w:pPr>
      <w:r w:rsidRPr="00391D57">
        <w:rPr>
          <w:rFonts w:ascii="Calibri" w:hAnsi="Calibri" w:cs="Calibri"/>
          <w:b/>
        </w:rPr>
        <w:t>West London CCG Membership</w:t>
      </w:r>
    </w:p>
    <w:p w14:paraId="61E5C85B" w14:textId="77777777" w:rsidR="001B7B7F" w:rsidRDefault="001B7B7F" w:rsidP="001B7B7F">
      <w:pPr>
        <w:pStyle w:val="ListParagraph"/>
        <w:ind w:left="360"/>
        <w:rPr>
          <w:rFonts w:ascii="Calibri" w:hAnsi="Calibri" w:cs="Calibri"/>
        </w:rPr>
      </w:pPr>
    </w:p>
    <w:p w14:paraId="61E5C85C" w14:textId="77777777" w:rsidR="001B7B7F" w:rsidRPr="001B7B7F" w:rsidRDefault="001B7B7F" w:rsidP="001B7B7F">
      <w:pPr>
        <w:pStyle w:val="ListParagraph"/>
        <w:ind w:left="360"/>
        <w:rPr>
          <w:rFonts w:ascii="Calibri" w:eastAsia="Times New Roman" w:hAnsi="Calibri" w:cs="Calibri"/>
        </w:rPr>
      </w:pPr>
      <w:r w:rsidRPr="001B7B7F">
        <w:rPr>
          <w:rFonts w:ascii="Calibri" w:hAnsi="Calibri" w:cs="Calibri"/>
        </w:rPr>
        <w:t xml:space="preserve">West London CCG is composed of </w:t>
      </w:r>
      <w:r>
        <w:rPr>
          <w:rFonts w:ascii="Calibri" w:hAnsi="Calibri" w:cs="Calibri"/>
        </w:rPr>
        <w:t>47</w:t>
      </w:r>
      <w:r w:rsidRPr="001B7B7F">
        <w:rPr>
          <w:rFonts w:ascii="Calibri" w:hAnsi="Calibri" w:cs="Calibri"/>
        </w:rPr>
        <w:t xml:space="preserve"> member GP practices divided into two localities </w:t>
      </w:r>
      <w:r w:rsidRPr="001B7B7F">
        <w:rPr>
          <w:rFonts w:ascii="Calibri" w:eastAsia="Times New Roman" w:hAnsi="Calibri" w:cs="Calibri"/>
        </w:rPr>
        <w:t xml:space="preserve">(North and South). The practices are further divided into 5 Commissioning Learning Sets (CLS), which are geographical groupings of GP practices that have been formed for the purposes of fostering collaboration and learning amongst members, sharing and benchmarking data, improving performance, spreading good practice, and generating ideas for service improvement. </w:t>
      </w:r>
    </w:p>
    <w:p w14:paraId="61E5C85D" w14:textId="77777777" w:rsidR="001B7B7F" w:rsidRPr="001B7B7F" w:rsidRDefault="001B7B7F" w:rsidP="001B7B7F">
      <w:pPr>
        <w:pStyle w:val="ListParagraph"/>
        <w:ind w:left="360"/>
        <w:rPr>
          <w:rFonts w:ascii="Calibri" w:eastAsia="Times New Roman" w:hAnsi="Calibri" w:cs="Calibri"/>
        </w:rPr>
      </w:pPr>
    </w:p>
    <w:p w14:paraId="61E5C85E" w14:textId="77777777" w:rsidR="001B7B7F" w:rsidRDefault="001B7B7F" w:rsidP="001B7B7F">
      <w:pPr>
        <w:pStyle w:val="ListParagraph"/>
        <w:ind w:left="360"/>
        <w:rPr>
          <w:rFonts w:ascii="Calibri" w:eastAsia="Times New Roman" w:hAnsi="Calibri" w:cs="Calibri"/>
        </w:rPr>
      </w:pPr>
      <w:r w:rsidRPr="001B7B7F">
        <w:rPr>
          <w:rFonts w:ascii="Calibri" w:eastAsia="Times New Roman" w:hAnsi="Calibri" w:cs="Calibri"/>
        </w:rPr>
        <w:t>The five CLSs are South West (Kensington &amp; Chelsea), South East (Kensington &amp; Chelsea), North West (Kensington &amp; Chelsea), North Central (Kensington &amp; Chelsea and Queens Park and Paddington) and North East (Kensington &amp; Chelsea and Queens Park and Paddington). They are shown on the map below.</w:t>
      </w:r>
    </w:p>
    <w:p w14:paraId="61E5C85F" w14:textId="77777777" w:rsidR="00055CC5" w:rsidRDefault="00055CC5" w:rsidP="00055CC5">
      <w:pPr>
        <w:pStyle w:val="ListParagraph"/>
        <w:ind w:left="360"/>
        <w:rPr>
          <w:rFonts w:ascii="Calibri" w:eastAsia="Times New Roman" w:hAnsi="Calibri" w:cs="Calibri"/>
        </w:rPr>
      </w:pPr>
    </w:p>
    <w:p w14:paraId="61E5C860" w14:textId="77777777" w:rsidR="004871AC" w:rsidRPr="004871AC" w:rsidRDefault="00391D57" w:rsidP="004871AC">
      <w:pPr>
        <w:pStyle w:val="ListParagraph"/>
        <w:ind w:left="360"/>
        <w:rPr>
          <w:rFonts w:ascii="Calibri" w:hAnsi="Calibri" w:cs="Calibri"/>
          <w:b/>
          <w:bCs/>
          <w:szCs w:val="24"/>
        </w:rPr>
      </w:pPr>
      <w:r>
        <w:rPr>
          <w:rFonts w:ascii="Calibri" w:hAnsi="Calibri" w:cs="Calibri"/>
          <w:b/>
          <w:bCs/>
          <w:szCs w:val="24"/>
        </w:rPr>
        <w:t xml:space="preserve">4.2 </w:t>
      </w:r>
      <w:r w:rsidR="004871AC" w:rsidRPr="004871AC">
        <w:rPr>
          <w:rFonts w:ascii="Calibri" w:hAnsi="Calibri" w:cs="Calibri"/>
          <w:b/>
          <w:bCs/>
          <w:szCs w:val="24"/>
        </w:rPr>
        <w:t>Population demographics</w:t>
      </w:r>
    </w:p>
    <w:p w14:paraId="61E5C861" w14:textId="77777777" w:rsidR="000E7CDB" w:rsidRDefault="000E7CDB" w:rsidP="000E7CDB">
      <w:pPr>
        <w:pStyle w:val="ListParagraph"/>
        <w:ind w:left="360"/>
        <w:rPr>
          <w:rFonts w:ascii="Calibri" w:eastAsia="Times New Roman" w:hAnsi="Calibri" w:cs="Calibri"/>
        </w:rPr>
      </w:pPr>
    </w:p>
    <w:p w14:paraId="61E5C862" w14:textId="77777777" w:rsidR="004871AC" w:rsidRPr="000E7CDB" w:rsidRDefault="000E7CDB" w:rsidP="000E7CDB">
      <w:pPr>
        <w:pStyle w:val="ListParagraph"/>
        <w:ind w:left="360"/>
        <w:rPr>
          <w:rFonts w:ascii="Calibri" w:eastAsia="Times New Roman" w:hAnsi="Calibri" w:cs="Calibri"/>
        </w:rPr>
      </w:pPr>
      <w:r w:rsidRPr="00055CC5">
        <w:rPr>
          <w:rFonts w:ascii="Calibri" w:eastAsia="Times New Roman" w:hAnsi="Calibri" w:cs="Calibri"/>
        </w:rPr>
        <w:t>West London CCG covers the Royal Borough of Kensington and Chelsea and also the Queen’s Park and</w:t>
      </w:r>
      <w:r>
        <w:rPr>
          <w:rFonts w:ascii="Calibri" w:eastAsia="Times New Roman" w:hAnsi="Calibri" w:cs="Calibri"/>
        </w:rPr>
        <w:t xml:space="preserve"> </w:t>
      </w:r>
      <w:r w:rsidRPr="00055CC5">
        <w:rPr>
          <w:rFonts w:ascii="Calibri" w:eastAsia="Times New Roman" w:hAnsi="Calibri" w:cs="Calibri"/>
        </w:rPr>
        <w:t>Paddington area of Westminster. We commission services for our registered population of 225,000. The</w:t>
      </w:r>
      <w:r>
        <w:rPr>
          <w:rFonts w:ascii="Calibri" w:eastAsia="Times New Roman" w:hAnsi="Calibri" w:cs="Calibri"/>
        </w:rPr>
        <w:t xml:space="preserve"> </w:t>
      </w:r>
      <w:r w:rsidRPr="00055CC5">
        <w:rPr>
          <w:rFonts w:ascii="Calibri" w:eastAsia="Times New Roman" w:hAnsi="Calibri" w:cs="Calibri"/>
        </w:rPr>
        <w:t>population has a large proportion of older working age residents and very few children. Half the area’s population were born abroad and</w:t>
      </w:r>
      <w:r>
        <w:rPr>
          <w:rFonts w:ascii="Calibri" w:eastAsia="Times New Roman" w:hAnsi="Calibri" w:cs="Calibri"/>
        </w:rPr>
        <w:t xml:space="preserve"> </w:t>
      </w:r>
      <w:r w:rsidRPr="00055CC5">
        <w:rPr>
          <w:rFonts w:ascii="Calibri" w:eastAsia="Times New Roman" w:hAnsi="Calibri" w:cs="Calibri"/>
        </w:rPr>
        <w:t xml:space="preserve">nearly </w:t>
      </w:r>
      <w:r>
        <w:rPr>
          <w:rFonts w:ascii="Calibri" w:eastAsia="Times New Roman" w:hAnsi="Calibri" w:cs="Calibri"/>
        </w:rPr>
        <w:t>one third</w:t>
      </w:r>
      <w:r w:rsidRPr="00055CC5">
        <w:rPr>
          <w:rFonts w:ascii="Calibri" w:eastAsia="Times New Roman" w:hAnsi="Calibri" w:cs="Calibri"/>
        </w:rPr>
        <w:t xml:space="preserve"> </w:t>
      </w:r>
      <w:proofErr w:type="gramStart"/>
      <w:r w:rsidRPr="00055CC5">
        <w:rPr>
          <w:rFonts w:ascii="Calibri" w:eastAsia="Times New Roman" w:hAnsi="Calibri" w:cs="Calibri"/>
        </w:rPr>
        <w:t>are</w:t>
      </w:r>
      <w:proofErr w:type="gramEnd"/>
      <w:r w:rsidRPr="00055CC5">
        <w:rPr>
          <w:rFonts w:ascii="Calibri" w:eastAsia="Times New Roman" w:hAnsi="Calibri" w:cs="Calibri"/>
        </w:rPr>
        <w:t xml:space="preserve"> from BAME groups.</w:t>
      </w:r>
      <w:r>
        <w:rPr>
          <w:rFonts w:ascii="Calibri" w:eastAsia="Times New Roman" w:hAnsi="Calibri" w:cs="Calibri"/>
        </w:rPr>
        <w:t xml:space="preserve"> </w:t>
      </w:r>
    </w:p>
    <w:p w14:paraId="61E5C863" w14:textId="77777777" w:rsidR="004871AC" w:rsidRDefault="004871AC" w:rsidP="000E7CDB">
      <w:pPr>
        <w:ind w:left="360"/>
        <w:rPr>
          <w:rFonts w:ascii="Calibri" w:hAnsi="Calibri" w:cs="Calibri"/>
        </w:rPr>
      </w:pPr>
      <w:r w:rsidRPr="00306E5B">
        <w:rPr>
          <w:rFonts w:ascii="Calibri" w:hAnsi="Calibri" w:cs="Calibri"/>
        </w:rPr>
        <w:t>In Kensington and Chelsea there are more females (50.7%) than males (49.3%) whereas the opposite is true for Westminster (49.2% female; 50.8% male). Overall, there are more men than wome</w:t>
      </w:r>
      <w:r>
        <w:rPr>
          <w:rFonts w:ascii="Calibri" w:hAnsi="Calibri" w:cs="Calibri"/>
        </w:rPr>
        <w:t>n living across the West London.</w:t>
      </w:r>
    </w:p>
    <w:p w14:paraId="61E5C864" w14:textId="77777777" w:rsidR="004871AC" w:rsidRPr="007A4CA5" w:rsidRDefault="004871AC" w:rsidP="004871AC">
      <w:pPr>
        <w:jc w:val="center"/>
      </w:pPr>
      <w:r>
        <w:rPr>
          <w:noProof/>
          <w:lang w:eastAsia="en-GB"/>
        </w:rPr>
        <w:drawing>
          <wp:inline distT="0" distB="0" distL="0" distR="0" wp14:anchorId="61E5C8F8" wp14:editId="61E5C8F9">
            <wp:extent cx="5257800" cy="1569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57800" cy="1569720"/>
                    </a:xfrm>
                    <a:prstGeom prst="rect">
                      <a:avLst/>
                    </a:prstGeom>
                    <a:noFill/>
                    <a:ln>
                      <a:noFill/>
                    </a:ln>
                  </pic:spPr>
                </pic:pic>
              </a:graphicData>
            </a:graphic>
          </wp:inline>
        </w:drawing>
      </w:r>
    </w:p>
    <w:p w14:paraId="61E5C865" w14:textId="77777777" w:rsidR="004871AC" w:rsidRPr="006F77D7" w:rsidRDefault="004871AC" w:rsidP="004871AC">
      <w:pPr>
        <w:contextualSpacing/>
        <w:rPr>
          <w:rFonts w:ascii="Calibri" w:hAnsi="Calibri" w:cs="Calibri"/>
          <w:b/>
          <w:sz w:val="18"/>
          <w:szCs w:val="18"/>
        </w:rPr>
      </w:pPr>
      <w:r w:rsidRPr="006F77D7">
        <w:rPr>
          <w:rFonts w:ascii="Calibri" w:hAnsi="Calibri" w:cs="Calibri"/>
          <w:b/>
          <w:sz w:val="18"/>
          <w:szCs w:val="18"/>
        </w:rPr>
        <w:t>Table 1: Gender profile of Central and West London CCG residents</w:t>
      </w:r>
    </w:p>
    <w:p w14:paraId="61E5C866" w14:textId="77777777" w:rsidR="00391D57" w:rsidRDefault="00391D57" w:rsidP="00391D57">
      <w:pPr>
        <w:spacing w:after="0" w:line="240" w:lineRule="auto"/>
        <w:jc w:val="both"/>
        <w:rPr>
          <w:rFonts w:ascii="Calibri" w:hAnsi="Calibri" w:cs="Calibri"/>
        </w:rPr>
      </w:pPr>
    </w:p>
    <w:p w14:paraId="61E5C867" w14:textId="77777777" w:rsidR="004871AC" w:rsidRDefault="004871AC" w:rsidP="00391D57">
      <w:pPr>
        <w:spacing w:after="0" w:line="240" w:lineRule="auto"/>
        <w:jc w:val="both"/>
        <w:rPr>
          <w:rFonts w:ascii="Calibri" w:hAnsi="Calibri" w:cs="Calibri"/>
        </w:rPr>
      </w:pPr>
      <w:r w:rsidRPr="00306E5B">
        <w:rPr>
          <w:rFonts w:ascii="Calibri" w:hAnsi="Calibri" w:cs="Calibri"/>
        </w:rPr>
        <w:t xml:space="preserve">The age profile of Kensington and Chelsea shows an aging population, with 12% of the population aged over 65, and 11% in Westminster. In neighbouring Hammersmith and Fulham, only 9% of the population is over 65. </w:t>
      </w:r>
    </w:p>
    <w:p w14:paraId="61E5C868" w14:textId="77777777" w:rsidR="00391D57" w:rsidRDefault="00391D57" w:rsidP="00391D57">
      <w:pPr>
        <w:spacing w:after="0" w:line="240" w:lineRule="auto"/>
        <w:jc w:val="both"/>
        <w:rPr>
          <w:rFonts w:ascii="Calibri" w:hAnsi="Calibri" w:cs="Calibri"/>
        </w:rPr>
      </w:pPr>
    </w:p>
    <w:p w14:paraId="61E5C869" w14:textId="77777777" w:rsidR="004871AC" w:rsidRPr="00306E5B" w:rsidRDefault="004871AC" w:rsidP="004871AC">
      <w:pPr>
        <w:jc w:val="center"/>
        <w:rPr>
          <w:rFonts w:ascii="Calibri" w:hAnsi="Calibri" w:cs="Calibri"/>
        </w:rPr>
      </w:pPr>
      <w:r>
        <w:rPr>
          <w:noProof/>
          <w:lang w:eastAsia="en-GB"/>
        </w:rPr>
        <w:drawing>
          <wp:inline distT="0" distB="0" distL="0" distR="0" wp14:anchorId="61E5C8FA" wp14:editId="61E5C8FB">
            <wp:extent cx="4579620" cy="1653540"/>
            <wp:effectExtent l="0" t="0" r="11430" b="2286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E5C86A" w14:textId="77777777" w:rsidR="004871AC" w:rsidRPr="00D1191C" w:rsidRDefault="004871AC" w:rsidP="004871AC">
      <w:pPr>
        <w:jc w:val="both"/>
        <w:rPr>
          <w:rFonts w:ascii="Calibri" w:hAnsi="Calibri" w:cs="Calibri"/>
          <w:sz w:val="18"/>
          <w:szCs w:val="18"/>
        </w:rPr>
      </w:pPr>
      <w:r w:rsidRPr="00D1191C">
        <w:rPr>
          <w:rFonts w:ascii="Calibri" w:hAnsi="Calibri" w:cs="Calibri"/>
          <w:b/>
          <w:sz w:val="18"/>
          <w:szCs w:val="18"/>
        </w:rPr>
        <w:t>Figure 1: Proportion of population by broad age group</w:t>
      </w:r>
    </w:p>
    <w:p w14:paraId="61E5C86B" w14:textId="77777777" w:rsidR="004871AC" w:rsidRPr="00306E5B" w:rsidRDefault="004871AC" w:rsidP="004871AC">
      <w:pPr>
        <w:jc w:val="both"/>
        <w:rPr>
          <w:rFonts w:ascii="Calibri" w:hAnsi="Calibri" w:cs="Calibri"/>
        </w:rPr>
      </w:pPr>
      <w:r w:rsidRPr="00306E5B">
        <w:rPr>
          <w:rFonts w:ascii="Calibri" w:hAnsi="Calibri" w:cs="Calibri"/>
        </w:rPr>
        <w:lastRenderedPageBreak/>
        <w:t>Kensington &amp; Chelsea and Westminster both have higher proportions (73% and 75% respectively) of population aged 15-64 than both London (70.2%) and England as a whole (65.9%). An estimated 11-12% of both Boroughs’ populations are in their retirement age.</w:t>
      </w:r>
    </w:p>
    <w:p w14:paraId="61E5C86C" w14:textId="77777777" w:rsidR="004871AC" w:rsidRDefault="004871AC" w:rsidP="004871AC">
      <w:pPr>
        <w:jc w:val="both"/>
        <w:rPr>
          <w:rFonts w:ascii="Calibri" w:hAnsi="Calibri" w:cs="Calibri"/>
        </w:rPr>
      </w:pPr>
      <w:r w:rsidRPr="00306E5B">
        <w:rPr>
          <w:rFonts w:ascii="Calibri" w:hAnsi="Calibri" w:cs="Calibri"/>
        </w:rPr>
        <w:t>Based on the usual residents’ population, Kensington &amp; Chelsea is the country’s second most densely populated area with density of 13,087 per square km; Westminster is the country’s 7</w:t>
      </w:r>
      <w:r w:rsidRPr="00306E5B">
        <w:rPr>
          <w:rFonts w:ascii="Calibri" w:hAnsi="Calibri" w:cs="Calibri"/>
          <w:vertAlign w:val="superscript"/>
        </w:rPr>
        <w:t>th</w:t>
      </w:r>
      <w:r w:rsidRPr="00306E5B">
        <w:rPr>
          <w:rFonts w:ascii="Calibri" w:hAnsi="Calibri" w:cs="Calibri"/>
        </w:rPr>
        <w:t xml:space="preserve"> most densely populated area with density of 10,211 per square km. </w:t>
      </w:r>
    </w:p>
    <w:p w14:paraId="61E5C86D" w14:textId="77777777" w:rsidR="000E7CDB" w:rsidRPr="004871AC" w:rsidRDefault="000E7CDB" w:rsidP="000E7CDB">
      <w:pPr>
        <w:autoSpaceDE w:val="0"/>
        <w:autoSpaceDN w:val="0"/>
        <w:adjustRightInd w:val="0"/>
        <w:spacing w:after="17" w:line="240" w:lineRule="auto"/>
        <w:rPr>
          <w:rFonts w:ascii="Calibri" w:hAnsi="Calibri" w:cs="Calibri"/>
          <w:szCs w:val="24"/>
        </w:rPr>
      </w:pPr>
      <w:r w:rsidRPr="004871AC">
        <w:rPr>
          <w:rFonts w:ascii="Calibri" w:hAnsi="Calibri" w:cs="Calibri"/>
          <w:szCs w:val="24"/>
        </w:rPr>
        <w:t>Half the area’s population were born abroad. Four in 10 (38%) of the population in Westminster and nearly a third (29%) of the population in Kensington and Chelsea is from Black, Asian an</w:t>
      </w:r>
      <w:r>
        <w:rPr>
          <w:rFonts w:ascii="Calibri" w:hAnsi="Calibri" w:cs="Calibri"/>
          <w:szCs w:val="24"/>
        </w:rPr>
        <w:t>d minority ethnic (BAME) groups.</w:t>
      </w:r>
      <w:r w:rsidRPr="004871AC">
        <w:rPr>
          <w:rFonts w:ascii="Calibri" w:hAnsi="Calibri" w:cs="Calibri"/>
          <w:szCs w:val="24"/>
        </w:rPr>
        <w:t xml:space="preserve"> Over a quarter of people in K&amp;C and just under a third of people in Westminster state that English is not their main language </w:t>
      </w:r>
    </w:p>
    <w:p w14:paraId="61E5C86E" w14:textId="77777777" w:rsidR="004871AC" w:rsidRPr="000E7CDB" w:rsidRDefault="00391D57" w:rsidP="004871AC">
      <w:pPr>
        <w:pStyle w:val="Heading3"/>
        <w:contextualSpacing/>
        <w:rPr>
          <w:rFonts w:ascii="Calibri" w:hAnsi="Calibri" w:cs="Calibri"/>
          <w:color w:val="auto"/>
          <w:szCs w:val="24"/>
        </w:rPr>
      </w:pPr>
      <w:r>
        <w:rPr>
          <w:rFonts w:ascii="Calibri" w:hAnsi="Calibri" w:cs="Calibri"/>
          <w:color w:val="auto"/>
          <w:szCs w:val="24"/>
        </w:rPr>
        <w:t xml:space="preserve">4.3 </w:t>
      </w:r>
      <w:r w:rsidR="004871AC" w:rsidRPr="000E7CDB">
        <w:rPr>
          <w:rFonts w:ascii="Calibri" w:hAnsi="Calibri" w:cs="Calibri"/>
          <w:color w:val="auto"/>
          <w:szCs w:val="24"/>
        </w:rPr>
        <w:t xml:space="preserve">Health Profile </w:t>
      </w:r>
    </w:p>
    <w:p w14:paraId="61E5C86F" w14:textId="77777777" w:rsidR="004871AC" w:rsidRPr="00D1191C" w:rsidRDefault="004871AC" w:rsidP="004871AC">
      <w:pPr>
        <w:pStyle w:val="Body"/>
      </w:pPr>
    </w:p>
    <w:p w14:paraId="61E5C870" w14:textId="77777777" w:rsidR="004871AC" w:rsidRDefault="000E7CDB" w:rsidP="00391D57">
      <w:pPr>
        <w:autoSpaceDE w:val="0"/>
        <w:autoSpaceDN w:val="0"/>
        <w:adjustRightInd w:val="0"/>
        <w:spacing w:after="0" w:line="240" w:lineRule="auto"/>
        <w:jc w:val="both"/>
        <w:rPr>
          <w:rFonts w:ascii="Calibri" w:eastAsia="Times New Roman" w:hAnsi="Calibri" w:cs="Calibri"/>
        </w:rPr>
      </w:pPr>
      <w:r w:rsidRPr="000E7CDB">
        <w:rPr>
          <w:rFonts w:ascii="Calibri" w:hAnsi="Calibri" w:cs="Calibri"/>
          <w:bCs/>
          <w:szCs w:val="24"/>
        </w:rPr>
        <w:t>Cancer is the highest cause of death followed by cardiovascular disease.</w:t>
      </w:r>
      <w:r w:rsidRPr="000E7CDB">
        <w:rPr>
          <w:rFonts w:ascii="Arial" w:hAnsi="Arial" w:cs="Arial"/>
          <w:b/>
          <w:bCs/>
          <w:sz w:val="21"/>
          <w:szCs w:val="21"/>
        </w:rPr>
        <w:t xml:space="preserve"> </w:t>
      </w:r>
      <w:r w:rsidR="004871AC" w:rsidRPr="00306E5B">
        <w:rPr>
          <w:rFonts w:ascii="Calibri" w:eastAsia="Times New Roman" w:hAnsi="Calibri" w:cs="Calibri"/>
        </w:rPr>
        <w:t>In Kensington and Chelsea, the average life expectancy is 85.1 years for men and 89.8 for women, the highest in the country. Life Expectancy in Kensington and Chelsea was the fastest improving in the country over the last decade, with an increase of 7.8 years for men and 7.5 years for women</w:t>
      </w:r>
      <w:r w:rsidR="004871AC" w:rsidRPr="00306E5B">
        <w:rPr>
          <w:rStyle w:val="FootnoteReference"/>
          <w:rFonts w:ascii="Calibri" w:eastAsia="Times New Roman" w:hAnsi="Calibri" w:cs="Calibri"/>
        </w:rPr>
        <w:footnoteReference w:id="9"/>
      </w:r>
      <w:r w:rsidR="004871AC" w:rsidRPr="00306E5B">
        <w:rPr>
          <w:rFonts w:ascii="Calibri" w:eastAsia="Times New Roman" w:hAnsi="Calibri" w:cs="Calibri"/>
        </w:rPr>
        <w:t>. Westminster closely follows Kensington and Chelsea, having the second highest average life expectancy of all London boroughs at 84.3 years</w:t>
      </w:r>
      <w:r w:rsidR="004871AC" w:rsidRPr="00306E5B">
        <w:rPr>
          <w:rStyle w:val="FootnoteReference"/>
          <w:rFonts w:ascii="Calibri" w:eastAsia="Times New Roman" w:hAnsi="Calibri" w:cs="Calibri"/>
        </w:rPr>
        <w:footnoteReference w:id="10"/>
      </w:r>
      <w:r w:rsidR="004871AC" w:rsidRPr="00306E5B">
        <w:rPr>
          <w:rFonts w:ascii="Calibri" w:eastAsia="Times New Roman" w:hAnsi="Calibri" w:cs="Calibri"/>
        </w:rPr>
        <w:t>.</w:t>
      </w:r>
      <w:r>
        <w:rPr>
          <w:rFonts w:ascii="Calibri" w:eastAsia="Times New Roman" w:hAnsi="Calibri" w:cs="Calibri"/>
        </w:rPr>
        <w:t xml:space="preserve"> </w:t>
      </w:r>
    </w:p>
    <w:p w14:paraId="61E5C871" w14:textId="77777777" w:rsidR="00391D57" w:rsidRPr="00306E5B" w:rsidRDefault="00391D57" w:rsidP="00391D57">
      <w:pPr>
        <w:autoSpaceDE w:val="0"/>
        <w:autoSpaceDN w:val="0"/>
        <w:adjustRightInd w:val="0"/>
        <w:spacing w:after="0" w:line="240" w:lineRule="auto"/>
        <w:jc w:val="both"/>
        <w:rPr>
          <w:rFonts w:ascii="Calibri" w:eastAsia="Times New Roman" w:hAnsi="Calibri" w:cs="Calibri"/>
        </w:rPr>
      </w:pPr>
    </w:p>
    <w:p w14:paraId="61E5C872" w14:textId="77777777" w:rsidR="004871AC" w:rsidRDefault="004871AC" w:rsidP="00391D57">
      <w:pPr>
        <w:autoSpaceDE w:val="0"/>
        <w:autoSpaceDN w:val="0"/>
        <w:adjustRightInd w:val="0"/>
        <w:spacing w:after="0" w:line="240" w:lineRule="auto"/>
        <w:jc w:val="both"/>
        <w:rPr>
          <w:rFonts w:ascii="Calibri" w:eastAsia="Times New Roman" w:hAnsi="Calibri" w:cs="Calibri"/>
        </w:rPr>
      </w:pPr>
      <w:r w:rsidRPr="00306E5B">
        <w:rPr>
          <w:rFonts w:ascii="Calibri" w:eastAsia="Times New Roman" w:hAnsi="Calibri" w:cs="Calibri"/>
        </w:rPr>
        <w:t>The rate of death from all causes</w:t>
      </w:r>
      <w:r>
        <w:rPr>
          <w:rFonts w:ascii="Calibri" w:eastAsia="Times New Roman" w:hAnsi="Calibri" w:cs="Calibri"/>
        </w:rPr>
        <w:t xml:space="preserve"> in</w:t>
      </w:r>
      <w:r w:rsidRPr="00306E5B">
        <w:rPr>
          <w:rFonts w:ascii="Calibri" w:eastAsia="Times New Roman" w:hAnsi="Calibri" w:cs="Calibri"/>
        </w:rPr>
        <w:t xml:space="preserve"> </w:t>
      </w:r>
      <w:proofErr w:type="gramStart"/>
      <w:r w:rsidRPr="00306E5B">
        <w:rPr>
          <w:rFonts w:ascii="Calibri" w:eastAsia="Times New Roman" w:hAnsi="Calibri" w:cs="Calibri"/>
        </w:rPr>
        <w:t>under</w:t>
      </w:r>
      <w:proofErr w:type="gramEnd"/>
      <w:r w:rsidRPr="00306E5B">
        <w:rPr>
          <w:rFonts w:ascii="Calibri" w:eastAsia="Times New Roman" w:hAnsi="Calibri" w:cs="Calibri"/>
        </w:rPr>
        <w:t xml:space="preserve"> 75</w:t>
      </w:r>
      <w:r>
        <w:rPr>
          <w:rFonts w:ascii="Calibri" w:eastAsia="Times New Roman" w:hAnsi="Calibri" w:cs="Calibri"/>
        </w:rPr>
        <w:t>s</w:t>
      </w:r>
      <w:r w:rsidRPr="00306E5B">
        <w:rPr>
          <w:rFonts w:ascii="Calibri" w:eastAsia="Times New Roman" w:hAnsi="Calibri" w:cs="Calibri"/>
        </w:rPr>
        <w:t xml:space="preserve"> is lower in both Kensington and Chelsea (67.9) and Westminster (79.2) than in England (100). However there is discrepancy across the boroughs, with some areas have higher than expected rates of death (142.7 in Westminster and 131.3 in K&amp;C) and some having very low rates of death (32.2 in Westminster; 25.9 in K&amp;C). </w:t>
      </w:r>
    </w:p>
    <w:p w14:paraId="61E5C873" w14:textId="77777777" w:rsidR="00055CC5" w:rsidRPr="00055CC5" w:rsidRDefault="00055CC5" w:rsidP="00391D57">
      <w:pPr>
        <w:autoSpaceDE w:val="0"/>
        <w:autoSpaceDN w:val="0"/>
        <w:adjustRightInd w:val="0"/>
        <w:spacing w:after="0" w:line="240" w:lineRule="auto"/>
        <w:rPr>
          <w:rFonts w:ascii="Arial" w:hAnsi="Arial" w:cs="Arial"/>
          <w:color w:val="000000"/>
          <w:szCs w:val="24"/>
        </w:rPr>
      </w:pPr>
    </w:p>
    <w:p w14:paraId="61E5C874" w14:textId="77777777" w:rsidR="00055CC5" w:rsidRPr="004871AC" w:rsidRDefault="00055CC5" w:rsidP="00391D57">
      <w:pPr>
        <w:autoSpaceDE w:val="0"/>
        <w:autoSpaceDN w:val="0"/>
        <w:adjustRightInd w:val="0"/>
        <w:spacing w:after="0" w:line="240" w:lineRule="auto"/>
        <w:rPr>
          <w:rFonts w:ascii="Calibri" w:hAnsi="Calibri" w:cs="Calibri"/>
          <w:szCs w:val="24"/>
        </w:rPr>
      </w:pPr>
      <w:r w:rsidRPr="004871AC">
        <w:rPr>
          <w:rFonts w:ascii="Calibri" w:hAnsi="Calibri" w:cs="Calibri"/>
          <w:szCs w:val="24"/>
        </w:rPr>
        <w:t xml:space="preserve">Life expectancy for men and women living in the area covered by West London CCG is higher than London and England averages. However, the north of the area covered by West London CCG has correspondingly worse health outcomes. The wards falling into the worst 20% in London for self-reported bad/very bad health, self-reported limiting long-term illness (LLTI) and self-reported working age LLTI are </w:t>
      </w:r>
      <w:proofErr w:type="spellStart"/>
      <w:r w:rsidRPr="004871AC">
        <w:rPr>
          <w:rFonts w:ascii="Calibri" w:hAnsi="Calibri" w:cs="Calibri"/>
          <w:szCs w:val="24"/>
        </w:rPr>
        <w:t>Golborne</w:t>
      </w:r>
      <w:proofErr w:type="spellEnd"/>
      <w:r w:rsidRPr="004871AC">
        <w:rPr>
          <w:rFonts w:ascii="Calibri" w:hAnsi="Calibri" w:cs="Calibri"/>
          <w:szCs w:val="24"/>
        </w:rPr>
        <w:t xml:space="preserve">, St Charles, Notting Barns and </w:t>
      </w:r>
      <w:proofErr w:type="spellStart"/>
      <w:r w:rsidRPr="004871AC">
        <w:rPr>
          <w:rFonts w:ascii="Calibri" w:hAnsi="Calibri" w:cs="Calibri"/>
          <w:szCs w:val="24"/>
        </w:rPr>
        <w:t>Cremorne</w:t>
      </w:r>
      <w:proofErr w:type="spellEnd"/>
      <w:r w:rsidRPr="004871AC">
        <w:rPr>
          <w:rFonts w:ascii="Calibri" w:hAnsi="Calibri" w:cs="Calibri"/>
          <w:szCs w:val="24"/>
        </w:rPr>
        <w:t xml:space="preserve">. </w:t>
      </w:r>
    </w:p>
    <w:p w14:paraId="61E5C875" w14:textId="77777777" w:rsidR="00055CC5" w:rsidRPr="00055CC5" w:rsidRDefault="00055CC5" w:rsidP="00055CC5">
      <w:pPr>
        <w:autoSpaceDE w:val="0"/>
        <w:autoSpaceDN w:val="0"/>
        <w:adjustRightInd w:val="0"/>
        <w:spacing w:after="0" w:line="240" w:lineRule="auto"/>
        <w:rPr>
          <w:rFonts w:ascii="Arial" w:hAnsi="Arial" w:cs="Arial"/>
          <w:color w:val="000000"/>
          <w:szCs w:val="24"/>
        </w:rPr>
      </w:pPr>
    </w:p>
    <w:p w14:paraId="61E5C876" w14:textId="77777777" w:rsidR="00055CC5" w:rsidRPr="00055CC5" w:rsidRDefault="00391D57" w:rsidP="00391D57">
      <w:pPr>
        <w:autoSpaceDE w:val="0"/>
        <w:autoSpaceDN w:val="0"/>
        <w:adjustRightInd w:val="0"/>
        <w:spacing w:after="0" w:line="240" w:lineRule="auto"/>
        <w:rPr>
          <w:rFonts w:ascii="Arial" w:hAnsi="Arial" w:cs="Arial"/>
          <w:sz w:val="18"/>
          <w:szCs w:val="18"/>
        </w:rPr>
      </w:pPr>
      <w:r>
        <w:rPr>
          <w:rFonts w:ascii="Arial" w:hAnsi="Arial" w:cs="Arial"/>
          <w:b/>
          <w:bCs/>
          <w:sz w:val="21"/>
          <w:szCs w:val="21"/>
        </w:rPr>
        <w:t xml:space="preserve">4.4 </w:t>
      </w:r>
      <w:r w:rsidR="00055CC5">
        <w:rPr>
          <w:rFonts w:ascii="Arial" w:hAnsi="Arial" w:cs="Arial"/>
          <w:b/>
          <w:bCs/>
          <w:sz w:val="21"/>
          <w:szCs w:val="21"/>
        </w:rPr>
        <w:t xml:space="preserve">Health </w:t>
      </w:r>
      <w:r w:rsidR="00055CC5" w:rsidRPr="00055CC5">
        <w:rPr>
          <w:rFonts w:ascii="Arial" w:hAnsi="Arial" w:cs="Arial"/>
          <w:b/>
          <w:bCs/>
          <w:sz w:val="21"/>
          <w:szCs w:val="21"/>
        </w:rPr>
        <w:t>Care</w:t>
      </w:r>
      <w:r w:rsidR="00055CC5">
        <w:rPr>
          <w:rFonts w:ascii="Arial" w:hAnsi="Arial" w:cs="Arial"/>
          <w:b/>
          <w:bCs/>
          <w:sz w:val="21"/>
          <w:szCs w:val="21"/>
        </w:rPr>
        <w:t xml:space="preserve"> P</w:t>
      </w:r>
      <w:r w:rsidR="00055CC5" w:rsidRPr="00055CC5">
        <w:rPr>
          <w:rFonts w:ascii="Arial" w:hAnsi="Arial" w:cs="Arial"/>
          <w:b/>
          <w:bCs/>
          <w:sz w:val="21"/>
          <w:szCs w:val="21"/>
        </w:rPr>
        <w:t>rovision</w:t>
      </w:r>
    </w:p>
    <w:p w14:paraId="61E5C877" w14:textId="77777777" w:rsidR="00055CC5" w:rsidRPr="00055CC5" w:rsidRDefault="00055CC5" w:rsidP="00055CC5">
      <w:pPr>
        <w:autoSpaceDE w:val="0"/>
        <w:autoSpaceDN w:val="0"/>
        <w:adjustRightInd w:val="0"/>
        <w:spacing w:after="0" w:line="240" w:lineRule="auto"/>
        <w:rPr>
          <w:rFonts w:ascii="Arial" w:hAnsi="Arial" w:cs="Arial"/>
          <w:color w:val="000000"/>
          <w:szCs w:val="24"/>
        </w:rPr>
      </w:pPr>
    </w:p>
    <w:p w14:paraId="61E5C878" w14:textId="77777777" w:rsidR="00055CC5" w:rsidRPr="001B7B7F" w:rsidRDefault="00055CC5" w:rsidP="00055CC5">
      <w:pPr>
        <w:pStyle w:val="ListParagraph"/>
        <w:ind w:left="360"/>
        <w:rPr>
          <w:rFonts w:ascii="Calibri" w:eastAsia="Times New Roman" w:hAnsi="Calibri" w:cs="Calibri"/>
        </w:rPr>
      </w:pPr>
      <w:r>
        <w:rPr>
          <w:rFonts w:ascii="Calibri" w:eastAsia="Times New Roman" w:hAnsi="Calibri" w:cs="Calibri"/>
          <w:noProof/>
          <w:lang w:eastAsia="en-GB"/>
        </w:rPr>
        <w:drawing>
          <wp:inline distT="0" distB="0" distL="0" distR="0" wp14:anchorId="61E5C8FC" wp14:editId="61E5C8FD">
            <wp:extent cx="5570220" cy="19507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0220" cy="1950720"/>
                    </a:xfrm>
                    <a:prstGeom prst="rect">
                      <a:avLst/>
                    </a:prstGeom>
                    <a:noFill/>
                    <a:ln>
                      <a:noFill/>
                    </a:ln>
                  </pic:spPr>
                </pic:pic>
              </a:graphicData>
            </a:graphic>
          </wp:inline>
        </w:drawing>
      </w:r>
    </w:p>
    <w:tbl>
      <w:tblPr>
        <w:tblStyle w:val="TableGrid"/>
        <w:tblW w:w="10083" w:type="dxa"/>
        <w:tblInd w:w="534" w:type="dxa"/>
        <w:tblLook w:val="04A0" w:firstRow="1" w:lastRow="0" w:firstColumn="1" w:lastColumn="0" w:noHBand="0" w:noVBand="1"/>
      </w:tblPr>
      <w:tblGrid>
        <w:gridCol w:w="6514"/>
        <w:gridCol w:w="3569"/>
      </w:tblGrid>
      <w:tr w:rsidR="00055CC5" w14:paraId="61E5C87B" w14:textId="77777777" w:rsidTr="003F1F26">
        <w:trPr>
          <w:trHeight w:val="648"/>
        </w:trPr>
        <w:tc>
          <w:tcPr>
            <w:tcW w:w="10083" w:type="dxa"/>
            <w:gridSpan w:val="2"/>
          </w:tcPr>
          <w:p w14:paraId="61E5C879" w14:textId="77777777" w:rsidR="00055CC5" w:rsidRPr="004871AC" w:rsidRDefault="00055CC5" w:rsidP="004871AC">
            <w:pPr>
              <w:autoSpaceDE w:val="0"/>
              <w:autoSpaceDN w:val="0"/>
              <w:adjustRightInd w:val="0"/>
              <w:jc w:val="center"/>
              <w:rPr>
                <w:rFonts w:ascii="Calibri" w:hAnsi="Calibri" w:cs="Calibri"/>
                <w:szCs w:val="24"/>
              </w:rPr>
            </w:pPr>
            <w:r w:rsidRPr="004871AC">
              <w:rPr>
                <w:rFonts w:ascii="Calibri" w:hAnsi="Calibri" w:cs="Calibri"/>
                <w:b/>
                <w:bCs/>
                <w:sz w:val="28"/>
                <w:szCs w:val="28"/>
              </w:rPr>
              <w:lastRenderedPageBreak/>
              <w:t xml:space="preserve">£335m </w:t>
            </w:r>
            <w:r w:rsidRPr="004871AC">
              <w:rPr>
                <w:rFonts w:ascii="Calibri" w:hAnsi="Calibri" w:cs="Calibri"/>
                <w:b/>
                <w:bCs/>
                <w:sz w:val="22"/>
              </w:rPr>
              <w:t xml:space="preserve">- </w:t>
            </w:r>
            <w:r w:rsidRPr="004871AC">
              <w:rPr>
                <w:rFonts w:ascii="Calibri" w:hAnsi="Calibri" w:cs="Calibri"/>
                <w:szCs w:val="24"/>
              </w:rPr>
              <w:t>2014/15 health commissioning budget</w:t>
            </w:r>
          </w:p>
          <w:p w14:paraId="61E5C87A" w14:textId="77777777" w:rsidR="00055CC5" w:rsidRPr="004871AC" w:rsidRDefault="00055CC5" w:rsidP="004871AC">
            <w:pPr>
              <w:autoSpaceDE w:val="0"/>
              <w:autoSpaceDN w:val="0"/>
              <w:adjustRightInd w:val="0"/>
              <w:jc w:val="center"/>
              <w:rPr>
                <w:rFonts w:ascii="Calibri" w:hAnsi="Calibri" w:cs="Calibri"/>
                <w:b/>
                <w:bCs/>
                <w:sz w:val="28"/>
                <w:szCs w:val="28"/>
              </w:rPr>
            </w:pPr>
            <w:r w:rsidRPr="004871AC">
              <w:rPr>
                <w:rFonts w:ascii="Calibri" w:hAnsi="Calibri" w:cs="Calibri"/>
                <w:b/>
                <w:bCs/>
                <w:sz w:val="28"/>
                <w:szCs w:val="28"/>
              </w:rPr>
              <w:t xml:space="preserve">£16m </w:t>
            </w:r>
            <w:r w:rsidRPr="004871AC">
              <w:rPr>
                <w:rFonts w:ascii="Calibri" w:hAnsi="Calibri" w:cs="Calibri"/>
                <w:b/>
                <w:bCs/>
                <w:szCs w:val="24"/>
              </w:rPr>
              <w:t xml:space="preserve">- </w:t>
            </w:r>
            <w:r w:rsidRPr="004871AC">
              <w:rPr>
                <w:rFonts w:ascii="Calibri" w:hAnsi="Calibri" w:cs="Calibri"/>
                <w:szCs w:val="24"/>
              </w:rPr>
              <w:t>invested on community and integrated services</w:t>
            </w:r>
          </w:p>
        </w:tc>
      </w:tr>
      <w:tr w:rsidR="00055CC5" w14:paraId="61E5C884" w14:textId="77777777" w:rsidTr="003F1F26">
        <w:trPr>
          <w:trHeight w:val="2446"/>
        </w:trPr>
        <w:tc>
          <w:tcPr>
            <w:tcW w:w="6514" w:type="dxa"/>
          </w:tcPr>
          <w:p w14:paraId="61E5C87C" w14:textId="77777777" w:rsidR="00055CC5" w:rsidRPr="004871AC" w:rsidRDefault="004871AC" w:rsidP="004871AC">
            <w:pPr>
              <w:autoSpaceDE w:val="0"/>
              <w:autoSpaceDN w:val="0"/>
              <w:adjustRightInd w:val="0"/>
              <w:spacing w:after="58"/>
              <w:rPr>
                <w:rFonts w:ascii="Calibri" w:hAnsi="Calibri" w:cs="Calibri"/>
                <w:szCs w:val="24"/>
              </w:rPr>
            </w:pPr>
            <w:r w:rsidRPr="004871AC">
              <w:rPr>
                <w:rFonts w:ascii="Calibri" w:hAnsi="Calibri" w:cs="Calibri"/>
                <w:szCs w:val="24"/>
              </w:rPr>
              <w:t xml:space="preserve">• </w:t>
            </w:r>
            <w:r w:rsidR="00055CC5" w:rsidRPr="004871AC">
              <w:rPr>
                <w:rFonts w:ascii="Calibri" w:hAnsi="Calibri" w:cs="Calibri"/>
                <w:b/>
                <w:bCs/>
                <w:szCs w:val="24"/>
              </w:rPr>
              <w:t xml:space="preserve">Chelsea &amp; Westminster NHS FT </w:t>
            </w:r>
            <w:r w:rsidR="00055CC5" w:rsidRPr="004871AC">
              <w:rPr>
                <w:rFonts w:ascii="Calibri" w:hAnsi="Calibri" w:cs="Calibri"/>
                <w:szCs w:val="24"/>
              </w:rPr>
              <w:t xml:space="preserve">and </w:t>
            </w:r>
            <w:r w:rsidR="00055CC5" w:rsidRPr="004871AC">
              <w:rPr>
                <w:rFonts w:ascii="Calibri" w:hAnsi="Calibri" w:cs="Calibri"/>
                <w:b/>
                <w:bCs/>
                <w:szCs w:val="24"/>
              </w:rPr>
              <w:t xml:space="preserve">Imperial College Healthcare NHS Trust are </w:t>
            </w:r>
            <w:r w:rsidR="00055CC5" w:rsidRPr="004871AC">
              <w:rPr>
                <w:rFonts w:ascii="Calibri" w:hAnsi="Calibri" w:cs="Calibri"/>
                <w:szCs w:val="24"/>
              </w:rPr>
              <w:t xml:space="preserve">the main providers of acute and specialist care. </w:t>
            </w:r>
          </w:p>
          <w:p w14:paraId="61E5C87D" w14:textId="77777777" w:rsidR="00055CC5" w:rsidRPr="004871AC" w:rsidRDefault="00055CC5" w:rsidP="00055CC5">
            <w:pPr>
              <w:autoSpaceDE w:val="0"/>
              <w:autoSpaceDN w:val="0"/>
              <w:adjustRightInd w:val="0"/>
              <w:spacing w:after="58"/>
              <w:rPr>
                <w:rFonts w:ascii="Calibri" w:hAnsi="Calibri" w:cs="Calibri"/>
                <w:szCs w:val="24"/>
              </w:rPr>
            </w:pPr>
            <w:r w:rsidRPr="004871AC">
              <w:rPr>
                <w:rFonts w:ascii="Calibri" w:hAnsi="Calibri" w:cs="Calibri"/>
                <w:szCs w:val="24"/>
              </w:rPr>
              <w:t xml:space="preserve">• </w:t>
            </w:r>
            <w:r w:rsidRPr="004871AC">
              <w:rPr>
                <w:rFonts w:ascii="Calibri" w:hAnsi="Calibri" w:cs="Calibri"/>
                <w:b/>
                <w:bCs/>
                <w:szCs w:val="24"/>
              </w:rPr>
              <w:t xml:space="preserve">Central London Community Healthcare (CLCH) </w:t>
            </w:r>
            <w:r w:rsidRPr="004871AC">
              <w:rPr>
                <w:rFonts w:ascii="Calibri" w:hAnsi="Calibri" w:cs="Calibri"/>
                <w:szCs w:val="24"/>
              </w:rPr>
              <w:t xml:space="preserve">provides community nursing and therapies. </w:t>
            </w:r>
          </w:p>
          <w:p w14:paraId="61E5C87E" w14:textId="77777777" w:rsidR="00055CC5" w:rsidRPr="004871AC" w:rsidRDefault="00055CC5" w:rsidP="004871AC">
            <w:pPr>
              <w:autoSpaceDE w:val="0"/>
              <w:autoSpaceDN w:val="0"/>
              <w:adjustRightInd w:val="0"/>
              <w:rPr>
                <w:rFonts w:ascii="Calibri" w:hAnsi="Calibri" w:cs="Calibri"/>
                <w:b/>
                <w:bCs/>
                <w:sz w:val="28"/>
                <w:szCs w:val="28"/>
              </w:rPr>
            </w:pPr>
            <w:r w:rsidRPr="004871AC">
              <w:rPr>
                <w:rFonts w:ascii="Calibri" w:hAnsi="Calibri" w:cs="Calibri"/>
                <w:szCs w:val="24"/>
              </w:rPr>
              <w:t xml:space="preserve">• </w:t>
            </w:r>
            <w:r w:rsidRPr="004871AC">
              <w:rPr>
                <w:rFonts w:ascii="Calibri" w:hAnsi="Calibri" w:cs="Calibri"/>
                <w:b/>
                <w:bCs/>
                <w:szCs w:val="24"/>
              </w:rPr>
              <w:t xml:space="preserve">Central and North West London NHS Foundation Trust </w:t>
            </w:r>
            <w:r w:rsidRPr="004871AC">
              <w:rPr>
                <w:rFonts w:ascii="Calibri" w:hAnsi="Calibri" w:cs="Calibri"/>
                <w:szCs w:val="24"/>
              </w:rPr>
              <w:t>is the acute mental health NHS provider with most treatment taking place in General Practice and also a diverse ran</w:t>
            </w:r>
            <w:r w:rsidR="004871AC">
              <w:rPr>
                <w:rFonts w:ascii="Calibri" w:hAnsi="Calibri" w:cs="Calibri"/>
                <w:szCs w:val="24"/>
              </w:rPr>
              <w:t>ge of voluntary sector services</w:t>
            </w:r>
          </w:p>
        </w:tc>
        <w:tc>
          <w:tcPr>
            <w:tcW w:w="3569" w:type="dxa"/>
          </w:tcPr>
          <w:p w14:paraId="61E5C87F" w14:textId="77777777" w:rsidR="00055CC5" w:rsidRPr="004871AC" w:rsidRDefault="004871AC" w:rsidP="00055CC5">
            <w:pPr>
              <w:autoSpaceDE w:val="0"/>
              <w:autoSpaceDN w:val="0"/>
              <w:adjustRightInd w:val="0"/>
              <w:spacing w:after="17"/>
              <w:rPr>
                <w:rFonts w:ascii="Calibri" w:hAnsi="Calibri" w:cs="Calibri"/>
                <w:szCs w:val="24"/>
              </w:rPr>
            </w:pPr>
            <w:r w:rsidRPr="004871AC">
              <w:rPr>
                <w:rFonts w:ascii="Calibri" w:hAnsi="Calibri" w:cs="Calibri"/>
                <w:szCs w:val="24"/>
              </w:rPr>
              <w:t xml:space="preserve">• </w:t>
            </w:r>
            <w:r w:rsidRPr="004871AC">
              <w:rPr>
                <w:rFonts w:ascii="Calibri" w:hAnsi="Calibri" w:cs="Calibri"/>
                <w:b/>
                <w:szCs w:val="24"/>
              </w:rPr>
              <w:t>47</w:t>
            </w:r>
            <w:r w:rsidR="00055CC5" w:rsidRPr="004871AC">
              <w:rPr>
                <w:rFonts w:ascii="Calibri" w:hAnsi="Calibri" w:cs="Calibri"/>
                <w:szCs w:val="24"/>
              </w:rPr>
              <w:t xml:space="preserve"> </w:t>
            </w:r>
            <w:r w:rsidR="00055CC5" w:rsidRPr="004871AC">
              <w:rPr>
                <w:rFonts w:ascii="Calibri" w:hAnsi="Calibri" w:cs="Calibri"/>
                <w:b/>
                <w:szCs w:val="24"/>
              </w:rPr>
              <w:t xml:space="preserve">GP </w:t>
            </w:r>
            <w:r w:rsidR="00055CC5" w:rsidRPr="004871AC">
              <w:rPr>
                <w:rFonts w:ascii="Calibri" w:hAnsi="Calibri" w:cs="Calibri"/>
                <w:szCs w:val="24"/>
              </w:rPr>
              <w:t xml:space="preserve">practices </w:t>
            </w:r>
          </w:p>
          <w:p w14:paraId="61E5C880" w14:textId="77777777" w:rsidR="00055CC5" w:rsidRPr="004871AC" w:rsidRDefault="00055CC5" w:rsidP="00055CC5">
            <w:pPr>
              <w:autoSpaceDE w:val="0"/>
              <w:autoSpaceDN w:val="0"/>
              <w:adjustRightInd w:val="0"/>
              <w:spacing w:after="17"/>
              <w:rPr>
                <w:rFonts w:ascii="Calibri" w:hAnsi="Calibri" w:cs="Calibri"/>
                <w:szCs w:val="24"/>
              </w:rPr>
            </w:pPr>
            <w:r w:rsidRPr="004871AC">
              <w:rPr>
                <w:rFonts w:ascii="Calibri" w:hAnsi="Calibri" w:cs="Calibri"/>
                <w:szCs w:val="24"/>
              </w:rPr>
              <w:t>• 24</w:t>
            </w:r>
            <w:r w:rsidRPr="004871AC">
              <w:rPr>
                <w:rFonts w:ascii="Calibri" w:hAnsi="Calibri" w:cs="Calibri"/>
                <w:b/>
                <w:szCs w:val="24"/>
              </w:rPr>
              <w:t xml:space="preserve"> </w:t>
            </w:r>
            <w:r w:rsidRPr="004871AC">
              <w:rPr>
                <w:rFonts w:ascii="Calibri" w:hAnsi="Calibri" w:cs="Calibri"/>
                <w:b/>
                <w:bCs/>
                <w:szCs w:val="24"/>
              </w:rPr>
              <w:t xml:space="preserve">dental </w:t>
            </w:r>
            <w:r w:rsidRPr="004871AC">
              <w:rPr>
                <w:rFonts w:ascii="Calibri" w:hAnsi="Calibri" w:cs="Calibri"/>
                <w:szCs w:val="24"/>
              </w:rPr>
              <w:t xml:space="preserve">practices in K&amp;C and 62 in Westminster (information is not available by CCG) </w:t>
            </w:r>
          </w:p>
          <w:p w14:paraId="61E5C881" w14:textId="77777777" w:rsidR="00055CC5" w:rsidRPr="004871AC" w:rsidRDefault="00055CC5" w:rsidP="00055CC5">
            <w:pPr>
              <w:autoSpaceDE w:val="0"/>
              <w:autoSpaceDN w:val="0"/>
              <w:adjustRightInd w:val="0"/>
              <w:spacing w:after="17"/>
              <w:rPr>
                <w:rFonts w:ascii="Calibri" w:hAnsi="Calibri" w:cs="Calibri"/>
                <w:szCs w:val="24"/>
              </w:rPr>
            </w:pPr>
            <w:r w:rsidRPr="004871AC">
              <w:rPr>
                <w:rFonts w:ascii="Calibri" w:hAnsi="Calibri" w:cs="Calibri"/>
                <w:szCs w:val="24"/>
              </w:rPr>
              <w:t xml:space="preserve">• 42 pharmacies </w:t>
            </w:r>
          </w:p>
          <w:p w14:paraId="61E5C882" w14:textId="77777777" w:rsidR="00055CC5" w:rsidRPr="004871AC" w:rsidRDefault="00055CC5" w:rsidP="00055CC5">
            <w:pPr>
              <w:autoSpaceDE w:val="0"/>
              <w:autoSpaceDN w:val="0"/>
              <w:adjustRightInd w:val="0"/>
              <w:rPr>
                <w:rFonts w:ascii="Calibri" w:hAnsi="Calibri" w:cs="Calibri"/>
                <w:szCs w:val="24"/>
              </w:rPr>
            </w:pPr>
            <w:r w:rsidRPr="004871AC">
              <w:rPr>
                <w:rFonts w:ascii="Calibri" w:hAnsi="Calibri" w:cs="Calibri"/>
                <w:szCs w:val="24"/>
              </w:rPr>
              <w:t xml:space="preserve">• 15 care homes </w:t>
            </w:r>
          </w:p>
          <w:p w14:paraId="61E5C883" w14:textId="77777777" w:rsidR="00055CC5" w:rsidRPr="004871AC" w:rsidRDefault="00055CC5" w:rsidP="00055CC5">
            <w:pPr>
              <w:autoSpaceDE w:val="0"/>
              <w:autoSpaceDN w:val="0"/>
              <w:adjustRightInd w:val="0"/>
              <w:rPr>
                <w:rFonts w:ascii="Calibri" w:hAnsi="Calibri" w:cs="Calibri"/>
                <w:b/>
                <w:bCs/>
                <w:sz w:val="28"/>
                <w:szCs w:val="28"/>
              </w:rPr>
            </w:pPr>
          </w:p>
        </w:tc>
      </w:tr>
    </w:tbl>
    <w:p w14:paraId="61E5C885" w14:textId="77777777" w:rsidR="00055CC5" w:rsidRDefault="00055CC5" w:rsidP="00055CC5">
      <w:pPr>
        <w:autoSpaceDE w:val="0"/>
        <w:autoSpaceDN w:val="0"/>
        <w:adjustRightInd w:val="0"/>
        <w:spacing w:after="0" w:line="240" w:lineRule="auto"/>
        <w:rPr>
          <w:rFonts w:ascii="Arial" w:hAnsi="Arial" w:cs="Arial"/>
          <w:b/>
          <w:bCs/>
          <w:sz w:val="28"/>
          <w:szCs w:val="28"/>
        </w:rPr>
      </w:pPr>
    </w:p>
    <w:p w14:paraId="61E5C886" w14:textId="77777777" w:rsidR="003F57FD" w:rsidRDefault="003F57FD" w:rsidP="003F1F26">
      <w:pPr>
        <w:spacing w:after="0" w:line="240" w:lineRule="auto"/>
        <w:rPr>
          <w:rFonts w:ascii="Calibri" w:hAnsi="Calibri" w:cs="Calibri"/>
        </w:rPr>
      </w:pPr>
      <w:r w:rsidRPr="003F57FD">
        <w:rPr>
          <w:rFonts w:ascii="Calibri" w:hAnsi="Calibri" w:cs="Calibri"/>
        </w:rPr>
        <w:t>For further information about West London CCG and population profile please visit:</w:t>
      </w:r>
    </w:p>
    <w:p w14:paraId="61E5C887" w14:textId="77777777" w:rsidR="003F57FD" w:rsidRDefault="003F57FD" w:rsidP="003F1F26">
      <w:pPr>
        <w:spacing w:after="0" w:line="240" w:lineRule="auto"/>
        <w:rPr>
          <w:rFonts w:ascii="Calibri" w:eastAsia="Calibri" w:hAnsi="Calibri" w:cs="Calibri"/>
          <w:b/>
          <w:bCs/>
          <w:noProof/>
          <w:color w:val="0070C0"/>
          <w:lang w:eastAsia="en-GB"/>
        </w:rPr>
      </w:pPr>
      <w:r>
        <w:rPr>
          <w:rFonts w:ascii="Calibri" w:eastAsia="Calibri" w:hAnsi="Calibri" w:cs="Calibri"/>
          <w:b/>
          <w:bCs/>
          <w:noProof/>
          <w:lang w:eastAsia="en-GB"/>
        </w:rPr>
        <w:t>WL</w:t>
      </w:r>
      <w:r w:rsidRPr="003F57FD">
        <w:rPr>
          <w:rFonts w:ascii="Calibri" w:eastAsia="Calibri" w:hAnsi="Calibri" w:cs="Calibri"/>
          <w:b/>
          <w:bCs/>
          <w:noProof/>
          <w:lang w:eastAsia="en-GB"/>
        </w:rPr>
        <w:t>CCG Website</w:t>
      </w:r>
      <w:r>
        <w:rPr>
          <w:rFonts w:ascii="Calibri" w:eastAsia="Calibri" w:hAnsi="Calibri" w:cs="Calibri"/>
          <w:b/>
          <w:bCs/>
          <w:noProof/>
          <w:color w:val="0070C0"/>
          <w:lang w:eastAsia="en-GB"/>
        </w:rPr>
        <w:t xml:space="preserve">:  </w:t>
      </w:r>
      <w:hyperlink r:id="rId17" w:history="1">
        <w:r>
          <w:rPr>
            <w:rStyle w:val="Hyperlink"/>
            <w:rFonts w:ascii="Calibri" w:eastAsia="Calibri" w:hAnsi="Calibri" w:cs="Calibri"/>
            <w:b/>
            <w:bCs/>
            <w:noProof/>
            <w:color w:val="0070C0"/>
            <w:lang w:eastAsia="en-GB"/>
          </w:rPr>
          <w:t>www.westlondonccg.nh.uk</w:t>
        </w:r>
      </w:hyperlink>
    </w:p>
    <w:p w14:paraId="61E5C888" w14:textId="77777777" w:rsidR="003F1F26" w:rsidRDefault="003F1F26" w:rsidP="003F1F26">
      <w:pPr>
        <w:spacing w:after="0" w:line="240" w:lineRule="auto"/>
        <w:rPr>
          <w:rFonts w:ascii="Calibri" w:hAnsi="Calibri" w:cs="Calibri"/>
          <w:szCs w:val="24"/>
        </w:rPr>
      </w:pPr>
    </w:p>
    <w:p w14:paraId="61E5C889" w14:textId="77777777" w:rsidR="003F57FD" w:rsidRDefault="003F57FD" w:rsidP="003F1F26">
      <w:pPr>
        <w:spacing w:after="0" w:line="240" w:lineRule="auto"/>
        <w:rPr>
          <w:rStyle w:val="Hyperlink"/>
          <w:rFonts w:ascii="Calibri" w:hAnsi="Calibri" w:cs="Calibri"/>
        </w:rPr>
      </w:pPr>
      <w:r w:rsidRPr="003F1F26">
        <w:rPr>
          <w:rFonts w:ascii="Calibri" w:hAnsi="Calibri" w:cs="Calibri"/>
          <w:szCs w:val="24"/>
        </w:rPr>
        <w:t xml:space="preserve">Joint Strategic Needs Assessment </w:t>
      </w:r>
      <w:r w:rsidR="003F1F26" w:rsidRPr="003F1F26">
        <w:rPr>
          <w:rFonts w:ascii="Calibri" w:hAnsi="Calibri" w:cs="Calibri"/>
          <w:szCs w:val="24"/>
        </w:rPr>
        <w:t>(</w:t>
      </w:r>
      <w:r w:rsidR="003F1F26" w:rsidRPr="003F1F26">
        <w:rPr>
          <w:rFonts w:ascii="Calibri" w:hAnsi="Calibri" w:cs="Calibri"/>
          <w:szCs w:val="24"/>
          <w:lang w:val="en"/>
        </w:rPr>
        <w:t xml:space="preserve">JSNA) for Westminster, Kensington &amp; Chelsea and Hammersmith &amp; </w:t>
      </w:r>
      <w:proofErr w:type="spellStart"/>
      <w:r w:rsidR="003F1F26" w:rsidRPr="003F1F26">
        <w:rPr>
          <w:rFonts w:ascii="Calibri" w:hAnsi="Calibri" w:cs="Calibri"/>
          <w:szCs w:val="24"/>
          <w:lang w:val="en"/>
        </w:rPr>
        <w:t>Fulham</w:t>
      </w:r>
      <w:proofErr w:type="spellEnd"/>
      <w:r w:rsidR="003F1F26" w:rsidRPr="003F1F26">
        <w:rPr>
          <w:rFonts w:ascii="Calibri" w:hAnsi="Calibri" w:cs="Calibri"/>
          <w:szCs w:val="24"/>
          <w:lang w:val="en"/>
        </w:rPr>
        <w:t xml:space="preserve"> </w:t>
      </w:r>
      <w:r w:rsidRPr="003F1F26">
        <w:rPr>
          <w:rFonts w:ascii="Calibri" w:hAnsi="Calibri" w:cs="Calibri"/>
          <w:szCs w:val="24"/>
        </w:rPr>
        <w:t>2013</w:t>
      </w:r>
      <w:r w:rsidR="003F1F26" w:rsidRPr="003F1F26">
        <w:rPr>
          <w:rFonts w:ascii="Calibri" w:hAnsi="Calibri" w:cs="Calibri"/>
          <w:szCs w:val="24"/>
        </w:rPr>
        <w:t>/14</w:t>
      </w:r>
      <w:r w:rsidR="003F1F26">
        <w:rPr>
          <w:rFonts w:ascii="Calibri" w:hAnsi="Calibri" w:cs="Calibri"/>
          <w:szCs w:val="24"/>
        </w:rPr>
        <w:t xml:space="preserve">   </w:t>
      </w:r>
      <w:hyperlink r:id="rId18" w:history="1">
        <w:r w:rsidRPr="003F1F26">
          <w:rPr>
            <w:rStyle w:val="Hyperlink"/>
            <w:rFonts w:ascii="Calibri" w:hAnsi="Calibri" w:cs="Calibri"/>
          </w:rPr>
          <w:t>http://www.jsna.info/document/highlight-reports-2013-14</w:t>
        </w:r>
      </w:hyperlink>
    </w:p>
    <w:p w14:paraId="61E5C88A" w14:textId="77777777" w:rsidR="002A1C00" w:rsidRPr="003F1F26" w:rsidRDefault="002A1C00" w:rsidP="003F1F26">
      <w:pPr>
        <w:spacing w:after="0" w:line="240" w:lineRule="auto"/>
        <w:rPr>
          <w:rFonts w:ascii="Calibri" w:hAnsi="Calibri" w:cs="Calibri"/>
        </w:rPr>
      </w:pPr>
    </w:p>
    <w:p w14:paraId="61E5C88B" w14:textId="77777777" w:rsidR="003F1F26" w:rsidRDefault="004D069D" w:rsidP="002A1C00">
      <w:pPr>
        <w:pStyle w:val="Heading1"/>
        <w:spacing w:before="0" w:after="0"/>
        <w:rPr>
          <w:rFonts w:ascii="Calibri" w:hAnsi="Calibri" w:cs="Calibri"/>
        </w:rPr>
      </w:pPr>
      <w:bookmarkStart w:id="9" w:name="_Toc436057351"/>
      <w:r w:rsidRPr="00A1005E">
        <w:rPr>
          <w:rFonts w:ascii="Calibri" w:hAnsi="Calibri" w:cs="Calibri"/>
        </w:rPr>
        <w:t xml:space="preserve">5. </w:t>
      </w:r>
      <w:r w:rsidR="003F1F26" w:rsidRPr="00A1005E">
        <w:rPr>
          <w:rFonts w:ascii="Calibri" w:hAnsi="Calibri" w:cs="Calibri"/>
        </w:rPr>
        <w:t>Community MSK Services Procurement</w:t>
      </w:r>
      <w:bookmarkEnd w:id="9"/>
    </w:p>
    <w:p w14:paraId="61E5C88C" w14:textId="77777777" w:rsidR="009F6A5A" w:rsidRPr="009F6A5A" w:rsidRDefault="009F6A5A" w:rsidP="009F6A5A"/>
    <w:p w14:paraId="61E5C88D" w14:textId="77777777" w:rsidR="00A1005E" w:rsidRPr="00A1005E" w:rsidRDefault="00A1005E" w:rsidP="00A1005E">
      <w:pPr>
        <w:spacing w:after="0"/>
        <w:rPr>
          <w:rFonts w:ascii="Calibri" w:hAnsi="Calibri" w:cs="Calibri"/>
          <w:b/>
          <w:color w:val="000000" w:themeColor="text1"/>
          <w:szCs w:val="24"/>
        </w:rPr>
      </w:pPr>
      <w:r>
        <w:rPr>
          <w:rFonts w:ascii="Calibri" w:hAnsi="Calibri" w:cs="Calibri"/>
          <w:b/>
          <w:color w:val="000000" w:themeColor="text1"/>
          <w:szCs w:val="24"/>
        </w:rPr>
        <w:t xml:space="preserve">5.1 </w:t>
      </w:r>
      <w:r w:rsidRPr="00A1005E">
        <w:rPr>
          <w:rFonts w:ascii="Calibri" w:hAnsi="Calibri" w:cs="Calibri"/>
          <w:b/>
          <w:color w:val="000000" w:themeColor="text1"/>
          <w:szCs w:val="24"/>
        </w:rPr>
        <w:t>Aims and objectives of service</w:t>
      </w:r>
    </w:p>
    <w:p w14:paraId="61E5C88E" w14:textId="77777777" w:rsidR="009F6A5A" w:rsidRDefault="009F6A5A" w:rsidP="009F6A5A">
      <w:pPr>
        <w:jc w:val="both"/>
        <w:rPr>
          <w:rFonts w:ascii="Calibri" w:hAnsi="Calibri" w:cs="Calibri"/>
          <w:szCs w:val="24"/>
        </w:rPr>
      </w:pPr>
      <w:r w:rsidRPr="009F6A5A">
        <w:rPr>
          <w:rFonts w:ascii="Calibri" w:hAnsi="Calibri" w:cs="Calibri"/>
          <w:szCs w:val="24"/>
        </w:rPr>
        <w:t xml:space="preserve">The overarching aim of the service is to provide an innovative, high </w:t>
      </w:r>
      <w:proofErr w:type="gramStart"/>
      <w:r w:rsidRPr="009F6A5A">
        <w:rPr>
          <w:rFonts w:ascii="Calibri" w:hAnsi="Calibri" w:cs="Calibri"/>
          <w:szCs w:val="24"/>
        </w:rPr>
        <w:t>quality,</w:t>
      </w:r>
      <w:proofErr w:type="gramEnd"/>
      <w:r w:rsidRPr="009F6A5A">
        <w:rPr>
          <w:rFonts w:ascii="Calibri" w:hAnsi="Calibri" w:cs="Calibri"/>
          <w:szCs w:val="24"/>
        </w:rPr>
        <w:t xml:space="preserve"> Consultant led </w:t>
      </w:r>
      <w:r w:rsidRPr="009F6A5A">
        <w:rPr>
          <w:rFonts w:ascii="Calibri" w:hAnsi="Calibri" w:cs="Calibri"/>
          <w:color w:val="000000"/>
          <w:szCs w:val="24"/>
        </w:rPr>
        <w:t xml:space="preserve">multidisciplinary community-based musculoskeletal </w:t>
      </w:r>
      <w:r w:rsidRPr="009F6A5A">
        <w:rPr>
          <w:rFonts w:ascii="Calibri" w:hAnsi="Calibri" w:cs="Calibri"/>
          <w:szCs w:val="24"/>
        </w:rPr>
        <w:t>(MSK) clinical assessment and treatment service (the “</w:t>
      </w:r>
      <w:r w:rsidRPr="009F6A5A">
        <w:rPr>
          <w:rFonts w:ascii="Calibri" w:hAnsi="Calibri" w:cs="Calibri"/>
          <w:b/>
          <w:bCs/>
          <w:szCs w:val="24"/>
        </w:rPr>
        <w:t>Services”</w:t>
      </w:r>
      <w:r w:rsidRPr="009F6A5A">
        <w:rPr>
          <w:rFonts w:ascii="Calibri" w:hAnsi="Calibri" w:cs="Calibri"/>
          <w:szCs w:val="24"/>
        </w:rPr>
        <w:t>) for adults and young adults (16+) GP registered population of West London CCG.</w:t>
      </w:r>
      <w:r w:rsidRPr="009F6A5A">
        <w:rPr>
          <w:rFonts w:ascii="Calibri" w:hAnsi="Calibri" w:cs="Calibri"/>
          <w:szCs w:val="24"/>
          <w:lang w:eastAsia="en-GB"/>
        </w:rPr>
        <w:t xml:space="preserve"> The Service will provide specialist Multi-disciplinary Team (MDT) MSK care including</w:t>
      </w:r>
      <w:r w:rsidRPr="009F6A5A">
        <w:rPr>
          <w:rFonts w:ascii="Calibri" w:hAnsi="Calibri" w:cs="Calibri"/>
          <w:szCs w:val="24"/>
        </w:rPr>
        <w:t xml:space="preserve"> assessment, diagnosis, treatment and care planning for patients with MSK conditions. The service aims to deliver an accessible, efficient, service managing the majority of outpatient activity within primary and community care settings and significantly enhancing the capability of professional, patients and their carers to effectively manage </w:t>
      </w:r>
      <w:r w:rsidRPr="009F6A5A">
        <w:rPr>
          <w:rFonts w:ascii="Calibri" w:hAnsi="Calibri" w:cs="Calibri"/>
          <w:color w:val="000000"/>
          <w:szCs w:val="24"/>
        </w:rPr>
        <w:t>musculoskeletal</w:t>
      </w:r>
      <w:r w:rsidRPr="009F6A5A">
        <w:rPr>
          <w:rFonts w:ascii="Calibri" w:hAnsi="Calibri" w:cs="Calibri"/>
          <w:szCs w:val="24"/>
        </w:rPr>
        <w:t xml:space="preserve"> conditions. </w:t>
      </w:r>
    </w:p>
    <w:p w14:paraId="61E5C88F" w14:textId="77777777" w:rsidR="009F6A5A" w:rsidRPr="009F6A5A" w:rsidRDefault="009F6A5A" w:rsidP="009F6A5A">
      <w:pPr>
        <w:jc w:val="both"/>
        <w:rPr>
          <w:rFonts w:ascii="Calibri" w:hAnsi="Calibri" w:cs="Calibri"/>
          <w:szCs w:val="24"/>
        </w:rPr>
      </w:pPr>
      <w:r w:rsidRPr="009F6A5A">
        <w:rPr>
          <w:rFonts w:ascii="Calibri" w:hAnsi="Calibri" w:cs="Calibri"/>
          <w:szCs w:val="24"/>
        </w:rPr>
        <w:t>The service specialties that are included within the Service scope are:</w:t>
      </w:r>
    </w:p>
    <w:p w14:paraId="61E5C890" w14:textId="77777777" w:rsidR="009F6A5A" w:rsidRPr="009F6A5A" w:rsidRDefault="009F6A5A" w:rsidP="009F6A5A">
      <w:pPr>
        <w:numPr>
          <w:ilvl w:val="0"/>
          <w:numId w:val="11"/>
        </w:numPr>
        <w:spacing w:after="0" w:line="240" w:lineRule="auto"/>
        <w:rPr>
          <w:rFonts w:ascii="Calibri" w:hAnsi="Calibri" w:cs="Calibri"/>
          <w:szCs w:val="24"/>
        </w:rPr>
      </w:pPr>
      <w:r w:rsidRPr="009F6A5A">
        <w:rPr>
          <w:rFonts w:ascii="Calibri" w:hAnsi="Calibri" w:cs="Calibri"/>
          <w:szCs w:val="24"/>
        </w:rPr>
        <w:t xml:space="preserve">Community MSK physical therapy services; </w:t>
      </w:r>
    </w:p>
    <w:p w14:paraId="61E5C891" w14:textId="77777777" w:rsidR="009F6A5A" w:rsidRPr="009F6A5A" w:rsidRDefault="009F6A5A" w:rsidP="009F6A5A">
      <w:pPr>
        <w:numPr>
          <w:ilvl w:val="0"/>
          <w:numId w:val="11"/>
        </w:numPr>
        <w:spacing w:after="0" w:line="240" w:lineRule="auto"/>
        <w:rPr>
          <w:rFonts w:ascii="Calibri" w:hAnsi="Calibri" w:cs="Calibri"/>
          <w:szCs w:val="24"/>
        </w:rPr>
      </w:pPr>
      <w:r w:rsidRPr="009F6A5A">
        <w:rPr>
          <w:rFonts w:ascii="Calibri" w:hAnsi="Calibri" w:cs="Calibri"/>
          <w:szCs w:val="24"/>
        </w:rPr>
        <w:t>Outpatient orthop</w:t>
      </w:r>
      <w:r>
        <w:rPr>
          <w:rFonts w:ascii="Calibri" w:hAnsi="Calibri" w:cs="Calibri"/>
          <w:szCs w:val="24"/>
        </w:rPr>
        <w:t>a</w:t>
      </w:r>
      <w:r w:rsidRPr="009F6A5A">
        <w:rPr>
          <w:rFonts w:ascii="Calibri" w:hAnsi="Calibri" w:cs="Calibri"/>
          <w:szCs w:val="24"/>
        </w:rPr>
        <w:t>edic services;</w:t>
      </w:r>
    </w:p>
    <w:p w14:paraId="61E5C892" w14:textId="77777777" w:rsidR="009F6A5A" w:rsidRDefault="009F6A5A" w:rsidP="009F6A5A">
      <w:pPr>
        <w:numPr>
          <w:ilvl w:val="0"/>
          <w:numId w:val="11"/>
        </w:numPr>
        <w:spacing w:after="0" w:line="240" w:lineRule="auto"/>
        <w:rPr>
          <w:rFonts w:ascii="Calibri" w:hAnsi="Calibri" w:cs="Calibri"/>
          <w:szCs w:val="24"/>
        </w:rPr>
      </w:pPr>
      <w:r w:rsidRPr="009F6A5A">
        <w:rPr>
          <w:rFonts w:ascii="Calibri" w:hAnsi="Calibri" w:cs="Calibri"/>
          <w:szCs w:val="24"/>
        </w:rPr>
        <w:t>Outpatient rheumatology services; and</w:t>
      </w:r>
    </w:p>
    <w:p w14:paraId="61E5C893" w14:textId="77777777" w:rsidR="00A1005E" w:rsidRPr="009F6A5A" w:rsidRDefault="009F6A5A" w:rsidP="009F6A5A">
      <w:pPr>
        <w:numPr>
          <w:ilvl w:val="0"/>
          <w:numId w:val="11"/>
        </w:numPr>
        <w:spacing w:after="0" w:line="240" w:lineRule="auto"/>
        <w:rPr>
          <w:rFonts w:ascii="Calibri" w:hAnsi="Calibri" w:cs="Calibri"/>
          <w:szCs w:val="24"/>
        </w:rPr>
      </w:pPr>
      <w:r w:rsidRPr="009F6A5A">
        <w:rPr>
          <w:rFonts w:ascii="Calibri" w:hAnsi="Calibri" w:cs="Calibri"/>
          <w:szCs w:val="24"/>
        </w:rPr>
        <w:t>Chronic MSK pain management services.</w:t>
      </w:r>
    </w:p>
    <w:p w14:paraId="61E5C894" w14:textId="77777777" w:rsidR="009F6A5A" w:rsidRPr="00287937" w:rsidRDefault="009F6A5A" w:rsidP="009F6A5A">
      <w:pPr>
        <w:spacing w:after="0"/>
        <w:rPr>
          <w:rFonts w:ascii="Arial" w:hAnsi="Arial" w:cs="Arial"/>
          <w:b/>
          <w:color w:val="009966"/>
          <w:sz w:val="20"/>
        </w:rPr>
      </w:pPr>
    </w:p>
    <w:tbl>
      <w:tblPr>
        <w:tblW w:w="0" w:type="auto"/>
        <w:tblBorders>
          <w:top w:val="nil"/>
          <w:left w:val="nil"/>
          <w:bottom w:val="nil"/>
          <w:right w:val="nil"/>
        </w:tblBorders>
        <w:tblLook w:val="0000" w:firstRow="0" w:lastRow="0" w:firstColumn="0" w:lastColumn="0" w:noHBand="0" w:noVBand="0"/>
      </w:tblPr>
      <w:tblGrid>
        <w:gridCol w:w="9968"/>
      </w:tblGrid>
      <w:tr w:rsidR="00A1005E" w:rsidRPr="00287937" w14:paraId="61E5C8AD" w14:textId="77777777" w:rsidTr="00A1005E">
        <w:trPr>
          <w:trHeight w:val="93"/>
        </w:trPr>
        <w:tc>
          <w:tcPr>
            <w:tcW w:w="0" w:type="auto"/>
          </w:tcPr>
          <w:p w14:paraId="61E5C895" w14:textId="77777777" w:rsidR="00A1005E" w:rsidRPr="00A1005E" w:rsidRDefault="00A1005E" w:rsidP="00A1005E">
            <w:pPr>
              <w:autoSpaceDE w:val="0"/>
              <w:autoSpaceDN w:val="0"/>
              <w:adjustRightInd w:val="0"/>
              <w:spacing w:after="0"/>
              <w:jc w:val="both"/>
              <w:rPr>
                <w:rFonts w:ascii="Calibri" w:hAnsi="Calibri" w:cs="Calibri"/>
                <w:b/>
                <w:color w:val="009966"/>
                <w:szCs w:val="24"/>
              </w:rPr>
            </w:pPr>
            <w:r w:rsidRPr="00A1005E">
              <w:rPr>
                <w:rFonts w:ascii="Calibri" w:hAnsi="Calibri" w:cs="Calibri"/>
                <w:szCs w:val="24"/>
              </w:rPr>
              <w:t xml:space="preserve">It is proposed that through an integrated care pathway, Service User experience, need and demand will be met by: </w:t>
            </w:r>
          </w:p>
          <w:p w14:paraId="61E5C896"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 xml:space="preserve">Improving access to the most appropriate clinician through a single point of referral and central booking system; </w:t>
            </w:r>
          </w:p>
          <w:p w14:paraId="61E5C897"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Triage (administrative and clinical) from a standardised minimum data set referral form;</w:t>
            </w:r>
          </w:p>
          <w:p w14:paraId="61E5C898"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 xml:space="preserve">Offering extended hours and ease of access; </w:t>
            </w:r>
          </w:p>
          <w:p w14:paraId="61E5C899"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 xml:space="preserve">Delivering care out of either a number of community hubs or a ‘hub and spoke’ model </w:t>
            </w:r>
            <w:r w:rsidRPr="00A1005E">
              <w:rPr>
                <w:rFonts w:ascii="Calibri" w:hAnsi="Calibri" w:cs="Calibri"/>
              </w:rPr>
              <w:lastRenderedPageBreak/>
              <w:t xml:space="preserve">across the boroughs; </w:t>
            </w:r>
          </w:p>
          <w:p w14:paraId="61E5C89A"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 xml:space="preserve">Timely and easy access to face to face patient centred assessment and treatment which is based on identified need and risk; </w:t>
            </w:r>
          </w:p>
          <w:p w14:paraId="61E5C89B"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An integrated care pathway across clinical disciplines and health settings, provided in partnership with other services, which improve navigation and communication for the Service User and Referrer;</w:t>
            </w:r>
          </w:p>
          <w:p w14:paraId="61E5C89C"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High quality assessment, treatment, advice and education based on clinical need;</w:t>
            </w:r>
          </w:p>
          <w:p w14:paraId="61E5C89D"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Promoting quality of life and independence in relation to health and all forms of disability;</w:t>
            </w:r>
          </w:p>
          <w:p w14:paraId="61E5C89E"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Implementation of health outcome and Service User related outcome key performance indicators (</w:t>
            </w:r>
            <w:r w:rsidRPr="00A1005E">
              <w:rPr>
                <w:rFonts w:ascii="Calibri" w:hAnsi="Calibri" w:cs="Calibri"/>
                <w:b/>
                <w:bCs/>
              </w:rPr>
              <w:t>“KPIs”</w:t>
            </w:r>
            <w:r w:rsidRPr="00A1005E">
              <w:rPr>
                <w:rFonts w:ascii="Calibri" w:hAnsi="Calibri" w:cs="Calibri"/>
              </w:rPr>
              <w:t xml:space="preserve">) across the different specialities; </w:t>
            </w:r>
          </w:p>
          <w:p w14:paraId="61E5C89F"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Customising services to meet the needs of individual Service Users; and</w:t>
            </w:r>
          </w:p>
          <w:p w14:paraId="61E5C8A0" w14:textId="77777777" w:rsidR="00A1005E" w:rsidRPr="00A1005E" w:rsidRDefault="00A1005E" w:rsidP="00A1005E">
            <w:pPr>
              <w:pStyle w:val="Default"/>
              <w:numPr>
                <w:ilvl w:val="0"/>
                <w:numId w:val="12"/>
              </w:numPr>
              <w:jc w:val="both"/>
              <w:rPr>
                <w:rFonts w:ascii="Calibri" w:hAnsi="Calibri" w:cs="Calibri"/>
              </w:rPr>
            </w:pPr>
            <w:r w:rsidRPr="00A1005E">
              <w:rPr>
                <w:rFonts w:ascii="Calibri" w:hAnsi="Calibri" w:cs="Calibri"/>
              </w:rPr>
              <w:t xml:space="preserve">Optimising staff wellbeing to provide the best possible environment for Service User care. </w:t>
            </w:r>
          </w:p>
          <w:p w14:paraId="61E5C8A1" w14:textId="77777777" w:rsidR="00A1005E" w:rsidRPr="00A1005E" w:rsidRDefault="00A1005E" w:rsidP="00A1005E">
            <w:pPr>
              <w:pStyle w:val="Default"/>
              <w:jc w:val="both"/>
              <w:rPr>
                <w:rFonts w:ascii="Calibri" w:hAnsi="Calibri" w:cs="Calibri"/>
              </w:rPr>
            </w:pPr>
          </w:p>
          <w:p w14:paraId="61E5C8A2" w14:textId="77777777" w:rsidR="00A1005E" w:rsidRPr="00A1005E" w:rsidRDefault="00A1005E" w:rsidP="00A1005E">
            <w:pPr>
              <w:pStyle w:val="Default"/>
              <w:jc w:val="both"/>
              <w:rPr>
                <w:rFonts w:ascii="Calibri" w:hAnsi="Calibri" w:cs="Calibri"/>
                <w:color w:val="auto"/>
              </w:rPr>
            </w:pPr>
            <w:r w:rsidRPr="00A1005E">
              <w:rPr>
                <w:rFonts w:ascii="Calibri" w:hAnsi="Calibri" w:cs="Calibri"/>
              </w:rPr>
              <w:t>It is also proposed that through integrating a seamless care pathway, the quality of the Services delivered will be improved, efficiencies achieved, and unnecessary hospital appointments reduced</w:t>
            </w:r>
            <w:r w:rsidRPr="00A1005E">
              <w:rPr>
                <w:rFonts w:ascii="Calibri" w:hAnsi="Calibri" w:cs="Calibri"/>
                <w:color w:val="auto"/>
              </w:rPr>
              <w:t>. The service aims to:</w:t>
            </w:r>
          </w:p>
          <w:p w14:paraId="61E5C8A3"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color w:val="auto"/>
              </w:rPr>
              <w:t>Enhance the management of patients within primary and community care, and actively manage the demand for secondary care services ensuring patients have quicker access to appropriate treatment in the appropriate setting.</w:t>
            </w:r>
          </w:p>
          <w:p w14:paraId="61E5C8A4"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color w:val="auto"/>
              </w:rPr>
              <w:t>Ensure that there is no delay towards the achievement of the 18 week maximum waiting time from GP referral to definitive treatment;</w:t>
            </w:r>
          </w:p>
          <w:p w14:paraId="61E5C8A5"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color w:val="auto"/>
              </w:rPr>
              <w:t>Utilise the CWHHE agreed clinical pathway guidance developed and support the development of further clinical guidance as required that is used as clinical reference when triaging referrals and providing advice to primary care clinicians on the management of patients with MSK conditions.</w:t>
            </w:r>
          </w:p>
          <w:p w14:paraId="61E5C8A6"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color w:val="auto"/>
              </w:rPr>
              <w:t>Prevent patients with long term MSK issues increasing demand on other services including referrals into secon</w:t>
            </w:r>
            <w:r w:rsidRPr="00A1005E">
              <w:rPr>
                <w:rFonts w:ascii="Calibri" w:hAnsi="Calibri" w:cs="Calibri"/>
              </w:rPr>
              <w:t>dary care.</w:t>
            </w:r>
          </w:p>
          <w:p w14:paraId="61E5C8A7"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rPr>
              <w:t>Deliver service user and referrer education.</w:t>
            </w:r>
          </w:p>
          <w:p w14:paraId="61E5C8A8" w14:textId="77777777" w:rsidR="00A1005E" w:rsidRPr="00A1005E" w:rsidRDefault="00A1005E" w:rsidP="00A1005E">
            <w:pPr>
              <w:pStyle w:val="Default"/>
              <w:numPr>
                <w:ilvl w:val="0"/>
                <w:numId w:val="36"/>
              </w:numPr>
              <w:jc w:val="both"/>
              <w:rPr>
                <w:rFonts w:ascii="Calibri" w:hAnsi="Calibri" w:cs="Calibri"/>
                <w:color w:val="auto"/>
              </w:rPr>
            </w:pPr>
            <w:r w:rsidRPr="00A1005E">
              <w:rPr>
                <w:rFonts w:ascii="Calibri" w:hAnsi="Calibri" w:cs="Calibri"/>
                <w:color w:val="auto"/>
              </w:rPr>
              <w:t>Ensure that the most appropriate community based treatment is offered based on clinical need, but where secondary care intervention is required; the surgical conversion rates are comparable with national benchmarking.</w:t>
            </w:r>
          </w:p>
          <w:p w14:paraId="61E5C8A9" w14:textId="77777777" w:rsidR="00A1005E" w:rsidRDefault="00A1005E" w:rsidP="00A1005E">
            <w:pPr>
              <w:pStyle w:val="Default"/>
              <w:rPr>
                <w:rFonts w:ascii="Calibri" w:hAnsi="Calibri" w:cs="Calibri"/>
              </w:rPr>
            </w:pPr>
          </w:p>
          <w:p w14:paraId="61E5C8AA" w14:textId="77777777" w:rsidR="002A1C00" w:rsidRPr="00A1005E" w:rsidRDefault="002A1C00" w:rsidP="00A1005E">
            <w:pPr>
              <w:pStyle w:val="Default"/>
              <w:rPr>
                <w:rFonts w:ascii="Calibri" w:hAnsi="Calibri" w:cs="Calibri"/>
              </w:rPr>
            </w:pPr>
          </w:p>
          <w:p w14:paraId="61E5C8AB" w14:textId="77777777" w:rsidR="00A1005E" w:rsidRDefault="00A1005E" w:rsidP="00A1005E">
            <w:pPr>
              <w:pStyle w:val="Default"/>
              <w:rPr>
                <w:rFonts w:ascii="Calibri" w:hAnsi="Calibri" w:cs="Calibri"/>
              </w:rPr>
            </w:pPr>
            <w:r w:rsidRPr="00A1005E">
              <w:rPr>
                <w:rFonts w:ascii="Calibri" w:hAnsi="Calibri" w:cs="Calibri"/>
              </w:rPr>
              <w:t>The new community MSK service is expected to meet the following NHS</w:t>
            </w:r>
            <w:r w:rsidR="002A1C00">
              <w:rPr>
                <w:rFonts w:ascii="Calibri" w:hAnsi="Calibri" w:cs="Calibri"/>
              </w:rPr>
              <w:t xml:space="preserve"> Outcomes Framework:</w:t>
            </w:r>
          </w:p>
          <w:p w14:paraId="61E5C8AC" w14:textId="77777777" w:rsidR="002A1C00" w:rsidRPr="00A1005E" w:rsidRDefault="002A1C00" w:rsidP="00A1005E">
            <w:pPr>
              <w:pStyle w:val="Default"/>
              <w:rPr>
                <w:rFonts w:ascii="Calibri" w:hAnsi="Calibri" w:cs="Calibri"/>
              </w:rPr>
            </w:pPr>
          </w:p>
        </w:tc>
      </w:tr>
    </w:tbl>
    <w:p w14:paraId="61E5C8AE" w14:textId="77777777" w:rsidR="00285409" w:rsidRPr="002A1C00" w:rsidRDefault="00285409" w:rsidP="00285409">
      <w:pPr>
        <w:spacing w:after="0"/>
        <w:rPr>
          <w:rFonts w:ascii="Calibri" w:hAnsi="Calibri" w:cs="Calibri"/>
          <w:b/>
          <w:color w:val="00B050"/>
          <w:szCs w:val="24"/>
        </w:rPr>
      </w:pPr>
      <w:r w:rsidRPr="002A1C00">
        <w:rPr>
          <w:rFonts w:ascii="Calibri" w:hAnsi="Calibri" w:cs="Calibri"/>
          <w:b/>
          <w:color w:val="00B050"/>
          <w:sz w:val="22"/>
        </w:rPr>
        <w:lastRenderedPageBreak/>
        <w:tab/>
      </w:r>
      <w:r w:rsidRPr="002A1C00">
        <w:rPr>
          <w:rFonts w:ascii="Calibri" w:hAnsi="Calibri" w:cs="Calibri"/>
          <w:b/>
          <w:color w:val="00B050"/>
          <w:szCs w:val="24"/>
          <w:u w:val="single"/>
        </w:rPr>
        <w:t>NHS Outcomes Framework Domains &amp; Indicators</w:t>
      </w:r>
    </w:p>
    <w:p w14:paraId="61E5C8AF" w14:textId="77777777" w:rsidR="00285409" w:rsidRPr="002A1C00" w:rsidRDefault="00285409" w:rsidP="00285409">
      <w:pPr>
        <w:spacing w:after="0"/>
        <w:rPr>
          <w:rFonts w:ascii="Calibri" w:hAnsi="Calibri" w:cs="Calibri"/>
          <w:b/>
          <w:color w:val="00B050"/>
          <w:sz w:val="22"/>
        </w:rPr>
      </w:pPr>
    </w:p>
    <w:tbl>
      <w:tblPr>
        <w:tblW w:w="1017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997"/>
      </w:tblGrid>
      <w:tr w:rsidR="00285409" w:rsidRPr="002A1C00" w14:paraId="61E5C8B3" w14:textId="77777777" w:rsidTr="002A1C00">
        <w:trPr>
          <w:trHeight w:val="1239"/>
        </w:trPr>
        <w:tc>
          <w:tcPr>
            <w:tcW w:w="1180" w:type="dxa"/>
          </w:tcPr>
          <w:p w14:paraId="61E5C8B0" w14:textId="77777777" w:rsidR="00285409" w:rsidRPr="002A1C00" w:rsidRDefault="00285409" w:rsidP="00285409">
            <w:pPr>
              <w:spacing w:after="0"/>
              <w:rPr>
                <w:rFonts w:ascii="Calibri" w:hAnsi="Calibri" w:cs="Calibri"/>
                <w:b/>
                <w:color w:val="00B050"/>
                <w:sz w:val="22"/>
                <w:lang w:eastAsia="en-GB"/>
              </w:rPr>
            </w:pPr>
            <w:r w:rsidRPr="002A1C00">
              <w:rPr>
                <w:rFonts w:ascii="Calibri" w:hAnsi="Calibri" w:cs="Calibri"/>
                <w:b/>
                <w:color w:val="00B050"/>
                <w:sz w:val="22"/>
                <w:lang w:eastAsia="en-GB"/>
              </w:rPr>
              <w:t>Domain 1</w:t>
            </w:r>
          </w:p>
        </w:tc>
        <w:tc>
          <w:tcPr>
            <w:tcW w:w="8997" w:type="dxa"/>
          </w:tcPr>
          <w:p w14:paraId="61E5C8B1"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b/>
                <w:color w:val="00B050"/>
                <w:sz w:val="22"/>
                <w:lang w:eastAsia="en-GB"/>
              </w:rPr>
              <w:t>Preventing people from dying prematurely</w:t>
            </w:r>
          </w:p>
          <w:p w14:paraId="61E5C8B2"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sz w:val="22"/>
              </w:rPr>
              <w:t>This service contributes towards prevention of premature death through rapid response to urgent MSK related needs, improved self-management; simplified MSK planned care pathways and improved appropriate referrals</w:t>
            </w:r>
            <w:r w:rsidRPr="002A1C00">
              <w:rPr>
                <w:rFonts w:ascii="Calibri" w:hAnsi="Calibri" w:cs="Calibri"/>
                <w:sz w:val="22"/>
                <w:lang w:eastAsia="en-GB"/>
              </w:rPr>
              <w:t xml:space="preserve"> through a single point of triage.</w:t>
            </w:r>
          </w:p>
        </w:tc>
      </w:tr>
      <w:tr w:rsidR="00285409" w:rsidRPr="002A1C00" w14:paraId="61E5C8B7" w14:textId="77777777" w:rsidTr="002A1C00">
        <w:trPr>
          <w:trHeight w:val="2477"/>
        </w:trPr>
        <w:tc>
          <w:tcPr>
            <w:tcW w:w="1180" w:type="dxa"/>
          </w:tcPr>
          <w:p w14:paraId="61E5C8B4" w14:textId="77777777" w:rsidR="00285409" w:rsidRPr="002A1C00" w:rsidRDefault="00285409" w:rsidP="00285409">
            <w:pPr>
              <w:spacing w:after="0"/>
              <w:rPr>
                <w:rFonts w:ascii="Calibri" w:hAnsi="Calibri" w:cs="Calibri"/>
                <w:b/>
                <w:color w:val="00B050"/>
                <w:sz w:val="22"/>
                <w:lang w:eastAsia="en-GB"/>
              </w:rPr>
            </w:pPr>
            <w:r w:rsidRPr="002A1C00">
              <w:rPr>
                <w:rFonts w:ascii="Calibri" w:hAnsi="Calibri" w:cs="Calibri"/>
                <w:b/>
                <w:color w:val="00B050"/>
                <w:sz w:val="22"/>
                <w:lang w:eastAsia="en-GB"/>
              </w:rPr>
              <w:lastRenderedPageBreak/>
              <w:t>Domain 2</w:t>
            </w:r>
          </w:p>
        </w:tc>
        <w:tc>
          <w:tcPr>
            <w:tcW w:w="8997" w:type="dxa"/>
          </w:tcPr>
          <w:p w14:paraId="61E5C8B5"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b/>
                <w:color w:val="00B050"/>
                <w:sz w:val="22"/>
                <w:lang w:eastAsia="en-GB"/>
              </w:rPr>
              <w:t>Enhancing quality of life for people with long-term conditions</w:t>
            </w:r>
          </w:p>
          <w:p w14:paraId="61E5C8B6"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sz w:val="22"/>
              </w:rPr>
              <w:t>This service is intended to support the on-going management of patient care in an environment known to them and with professionals they may recognise.  People with MSK conditions who need regular treatment will be able to undertake this in a setting close to home. It will negate or reduce the need to spend time in hospital, both for attending outpatient appointments and for recovery from surgical procedures. The service will also ensure a higher proportion of people feel supported and educated to manage their MSK condition.</w:t>
            </w:r>
          </w:p>
        </w:tc>
      </w:tr>
      <w:tr w:rsidR="00285409" w:rsidRPr="002A1C00" w14:paraId="61E5C8BB" w14:textId="77777777" w:rsidTr="002A1C00">
        <w:trPr>
          <w:trHeight w:val="1539"/>
        </w:trPr>
        <w:tc>
          <w:tcPr>
            <w:tcW w:w="1180" w:type="dxa"/>
          </w:tcPr>
          <w:p w14:paraId="61E5C8B8" w14:textId="77777777" w:rsidR="00285409" w:rsidRPr="002A1C00" w:rsidRDefault="00285409" w:rsidP="00285409">
            <w:pPr>
              <w:spacing w:after="0"/>
              <w:rPr>
                <w:rFonts w:ascii="Calibri" w:hAnsi="Calibri" w:cs="Calibri"/>
                <w:b/>
                <w:color w:val="00B050"/>
                <w:sz w:val="22"/>
                <w:lang w:eastAsia="en-GB"/>
              </w:rPr>
            </w:pPr>
            <w:r w:rsidRPr="002A1C00">
              <w:rPr>
                <w:rFonts w:ascii="Calibri" w:hAnsi="Calibri" w:cs="Calibri"/>
                <w:b/>
                <w:color w:val="00B050"/>
                <w:sz w:val="22"/>
                <w:lang w:eastAsia="en-GB"/>
              </w:rPr>
              <w:t>Domain 3</w:t>
            </w:r>
          </w:p>
        </w:tc>
        <w:tc>
          <w:tcPr>
            <w:tcW w:w="8997" w:type="dxa"/>
          </w:tcPr>
          <w:p w14:paraId="61E5C8B9"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b/>
                <w:color w:val="00B050"/>
                <w:sz w:val="22"/>
                <w:lang w:eastAsia="en-GB"/>
              </w:rPr>
              <w:t>Helping people to recover from episodes of ill-health or following injury</w:t>
            </w:r>
          </w:p>
          <w:p w14:paraId="61E5C8BA"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sz w:val="22"/>
              </w:rPr>
              <w:t>This service is intended to support the management of a patients’ care in an environment known to them and with professionals they recognise.  Patients recovering from an MSK related episode of ill-health who need regular treatment or follow up  will be able to receive this in a setting close to home.</w:t>
            </w:r>
          </w:p>
        </w:tc>
      </w:tr>
      <w:tr w:rsidR="00285409" w:rsidRPr="002A1C00" w14:paraId="61E5C8BF" w14:textId="77777777" w:rsidTr="002A1C00">
        <w:trPr>
          <w:trHeight w:val="2165"/>
        </w:trPr>
        <w:tc>
          <w:tcPr>
            <w:tcW w:w="1180" w:type="dxa"/>
          </w:tcPr>
          <w:p w14:paraId="61E5C8BC" w14:textId="77777777" w:rsidR="00285409" w:rsidRPr="002A1C00" w:rsidRDefault="00285409" w:rsidP="00285409">
            <w:pPr>
              <w:spacing w:after="0"/>
              <w:rPr>
                <w:rFonts w:ascii="Calibri" w:hAnsi="Calibri" w:cs="Calibri"/>
                <w:b/>
                <w:color w:val="00B050"/>
                <w:sz w:val="22"/>
                <w:lang w:eastAsia="en-GB"/>
              </w:rPr>
            </w:pPr>
            <w:r w:rsidRPr="002A1C00">
              <w:rPr>
                <w:rFonts w:ascii="Calibri" w:hAnsi="Calibri" w:cs="Calibri"/>
                <w:b/>
                <w:color w:val="00B050"/>
                <w:sz w:val="22"/>
                <w:lang w:eastAsia="en-GB"/>
              </w:rPr>
              <w:t>Domain 4</w:t>
            </w:r>
          </w:p>
        </w:tc>
        <w:tc>
          <w:tcPr>
            <w:tcW w:w="8997" w:type="dxa"/>
          </w:tcPr>
          <w:p w14:paraId="61E5C8BD"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b/>
                <w:color w:val="00B050"/>
                <w:sz w:val="22"/>
                <w:lang w:eastAsia="en-GB"/>
              </w:rPr>
              <w:t>Ensuring people have a positive experience of care</w:t>
            </w:r>
          </w:p>
          <w:p w14:paraId="61E5C8BE"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sz w:val="22"/>
              </w:rPr>
              <w:t>The CWHHE CCG’s OOH strategy sets out a vision for the patient being at the centre of care with the registered GP providing, managing and coordinating the care received.  The CCGs vision is therefore that MSK services are available to patients in a setting as close as possible to the patients home. This addresses the indicator of improving people’s experience of outpatient care.  The service is delivered by professionals that the patient recognises and trusts which addresses the indicator of improving people’s experience of integrated care.</w:t>
            </w:r>
          </w:p>
        </w:tc>
      </w:tr>
      <w:tr w:rsidR="00285409" w:rsidRPr="002A1C00" w14:paraId="61E5C8C5" w14:textId="77777777" w:rsidTr="002A1C00">
        <w:trPr>
          <w:trHeight w:val="4040"/>
        </w:trPr>
        <w:tc>
          <w:tcPr>
            <w:tcW w:w="1180" w:type="dxa"/>
          </w:tcPr>
          <w:p w14:paraId="61E5C8C0" w14:textId="77777777" w:rsidR="00285409" w:rsidRPr="002A1C00" w:rsidRDefault="00285409" w:rsidP="00285409">
            <w:pPr>
              <w:spacing w:after="0"/>
              <w:rPr>
                <w:rFonts w:ascii="Calibri" w:hAnsi="Calibri" w:cs="Calibri"/>
                <w:b/>
                <w:color w:val="00B050"/>
                <w:sz w:val="22"/>
                <w:lang w:eastAsia="en-GB"/>
              </w:rPr>
            </w:pPr>
            <w:r w:rsidRPr="002A1C00">
              <w:rPr>
                <w:rFonts w:ascii="Calibri" w:hAnsi="Calibri" w:cs="Calibri"/>
                <w:b/>
                <w:color w:val="00B050"/>
                <w:sz w:val="22"/>
                <w:lang w:eastAsia="en-GB"/>
              </w:rPr>
              <w:t>Domain 5</w:t>
            </w:r>
          </w:p>
        </w:tc>
        <w:tc>
          <w:tcPr>
            <w:tcW w:w="8997" w:type="dxa"/>
          </w:tcPr>
          <w:p w14:paraId="61E5C8C1"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b/>
                <w:color w:val="00B050"/>
                <w:sz w:val="22"/>
                <w:lang w:eastAsia="en-GB"/>
              </w:rPr>
              <w:t>Treating and caring for people in safe environment and protecting them from avoidable harm</w:t>
            </w:r>
          </w:p>
          <w:p w14:paraId="61E5C8C2" w14:textId="77777777" w:rsidR="00285409" w:rsidRPr="002A1C00" w:rsidRDefault="00285409" w:rsidP="00285409">
            <w:pPr>
              <w:spacing w:after="0"/>
              <w:jc w:val="both"/>
              <w:rPr>
                <w:rFonts w:ascii="Calibri" w:hAnsi="Calibri" w:cs="Calibri"/>
                <w:sz w:val="22"/>
              </w:rPr>
            </w:pPr>
            <w:r w:rsidRPr="002A1C00">
              <w:rPr>
                <w:rFonts w:ascii="Calibri" w:hAnsi="Calibri" w:cs="Calibri"/>
                <w:sz w:val="22"/>
              </w:rPr>
              <w:t xml:space="preserve">The chances of MSK complications developing can be significantly reduced by good MSK care, including attending to risk factors and timely referral and intervention, thus protecting from avoidable harm. In addition, the provider must ensure that all staff delivering the services </w:t>
            </w:r>
            <w:proofErr w:type="gramStart"/>
            <w:r w:rsidRPr="002A1C00">
              <w:rPr>
                <w:rFonts w:ascii="Calibri" w:hAnsi="Calibri" w:cs="Calibri"/>
                <w:sz w:val="22"/>
              </w:rPr>
              <w:t>are</w:t>
            </w:r>
            <w:proofErr w:type="gramEnd"/>
            <w:r w:rsidRPr="002A1C00">
              <w:rPr>
                <w:rFonts w:ascii="Calibri" w:hAnsi="Calibri" w:cs="Calibri"/>
                <w:sz w:val="22"/>
              </w:rPr>
              <w:t xml:space="preserve"> competent to do so. The specification sets out the policies that a provider is expected to have in place and ensure that these policies are used within the delivery of the service.</w:t>
            </w:r>
          </w:p>
          <w:p w14:paraId="61E5C8C3" w14:textId="77777777" w:rsidR="00285409" w:rsidRPr="002A1C00" w:rsidRDefault="00285409" w:rsidP="00285409">
            <w:pPr>
              <w:spacing w:after="0"/>
              <w:jc w:val="both"/>
              <w:rPr>
                <w:rFonts w:ascii="Calibri" w:hAnsi="Calibri" w:cs="Calibri"/>
                <w:sz w:val="22"/>
              </w:rPr>
            </w:pPr>
            <w:r w:rsidRPr="002A1C00">
              <w:rPr>
                <w:rFonts w:ascii="Calibri" w:hAnsi="Calibri" w:cs="Calibri"/>
                <w:sz w:val="22"/>
              </w:rPr>
              <w:t xml:space="preserve">The CCGs also require the service provider(s) to use a suitable integrated IT system, such as </w:t>
            </w:r>
            <w:proofErr w:type="spellStart"/>
            <w:r w:rsidRPr="002A1C00">
              <w:rPr>
                <w:rFonts w:ascii="Calibri" w:hAnsi="Calibri" w:cs="Calibri"/>
                <w:sz w:val="22"/>
              </w:rPr>
              <w:t>SystmOne</w:t>
            </w:r>
            <w:proofErr w:type="spellEnd"/>
            <w:r w:rsidRPr="002A1C00">
              <w:rPr>
                <w:rFonts w:ascii="Calibri" w:hAnsi="Calibri" w:cs="Calibri"/>
                <w:sz w:val="22"/>
              </w:rPr>
              <w:t xml:space="preserve"> to deliver the service.  </w:t>
            </w:r>
          </w:p>
          <w:p w14:paraId="61E5C8C4" w14:textId="77777777" w:rsidR="00285409" w:rsidRPr="002A1C00" w:rsidRDefault="00285409" w:rsidP="00285409">
            <w:pPr>
              <w:spacing w:after="0"/>
              <w:jc w:val="both"/>
              <w:rPr>
                <w:rFonts w:ascii="Calibri" w:hAnsi="Calibri" w:cs="Calibri"/>
                <w:b/>
                <w:color w:val="00B050"/>
                <w:sz w:val="22"/>
                <w:lang w:eastAsia="en-GB"/>
              </w:rPr>
            </w:pPr>
            <w:r w:rsidRPr="002A1C00">
              <w:rPr>
                <w:rFonts w:ascii="Calibri" w:hAnsi="Calibri" w:cs="Calibri"/>
                <w:sz w:val="22"/>
              </w:rPr>
              <w:t>These address the indicators that patient safety incidents are reported – they are reported on the system that clinicians have access to and that there is a reduction in incidence of avoidable harm – the service is delivered by trained staff with the appropriate policies e.g., infection control in place.</w:t>
            </w:r>
          </w:p>
        </w:tc>
      </w:tr>
    </w:tbl>
    <w:p w14:paraId="61E5C8C6" w14:textId="77777777" w:rsidR="00005D0C" w:rsidRDefault="00005D0C" w:rsidP="00005D0C">
      <w:pPr>
        <w:pStyle w:val="Heading1"/>
        <w:spacing w:before="0" w:after="0"/>
        <w:rPr>
          <w:rFonts w:ascii="Calibri" w:hAnsi="Calibri" w:cs="Calibri"/>
          <w:b w:val="0"/>
          <w:sz w:val="24"/>
          <w:szCs w:val="24"/>
        </w:rPr>
      </w:pPr>
      <w:bookmarkStart w:id="10" w:name="_Toc436057352"/>
      <w:r w:rsidRPr="00005D0C">
        <w:rPr>
          <w:rFonts w:ascii="Calibri" w:hAnsi="Calibri" w:cs="Calibri"/>
          <w:b w:val="0"/>
          <w:sz w:val="24"/>
          <w:szCs w:val="24"/>
        </w:rPr>
        <w:t>Service Specification sets out the detailed requirement</w:t>
      </w:r>
      <w:r>
        <w:rPr>
          <w:rFonts w:ascii="Calibri" w:hAnsi="Calibri" w:cs="Calibri"/>
          <w:b w:val="0"/>
          <w:sz w:val="24"/>
          <w:szCs w:val="24"/>
        </w:rPr>
        <w:t>s for the community MSK service.</w:t>
      </w:r>
      <w:bookmarkEnd w:id="10"/>
    </w:p>
    <w:p w14:paraId="61E5C8C7" w14:textId="77777777" w:rsidR="00005D0C" w:rsidRPr="00005D0C" w:rsidRDefault="00005D0C" w:rsidP="00005D0C"/>
    <w:p w14:paraId="61E5C8C8" w14:textId="77777777" w:rsidR="0092615D" w:rsidRPr="00917BB9" w:rsidRDefault="00917BB9" w:rsidP="00005D0C">
      <w:pPr>
        <w:pStyle w:val="Heading1"/>
        <w:spacing w:before="0" w:after="0"/>
        <w:rPr>
          <w:rFonts w:ascii="Calibri" w:hAnsi="Calibri" w:cs="Calibri"/>
        </w:rPr>
      </w:pPr>
      <w:bookmarkStart w:id="11" w:name="_Toc436057353"/>
      <w:r w:rsidRPr="00917BB9">
        <w:rPr>
          <w:rFonts w:ascii="Calibri" w:hAnsi="Calibri" w:cs="Calibri"/>
        </w:rPr>
        <w:t>6. Governance and Administration</w:t>
      </w:r>
      <w:bookmarkEnd w:id="11"/>
    </w:p>
    <w:p w14:paraId="61E5C8CC" w14:textId="77777777" w:rsidR="00917BB9" w:rsidRPr="00917BB9" w:rsidRDefault="00917BB9" w:rsidP="00917BB9">
      <w:pPr>
        <w:pStyle w:val="MOIText"/>
        <w:spacing w:before="0" w:after="120" w:line="240" w:lineRule="auto"/>
        <w:rPr>
          <w:rFonts w:ascii="Calibri" w:hAnsi="Calibri" w:cs="Calibri"/>
          <w:sz w:val="24"/>
          <w:szCs w:val="24"/>
        </w:rPr>
      </w:pPr>
    </w:p>
    <w:p w14:paraId="61E5C8CD" w14:textId="77777777" w:rsidR="00917BB9" w:rsidRPr="00917BB9" w:rsidRDefault="00917BB9" w:rsidP="00917BB9">
      <w:pPr>
        <w:pStyle w:val="Heading3A"/>
        <w:numPr>
          <w:ilvl w:val="2"/>
          <w:numId w:val="34"/>
        </w:numPr>
        <w:tabs>
          <w:tab w:val="clear" w:pos="851"/>
          <w:tab w:val="left" w:pos="709"/>
        </w:tabs>
        <w:spacing w:before="0" w:after="120"/>
        <w:jc w:val="both"/>
        <w:outlineLvl w:val="9"/>
        <w:rPr>
          <w:rFonts w:ascii="Calibri" w:hAnsi="Calibri" w:cs="Calibri"/>
          <w:sz w:val="24"/>
          <w:szCs w:val="24"/>
        </w:rPr>
      </w:pPr>
      <w:bookmarkStart w:id="12" w:name="TOC160959986"/>
      <w:bookmarkStart w:id="13" w:name="_Toc332025561"/>
      <w:bookmarkStart w:id="14" w:name="_Toc332026737"/>
      <w:bookmarkStart w:id="15" w:name="_Toc332027123"/>
      <w:bookmarkStart w:id="16" w:name="_Toc332027173"/>
      <w:bookmarkStart w:id="17" w:name="_Toc332028255"/>
      <w:bookmarkStart w:id="18" w:name="_Toc332028416"/>
      <w:bookmarkStart w:id="19" w:name="_Toc332028584"/>
      <w:bookmarkStart w:id="20" w:name="_Toc332029003"/>
      <w:bookmarkStart w:id="21" w:name="_Toc332029144"/>
      <w:bookmarkStart w:id="22" w:name="_Toc332030610"/>
      <w:bookmarkStart w:id="23" w:name="_Toc332030703"/>
      <w:bookmarkStart w:id="24" w:name="_Toc394573964"/>
      <w:r w:rsidRPr="00917BB9">
        <w:rPr>
          <w:rFonts w:ascii="Calibri" w:hAnsi="Calibri" w:cs="Calibri"/>
          <w:b/>
          <w:sz w:val="24"/>
          <w:szCs w:val="24"/>
        </w:rPr>
        <w:t>Freedom of Information</w:t>
      </w:r>
      <w:bookmarkEnd w:id="12"/>
      <w:bookmarkEnd w:id="13"/>
      <w:bookmarkEnd w:id="14"/>
      <w:bookmarkEnd w:id="15"/>
      <w:bookmarkEnd w:id="16"/>
      <w:bookmarkEnd w:id="17"/>
      <w:bookmarkEnd w:id="18"/>
      <w:bookmarkEnd w:id="19"/>
      <w:bookmarkEnd w:id="20"/>
      <w:bookmarkEnd w:id="21"/>
      <w:bookmarkEnd w:id="22"/>
      <w:bookmarkEnd w:id="23"/>
      <w:bookmarkEnd w:id="24"/>
    </w:p>
    <w:p w14:paraId="61E5C8CE"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NHS West London CCG is committed to open government and meeting legal responsibilities under the Freedom of Information Act (FOIA). Accordingly, any information created by or submitted to the Commissioners (including, but not limited to, the information contained in the application and the submissions, and clarification answers received from potential bidder and bidders) may need to be disclosed by the Commissioners in response to a request for information under FOIA.</w:t>
      </w:r>
    </w:p>
    <w:p w14:paraId="61E5C8CF" w14:textId="77777777" w:rsidR="00917BB9" w:rsidRPr="00917BB9" w:rsidRDefault="00917BB9" w:rsidP="00917BB9">
      <w:pPr>
        <w:pStyle w:val="MOIText"/>
        <w:spacing w:before="0" w:after="0" w:line="240" w:lineRule="auto"/>
        <w:rPr>
          <w:rFonts w:ascii="Calibri" w:hAnsi="Calibri" w:cs="Calibri"/>
          <w:sz w:val="24"/>
          <w:szCs w:val="24"/>
          <w:shd w:val="clear" w:color="auto" w:fill="FFFF00"/>
        </w:rPr>
      </w:pPr>
    </w:p>
    <w:p w14:paraId="61E5C8D0"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In making a submission or application or corresponding with the CCG at any stage of the Procurement, each potential bidder, and each Relevant Organisation acknowledges and accepts that the Commissioner may be obliged under the FOIA to disclose any information provided to it:</w:t>
      </w:r>
    </w:p>
    <w:p w14:paraId="61E5C8D1" w14:textId="77777777" w:rsidR="00917BB9" w:rsidRPr="00917BB9" w:rsidRDefault="00917BB9" w:rsidP="00917BB9">
      <w:pPr>
        <w:pStyle w:val="MOIText"/>
        <w:spacing w:before="0" w:after="0" w:line="240" w:lineRule="auto"/>
        <w:rPr>
          <w:rFonts w:ascii="Calibri" w:hAnsi="Calibri" w:cs="Calibri"/>
          <w:sz w:val="24"/>
          <w:szCs w:val="24"/>
        </w:rPr>
      </w:pPr>
    </w:p>
    <w:p w14:paraId="61E5C8D2" w14:textId="77777777" w:rsidR="00917BB9" w:rsidRPr="00917BB9" w:rsidRDefault="00917BB9" w:rsidP="00917BB9">
      <w:pPr>
        <w:pStyle w:val="BulletMOI"/>
        <w:numPr>
          <w:ilvl w:val="0"/>
          <w:numId w:val="32"/>
        </w:numPr>
        <w:tabs>
          <w:tab w:val="clear" w:pos="720"/>
          <w:tab w:val="clear" w:pos="1599"/>
        </w:tabs>
        <w:ind w:left="426"/>
        <w:rPr>
          <w:rFonts w:ascii="Calibri" w:hAnsi="Calibri" w:cs="Calibri"/>
          <w:sz w:val="24"/>
          <w:szCs w:val="24"/>
        </w:rPr>
      </w:pPr>
      <w:r w:rsidRPr="00917BB9">
        <w:rPr>
          <w:rFonts w:ascii="Calibri" w:hAnsi="Calibri" w:cs="Calibri"/>
          <w:sz w:val="24"/>
          <w:szCs w:val="24"/>
        </w:rPr>
        <w:t>Without consulting the potential bidder or bidders or</w:t>
      </w:r>
    </w:p>
    <w:p w14:paraId="61E5C8D3" w14:textId="77777777" w:rsidR="00917BB9" w:rsidRPr="00917BB9" w:rsidRDefault="00917BB9" w:rsidP="00917BB9">
      <w:pPr>
        <w:pStyle w:val="BulletMOI"/>
        <w:numPr>
          <w:ilvl w:val="0"/>
          <w:numId w:val="32"/>
        </w:numPr>
        <w:tabs>
          <w:tab w:val="clear" w:pos="720"/>
          <w:tab w:val="clear" w:pos="1599"/>
        </w:tabs>
        <w:ind w:left="709" w:hanging="283"/>
        <w:rPr>
          <w:rFonts w:ascii="Calibri" w:hAnsi="Calibri" w:cs="Calibri"/>
          <w:sz w:val="24"/>
          <w:szCs w:val="24"/>
        </w:rPr>
      </w:pPr>
      <w:r w:rsidRPr="00917BB9">
        <w:rPr>
          <w:rFonts w:ascii="Calibri" w:hAnsi="Calibri" w:cs="Calibri"/>
          <w:sz w:val="24"/>
          <w:szCs w:val="24"/>
        </w:rPr>
        <w:t>Following consultation with the potential bidders or bidders and having taken its views into account.</w:t>
      </w:r>
    </w:p>
    <w:p w14:paraId="61E5C8D4" w14:textId="77777777" w:rsidR="00917BB9" w:rsidRPr="00917BB9" w:rsidRDefault="00917BB9" w:rsidP="00917BB9">
      <w:pPr>
        <w:pStyle w:val="MOIText"/>
        <w:spacing w:before="0" w:after="0" w:line="240" w:lineRule="auto"/>
        <w:rPr>
          <w:rFonts w:ascii="Calibri" w:hAnsi="Calibri" w:cs="Calibri"/>
          <w:sz w:val="24"/>
          <w:szCs w:val="24"/>
          <w:shd w:val="clear" w:color="auto" w:fill="FFFF00"/>
        </w:rPr>
      </w:pPr>
    </w:p>
    <w:p w14:paraId="61E5C8D5"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Potential bidder and bidders must clearly identify any information supplied in their response to the application that they consider to be confidential or commercially sensitive and attach a brief statement of the reasons why such information should be so treated and for what period.</w:t>
      </w:r>
    </w:p>
    <w:p w14:paraId="61E5C8D6" w14:textId="77777777" w:rsidR="00917BB9" w:rsidRPr="00917BB9" w:rsidRDefault="00917BB9" w:rsidP="00917BB9">
      <w:pPr>
        <w:pStyle w:val="MOIText"/>
        <w:spacing w:before="0" w:after="0" w:line="240" w:lineRule="auto"/>
        <w:rPr>
          <w:rFonts w:ascii="Calibri" w:hAnsi="Calibri" w:cs="Calibri"/>
          <w:sz w:val="24"/>
          <w:szCs w:val="24"/>
        </w:rPr>
      </w:pPr>
    </w:p>
    <w:p w14:paraId="61E5C8D7" w14:textId="77777777" w:rsidR="00917BB9" w:rsidRPr="00917BB9" w:rsidRDefault="00917BB9" w:rsidP="00917BB9">
      <w:pPr>
        <w:pStyle w:val="MOIText"/>
        <w:spacing w:before="0" w:after="0" w:line="240" w:lineRule="auto"/>
        <w:rPr>
          <w:rFonts w:ascii="Calibri" w:hAnsi="Calibri" w:cs="Calibri"/>
          <w:sz w:val="24"/>
          <w:szCs w:val="24"/>
          <w:shd w:val="clear" w:color="auto" w:fill="FFFF00"/>
        </w:rPr>
      </w:pPr>
      <w:r w:rsidRPr="00917BB9">
        <w:rPr>
          <w:rFonts w:ascii="Calibri" w:hAnsi="Calibri" w:cs="Calibri"/>
          <w:sz w:val="24"/>
          <w:szCs w:val="24"/>
        </w:rPr>
        <w:t>Where it is considered that disclosing information in response to a FOIA request could cause a risk to the Procurement process or prejudice the commercial interests of any potential bidder or bidders, the Commissioners may wish to withhold such information under the relevant FOIA exemption.</w:t>
      </w:r>
    </w:p>
    <w:p w14:paraId="61E5C8D8" w14:textId="77777777" w:rsidR="00917BB9" w:rsidRPr="00917BB9" w:rsidRDefault="00917BB9" w:rsidP="00917BB9">
      <w:pPr>
        <w:pStyle w:val="MOIText"/>
        <w:spacing w:before="0" w:after="0" w:line="240" w:lineRule="auto"/>
        <w:rPr>
          <w:rFonts w:ascii="Calibri" w:hAnsi="Calibri" w:cs="Calibri"/>
          <w:sz w:val="24"/>
          <w:szCs w:val="24"/>
          <w:shd w:val="clear" w:color="auto" w:fill="FFFF00"/>
        </w:rPr>
      </w:pPr>
    </w:p>
    <w:p w14:paraId="61E5C8D9"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However, potential bidders should be aware that NHS West London CCG is responsible for determining at their absolute discretion whether the information requested falls within an exemption to disclosure, or whether it must be disclosed.</w:t>
      </w:r>
    </w:p>
    <w:p w14:paraId="61E5C8DA" w14:textId="77777777" w:rsidR="00917BB9" w:rsidRPr="00917BB9" w:rsidRDefault="00917BB9" w:rsidP="00917BB9">
      <w:pPr>
        <w:pStyle w:val="MOIText"/>
        <w:spacing w:before="0" w:after="0" w:line="240" w:lineRule="auto"/>
        <w:rPr>
          <w:rFonts w:ascii="Calibri" w:hAnsi="Calibri" w:cs="Calibri"/>
          <w:sz w:val="24"/>
          <w:szCs w:val="24"/>
        </w:rPr>
      </w:pPr>
    </w:p>
    <w:p w14:paraId="61E5C8DB"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 xml:space="preserve">Potential bidders should therefore note that the receipt by the Commissioners of any information marked “confidential” or equivalent does not mean that the Commissioners accept any duty of confidence by virtue of that marking, and that the Commissioner has the final decision regarding the disclosure of any such information in response to a request for information under the FOIA. </w:t>
      </w:r>
    </w:p>
    <w:p w14:paraId="61E5C8DC" w14:textId="77777777" w:rsidR="00917BB9" w:rsidRPr="00917BB9" w:rsidRDefault="00917BB9" w:rsidP="00917BB9">
      <w:pPr>
        <w:pStyle w:val="MOIText"/>
        <w:spacing w:before="0" w:after="0" w:line="240" w:lineRule="auto"/>
        <w:rPr>
          <w:rFonts w:ascii="Calibri" w:hAnsi="Calibri" w:cs="Calibri"/>
          <w:sz w:val="24"/>
          <w:szCs w:val="24"/>
        </w:rPr>
      </w:pPr>
    </w:p>
    <w:p w14:paraId="61E5C8DD" w14:textId="0D550B54" w:rsidR="00917BB9" w:rsidRPr="00917BB9" w:rsidRDefault="00917BB9" w:rsidP="00917BB9">
      <w:pPr>
        <w:pStyle w:val="Heading3A"/>
        <w:spacing w:before="0" w:after="120"/>
        <w:ind w:left="0" w:firstLine="0"/>
        <w:jc w:val="both"/>
        <w:outlineLvl w:val="9"/>
        <w:rPr>
          <w:rFonts w:ascii="Calibri" w:hAnsi="Calibri" w:cs="Calibri"/>
          <w:b/>
          <w:sz w:val="24"/>
          <w:szCs w:val="24"/>
        </w:rPr>
      </w:pPr>
      <w:bookmarkStart w:id="25" w:name="TOC160959987"/>
      <w:bookmarkStart w:id="26" w:name="_Toc332025562"/>
      <w:bookmarkStart w:id="27" w:name="_Toc332026738"/>
      <w:bookmarkStart w:id="28" w:name="_Toc332027124"/>
      <w:bookmarkStart w:id="29" w:name="_Toc332027174"/>
      <w:bookmarkStart w:id="30" w:name="_Toc332028256"/>
      <w:bookmarkStart w:id="31" w:name="_Toc332028417"/>
      <w:bookmarkStart w:id="32" w:name="_Toc332028585"/>
      <w:bookmarkStart w:id="33" w:name="_Toc332029004"/>
      <w:bookmarkStart w:id="34" w:name="_Toc332029145"/>
      <w:bookmarkStart w:id="35" w:name="_Toc332030611"/>
      <w:bookmarkStart w:id="36" w:name="_Toc332030704"/>
      <w:bookmarkStart w:id="37" w:name="_Toc394573965"/>
      <w:r>
        <w:rPr>
          <w:rFonts w:ascii="Calibri" w:hAnsi="Calibri" w:cs="Calibri"/>
          <w:b/>
          <w:sz w:val="24"/>
          <w:szCs w:val="24"/>
        </w:rPr>
        <w:t>6</w:t>
      </w:r>
      <w:r w:rsidRPr="00917BB9">
        <w:rPr>
          <w:rFonts w:ascii="Calibri" w:hAnsi="Calibri" w:cs="Calibri"/>
          <w:b/>
          <w:sz w:val="24"/>
          <w:szCs w:val="24"/>
        </w:rPr>
        <w:t>.1.</w:t>
      </w:r>
      <w:r w:rsidR="00D2531C">
        <w:rPr>
          <w:rFonts w:ascii="Calibri" w:hAnsi="Calibri" w:cs="Calibri"/>
          <w:b/>
          <w:sz w:val="24"/>
          <w:szCs w:val="24"/>
        </w:rPr>
        <w:t>2</w:t>
      </w:r>
      <w:r w:rsidRPr="00917BB9">
        <w:rPr>
          <w:rFonts w:ascii="Calibri" w:hAnsi="Calibri" w:cs="Calibri"/>
          <w:b/>
          <w:sz w:val="24"/>
          <w:szCs w:val="24"/>
        </w:rPr>
        <w:tab/>
        <w:t>Disclaimer</w:t>
      </w:r>
      <w:bookmarkEnd w:id="25"/>
      <w:bookmarkEnd w:id="26"/>
      <w:bookmarkEnd w:id="27"/>
      <w:bookmarkEnd w:id="28"/>
      <w:bookmarkEnd w:id="29"/>
      <w:bookmarkEnd w:id="30"/>
      <w:bookmarkEnd w:id="31"/>
      <w:bookmarkEnd w:id="32"/>
      <w:bookmarkEnd w:id="33"/>
      <w:bookmarkEnd w:id="34"/>
      <w:bookmarkEnd w:id="35"/>
      <w:bookmarkEnd w:id="36"/>
      <w:bookmarkEnd w:id="37"/>
    </w:p>
    <w:p w14:paraId="61E5C8DE"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The information contained in this MOI is presented in good faith and does not purport to be comprehensive or to have been independently verified.</w:t>
      </w:r>
    </w:p>
    <w:p w14:paraId="61E5C8DF" w14:textId="77777777" w:rsidR="00917BB9" w:rsidRPr="00917BB9" w:rsidRDefault="00917BB9" w:rsidP="00917BB9">
      <w:pPr>
        <w:pStyle w:val="MOIText"/>
        <w:spacing w:before="0" w:after="0" w:line="240" w:lineRule="auto"/>
        <w:rPr>
          <w:rFonts w:ascii="Calibri" w:hAnsi="Calibri" w:cs="Calibri"/>
          <w:sz w:val="24"/>
          <w:szCs w:val="24"/>
        </w:rPr>
      </w:pPr>
    </w:p>
    <w:p w14:paraId="61E5C8E0"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 xml:space="preserve">Neither the CCGs, nor any of their advisers accept any responsibility or liability in relation to its accuracy or completeness or any other information which has been, or which is subsequently, made available to any potential Bidder, Provider, Bidder Member, Clinical Services Supplier, financiers or any of their advisers, orally or in writing or in whatever media. </w:t>
      </w:r>
    </w:p>
    <w:p w14:paraId="61E5C8E1" w14:textId="77777777" w:rsidR="00917BB9" w:rsidRPr="00917BB9" w:rsidRDefault="00917BB9" w:rsidP="00917BB9">
      <w:pPr>
        <w:pStyle w:val="MOIText"/>
        <w:spacing w:before="0" w:after="0" w:line="240" w:lineRule="auto"/>
        <w:rPr>
          <w:rFonts w:ascii="Calibri" w:hAnsi="Calibri" w:cs="Calibri"/>
          <w:sz w:val="24"/>
          <w:szCs w:val="24"/>
        </w:rPr>
      </w:pPr>
    </w:p>
    <w:p w14:paraId="61E5C8E2"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Interested parties and their advisers must therefore take their own steps to verify the accuracy of any information that they consider relevant. They must not, and are not entitled to, rely on any statement or representation made by the Commissioners or any of their advisers.</w:t>
      </w:r>
    </w:p>
    <w:p w14:paraId="61E5C8E3" w14:textId="77777777" w:rsidR="00917BB9" w:rsidRPr="00917BB9" w:rsidRDefault="00917BB9" w:rsidP="00917BB9">
      <w:pPr>
        <w:pStyle w:val="MOIText"/>
        <w:spacing w:before="0" w:after="0" w:line="240" w:lineRule="auto"/>
        <w:rPr>
          <w:rFonts w:ascii="Calibri" w:hAnsi="Calibri" w:cs="Calibri"/>
          <w:sz w:val="24"/>
          <w:szCs w:val="24"/>
        </w:rPr>
      </w:pPr>
    </w:p>
    <w:p w14:paraId="61E5C8E4"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This MOI is intended only as a preliminary background explanation of NHS Central London and NHS West London CCGs’ activities and plans and is not intended to form the basis of any decision on whether to enter into any contractual relationship.</w:t>
      </w:r>
    </w:p>
    <w:p w14:paraId="61E5C8E5" w14:textId="77777777" w:rsidR="00917BB9" w:rsidRPr="00917BB9" w:rsidRDefault="00917BB9" w:rsidP="00917BB9">
      <w:pPr>
        <w:pStyle w:val="MOIText"/>
        <w:spacing w:before="0" w:after="0" w:line="240" w:lineRule="auto"/>
        <w:rPr>
          <w:rFonts w:ascii="Calibri" w:hAnsi="Calibri" w:cs="Calibri"/>
          <w:sz w:val="24"/>
          <w:szCs w:val="24"/>
        </w:rPr>
      </w:pPr>
    </w:p>
    <w:p w14:paraId="61E5C8E6"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 xml:space="preserve">The Commissioners reserve the right to change the basis of, or the procedures (including the timetable) relating to, the Procurement process, to reject any, or all, of the submissions and applications, not to invite a potential bidder to proceed further, not to furnish a potential bidder with additional information nor otherwise to negotiate with a potential bidder in respect of the </w:t>
      </w:r>
      <w:r w:rsidRPr="00917BB9">
        <w:rPr>
          <w:rFonts w:ascii="Calibri" w:hAnsi="Calibri" w:cs="Calibri"/>
          <w:sz w:val="24"/>
          <w:szCs w:val="24"/>
        </w:rPr>
        <w:lastRenderedPageBreak/>
        <w:t>Procurement, subject to compliance with general EU principles on equal treatment, non- discrimination and transparency and procurement law.</w:t>
      </w:r>
    </w:p>
    <w:p w14:paraId="61E5C8E7" w14:textId="77777777" w:rsidR="00917BB9" w:rsidRPr="00917BB9" w:rsidRDefault="00917BB9" w:rsidP="00917BB9">
      <w:pPr>
        <w:pStyle w:val="MOIText"/>
        <w:spacing w:before="0" w:after="0" w:line="240" w:lineRule="auto"/>
        <w:rPr>
          <w:rFonts w:ascii="Calibri" w:hAnsi="Calibri" w:cs="Calibri"/>
          <w:sz w:val="24"/>
          <w:szCs w:val="24"/>
        </w:rPr>
      </w:pPr>
    </w:p>
    <w:p w14:paraId="61E5C8E8"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The CCGs shall not be obliged to appoint any of the bidders and reserves the right not to proceed with the Procurement, or any part thereof, at any time.</w:t>
      </w:r>
    </w:p>
    <w:p w14:paraId="61E5C8E9" w14:textId="77777777" w:rsidR="00917BB9" w:rsidRPr="00917BB9" w:rsidRDefault="00917BB9" w:rsidP="00917BB9">
      <w:pPr>
        <w:pStyle w:val="MOIText"/>
        <w:spacing w:before="0" w:after="0" w:line="240" w:lineRule="auto"/>
        <w:rPr>
          <w:rFonts w:ascii="Calibri" w:hAnsi="Calibri" w:cs="Calibri"/>
          <w:sz w:val="24"/>
          <w:szCs w:val="24"/>
        </w:rPr>
      </w:pPr>
    </w:p>
    <w:p w14:paraId="61E5C8EA"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Nothing in this MOI is, nor shall be relied upon as, a promise or representation as to any decision by NHS Central London and NHS West London CCGs in relation to this Procurement. No person has been authorised by the Commissioners or their advisers or consultants to give any information or make any representation not contained in this MOI and, if given or made, any such information or representation shall not be relied upon as having been so authorised.</w:t>
      </w:r>
    </w:p>
    <w:p w14:paraId="61E5C8EB" w14:textId="77777777" w:rsidR="00917BB9" w:rsidRPr="00917BB9" w:rsidRDefault="00917BB9" w:rsidP="00917BB9">
      <w:pPr>
        <w:pStyle w:val="MOIText"/>
        <w:spacing w:before="0" w:after="0" w:line="240" w:lineRule="auto"/>
        <w:rPr>
          <w:rFonts w:ascii="Calibri" w:hAnsi="Calibri" w:cs="Calibri"/>
          <w:sz w:val="24"/>
          <w:szCs w:val="24"/>
        </w:rPr>
      </w:pPr>
    </w:p>
    <w:p w14:paraId="61E5C8EC" w14:textId="77777777" w:rsidR="00917BB9" w:rsidRPr="00917BB9" w:rsidRDefault="00917BB9" w:rsidP="00917BB9">
      <w:pPr>
        <w:pStyle w:val="MOIText"/>
        <w:spacing w:before="0" w:after="0" w:line="240" w:lineRule="auto"/>
        <w:rPr>
          <w:rFonts w:ascii="Calibri" w:hAnsi="Calibri" w:cs="Calibri"/>
          <w:sz w:val="24"/>
          <w:szCs w:val="24"/>
        </w:rPr>
      </w:pPr>
      <w:r w:rsidRPr="00917BB9">
        <w:rPr>
          <w:rFonts w:ascii="Calibri" w:hAnsi="Calibri" w:cs="Calibri"/>
          <w:sz w:val="24"/>
          <w:szCs w:val="24"/>
        </w:rPr>
        <w:t>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will contain any representation or warranty in respect of the MOI or other pre-contract documentation.</w:t>
      </w:r>
    </w:p>
    <w:p w14:paraId="61E5C8ED" w14:textId="77777777" w:rsidR="00917BB9" w:rsidRPr="00917BB9" w:rsidRDefault="00917BB9" w:rsidP="00917BB9">
      <w:pPr>
        <w:pStyle w:val="MOIText"/>
        <w:spacing w:before="0" w:after="0" w:line="240" w:lineRule="auto"/>
        <w:rPr>
          <w:rFonts w:ascii="Calibri" w:hAnsi="Calibri" w:cs="Calibri"/>
          <w:sz w:val="24"/>
          <w:szCs w:val="24"/>
        </w:rPr>
      </w:pPr>
    </w:p>
    <w:p w14:paraId="61E5C8EE" w14:textId="77777777" w:rsidR="002110BD" w:rsidRDefault="00917BB9" w:rsidP="00281CBB">
      <w:r w:rsidRPr="00917BB9">
        <w:rPr>
          <w:rFonts w:ascii="Calibri" w:hAnsi="Calibri" w:cs="Calibri"/>
          <w:szCs w:val="24"/>
        </w:rPr>
        <w:t xml:space="preserve">In this section, references to this MOI include all information contained in it and any other information (whether written, oral or in machine-readable form) or opinions made available by or on behalf of the Commissioners, or any of their advisers or consultants in connection with this MOI or any other </w:t>
      </w:r>
      <w:bookmarkStart w:id="38" w:name="TOC161720203"/>
      <w:bookmarkEnd w:id="38"/>
    </w:p>
    <w:p w14:paraId="61E5C8EF" w14:textId="77777777" w:rsidR="008D458D" w:rsidRDefault="008D458D" w:rsidP="00281CBB"/>
    <w:p w14:paraId="61E5C8F0" w14:textId="77777777" w:rsidR="008D458D" w:rsidRDefault="008D458D" w:rsidP="00281CBB"/>
    <w:p w14:paraId="61E5C8F1" w14:textId="77777777" w:rsidR="00056236" w:rsidRPr="00281CBB" w:rsidRDefault="00056236" w:rsidP="00281CBB"/>
    <w:sectPr w:rsidR="00056236" w:rsidRPr="00281CBB" w:rsidSect="005234DB">
      <w:footerReference w:type="default" r:id="rId19"/>
      <w:pgSz w:w="11906" w:h="16838"/>
      <w:pgMar w:top="1191" w:right="1077" w:bottom="1361" w:left="107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E5C900" w14:textId="77777777" w:rsidR="009F6A5A" w:rsidRDefault="009F6A5A" w:rsidP="006C7EB3">
      <w:pPr>
        <w:spacing w:after="0" w:line="240" w:lineRule="auto"/>
      </w:pPr>
      <w:r>
        <w:separator/>
      </w:r>
    </w:p>
  </w:endnote>
  <w:endnote w:type="continuationSeparator" w:id="0">
    <w:p w14:paraId="61E5C901" w14:textId="77777777" w:rsidR="009F6A5A" w:rsidRDefault="009F6A5A" w:rsidP="006C7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ntax">
    <w:altName w:val="Cambria"/>
    <w:panose1 w:val="00000000000000000000"/>
    <w:charset w:val="00"/>
    <w:family w:val="auto"/>
    <w:notTrueType/>
    <w:pitch w:val="variable"/>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5C902" w14:textId="3337D6C3" w:rsidR="009F6A5A" w:rsidRPr="003A1760" w:rsidRDefault="00264187" w:rsidP="00264187">
    <w:pPr>
      <w:pStyle w:val="Footer"/>
      <w:tabs>
        <w:tab w:val="clear" w:pos="4513"/>
        <w:tab w:val="clear" w:pos="9026"/>
        <w:tab w:val="center" w:pos="4876"/>
      </w:tabs>
      <w:rPr>
        <w:i/>
        <w:sz w:val="20"/>
      </w:rPr>
    </w:pPr>
    <w:r>
      <w:rPr>
        <w:i/>
        <w:sz w:val="20"/>
      </w:rPr>
      <w:tab/>
    </w:r>
  </w:p>
  <w:p w14:paraId="61E5C903" w14:textId="77777777" w:rsidR="009F6A5A" w:rsidRPr="00AA7F11" w:rsidRDefault="009F6A5A">
    <w:pPr>
      <w:pStyle w:val="Footer"/>
    </w:pPr>
    <w:r w:rsidRPr="00AA7F11">
      <w:ptab w:relativeTo="margin" w:alignment="right" w:leader="none"/>
    </w:r>
    <w:r w:rsidRPr="00AA7F11">
      <w:fldChar w:fldCharType="begin"/>
    </w:r>
    <w:r w:rsidRPr="00AA7F11">
      <w:instrText xml:space="preserve"> PAGE  \* Arabic  \* MERGEFORMAT </w:instrText>
    </w:r>
    <w:r w:rsidRPr="00AA7F11">
      <w:fldChar w:fldCharType="separate"/>
    </w:r>
    <w:r w:rsidR="005F709B">
      <w:rPr>
        <w:noProof/>
      </w:rPr>
      <w:t>2</w:t>
    </w:r>
    <w:r w:rsidRPr="00AA7F1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5C8FE" w14:textId="77777777" w:rsidR="009F6A5A" w:rsidRDefault="009F6A5A" w:rsidP="006C7EB3">
      <w:pPr>
        <w:spacing w:after="0" w:line="240" w:lineRule="auto"/>
      </w:pPr>
      <w:r>
        <w:separator/>
      </w:r>
    </w:p>
  </w:footnote>
  <w:footnote w:type="continuationSeparator" w:id="0">
    <w:p w14:paraId="61E5C8FF" w14:textId="77777777" w:rsidR="009F6A5A" w:rsidRDefault="009F6A5A" w:rsidP="006C7EB3">
      <w:pPr>
        <w:spacing w:after="0" w:line="240" w:lineRule="auto"/>
      </w:pPr>
      <w:r>
        <w:continuationSeparator/>
      </w:r>
    </w:p>
  </w:footnote>
  <w:footnote w:id="1">
    <w:p w14:paraId="61E5C904" w14:textId="77777777" w:rsidR="009F6A5A" w:rsidRPr="00EA7B23" w:rsidRDefault="009F6A5A" w:rsidP="008741C6">
      <w:pPr>
        <w:jc w:val="both"/>
        <w:rPr>
          <w:rFonts w:ascii="Calibri" w:hAnsi="Calibri" w:cs="Arial"/>
          <w:sz w:val="16"/>
          <w:szCs w:val="16"/>
        </w:rPr>
      </w:pPr>
      <w:r w:rsidRPr="00EA7B23">
        <w:rPr>
          <w:rStyle w:val="FootnoteReference"/>
          <w:rFonts w:ascii="Calibri" w:hAnsi="Calibri"/>
          <w:sz w:val="16"/>
          <w:szCs w:val="16"/>
        </w:rPr>
        <w:footnoteRef/>
      </w:r>
      <w:r w:rsidRPr="00EA7B23">
        <w:rPr>
          <w:rFonts w:ascii="Calibri" w:hAnsi="Calibri"/>
          <w:sz w:val="16"/>
          <w:szCs w:val="16"/>
        </w:rPr>
        <w:t xml:space="preserve"> </w:t>
      </w:r>
      <w:r w:rsidRPr="00EA7B23">
        <w:rPr>
          <w:rFonts w:ascii="Calibri" w:hAnsi="Calibri" w:cs="Arial"/>
          <w:sz w:val="16"/>
          <w:szCs w:val="16"/>
        </w:rPr>
        <w:t>Equity and excellence: Liberating the NHS, DH (2010).</w:t>
      </w:r>
    </w:p>
  </w:footnote>
  <w:footnote w:id="2">
    <w:p w14:paraId="61E5C905" w14:textId="77777777" w:rsidR="009F6A5A" w:rsidRPr="00EA7B23" w:rsidRDefault="009F6A5A" w:rsidP="008741C6">
      <w:pPr>
        <w:pStyle w:val="FootnoteText"/>
        <w:rPr>
          <w:rFonts w:ascii="Calibri" w:hAnsi="Calibri"/>
          <w:sz w:val="16"/>
          <w:szCs w:val="16"/>
        </w:rPr>
      </w:pPr>
      <w:r w:rsidRPr="00EA7B23">
        <w:rPr>
          <w:rStyle w:val="FootnoteReference"/>
          <w:rFonts w:ascii="Calibri" w:hAnsi="Calibri"/>
          <w:sz w:val="16"/>
          <w:szCs w:val="16"/>
        </w:rPr>
        <w:footnoteRef/>
      </w:r>
      <w:r w:rsidRPr="00EA7B23">
        <w:rPr>
          <w:rFonts w:ascii="Calibri" w:hAnsi="Calibri"/>
          <w:sz w:val="16"/>
          <w:szCs w:val="16"/>
        </w:rPr>
        <w:t xml:space="preserve"> NHS England (2013) Planning and Delivering Service changes for Patients</w:t>
      </w:r>
    </w:p>
  </w:footnote>
  <w:footnote w:id="3">
    <w:p w14:paraId="61E5C906" w14:textId="77777777" w:rsidR="009F6A5A" w:rsidRPr="007B0C14" w:rsidRDefault="009F6A5A" w:rsidP="00F11464">
      <w:pPr>
        <w:pStyle w:val="FootnoteText"/>
        <w:rPr>
          <w:sz w:val="16"/>
          <w:szCs w:val="16"/>
        </w:rPr>
      </w:pPr>
      <w:r w:rsidRPr="007B0C14">
        <w:rPr>
          <w:rStyle w:val="FootnoteReference"/>
          <w:sz w:val="16"/>
          <w:szCs w:val="16"/>
        </w:rPr>
        <w:footnoteRef/>
      </w:r>
      <w:r w:rsidRPr="007B0C14">
        <w:rPr>
          <w:sz w:val="16"/>
          <w:szCs w:val="16"/>
        </w:rPr>
        <w:t xml:space="preserve"> </w:t>
      </w:r>
      <w:hyperlink r:id="rId1" w:history="1">
        <w:r w:rsidRPr="007B0C14">
          <w:rPr>
            <w:rStyle w:val="Hyperlink"/>
            <w:sz w:val="16"/>
            <w:szCs w:val="16"/>
          </w:rPr>
          <w:t>http://www.england.nhs.uk/wp-content/uploads/2014/10/5yfv-web.pdf</w:t>
        </w:r>
      </w:hyperlink>
    </w:p>
  </w:footnote>
  <w:footnote w:id="4">
    <w:p w14:paraId="61E5C907" w14:textId="77777777" w:rsidR="009F6A5A" w:rsidRPr="00AC71B7" w:rsidRDefault="009F6A5A" w:rsidP="00F11464">
      <w:pPr>
        <w:pStyle w:val="FootnoteText"/>
        <w:rPr>
          <w:sz w:val="16"/>
          <w:szCs w:val="16"/>
        </w:rPr>
      </w:pPr>
      <w:r w:rsidRPr="00AC71B7">
        <w:rPr>
          <w:rStyle w:val="FootnoteReference"/>
          <w:sz w:val="16"/>
          <w:szCs w:val="16"/>
        </w:rPr>
        <w:footnoteRef/>
      </w:r>
      <w:r w:rsidRPr="00AC71B7">
        <w:rPr>
          <w:sz w:val="16"/>
          <w:szCs w:val="16"/>
        </w:rPr>
        <w:t xml:space="preserve"> </w:t>
      </w:r>
      <w:proofErr w:type="gramStart"/>
      <w:r w:rsidRPr="00AC71B7">
        <w:rPr>
          <w:rFonts w:ascii="Arial" w:hAnsi="Arial" w:cs="Arial"/>
          <w:color w:val="000000"/>
          <w:sz w:val="16"/>
          <w:szCs w:val="16"/>
        </w:rPr>
        <w:t>NHS Institute for Innovation and Improvement – 2009.</w:t>
      </w:r>
      <w:proofErr w:type="gramEnd"/>
      <w:r w:rsidRPr="00AC71B7">
        <w:rPr>
          <w:rFonts w:ascii="Arial" w:hAnsi="Arial" w:cs="Arial"/>
          <w:color w:val="000000"/>
          <w:sz w:val="16"/>
          <w:szCs w:val="16"/>
        </w:rPr>
        <w:t xml:space="preserve"> Delivering Quality and Value Focus On: Musculoskeletal Interface Services (England). </w:t>
      </w:r>
      <w:r w:rsidRPr="00AC71B7">
        <w:rPr>
          <w:rFonts w:ascii="Times New Roman" w:hAnsi="Times New Roman" w:cs="Times New Roman"/>
          <w:color w:val="000000"/>
          <w:sz w:val="16"/>
          <w:szCs w:val="16"/>
        </w:rPr>
        <w:t xml:space="preserve"> </w:t>
      </w:r>
    </w:p>
  </w:footnote>
  <w:footnote w:id="5">
    <w:p w14:paraId="61E5C908" w14:textId="77777777" w:rsidR="009F6A5A" w:rsidRDefault="009F6A5A" w:rsidP="00F11464">
      <w:pPr>
        <w:pStyle w:val="FootnoteText"/>
      </w:pPr>
      <w:r w:rsidRPr="00AC71B7">
        <w:rPr>
          <w:rStyle w:val="FootnoteReference"/>
          <w:sz w:val="16"/>
          <w:szCs w:val="16"/>
        </w:rPr>
        <w:footnoteRef/>
      </w:r>
      <w:r w:rsidRPr="00AC71B7">
        <w:rPr>
          <w:sz w:val="16"/>
          <w:szCs w:val="16"/>
        </w:rPr>
        <w:t xml:space="preserve"> Hse.gov – Musculoskeletal disorders (MSDs) in Great Britain</w:t>
      </w:r>
    </w:p>
  </w:footnote>
  <w:footnote w:id="6">
    <w:p w14:paraId="61E5C909" w14:textId="77777777" w:rsidR="009F6A5A" w:rsidRPr="007F39D4" w:rsidRDefault="009F6A5A" w:rsidP="00132372">
      <w:pPr>
        <w:pStyle w:val="Default"/>
        <w:rPr>
          <w:rFonts w:asciiTheme="minorHAnsi" w:eastAsiaTheme="minorEastAsia" w:hAnsiTheme="minorHAnsi" w:cstheme="minorHAnsi"/>
          <w:sz w:val="16"/>
          <w:szCs w:val="16"/>
          <w:lang w:eastAsia="ja-JP"/>
        </w:rPr>
      </w:pPr>
      <w:r w:rsidRPr="007F39D4">
        <w:rPr>
          <w:rStyle w:val="FootnoteReference"/>
          <w:rFonts w:asciiTheme="minorHAnsi" w:hAnsiTheme="minorHAnsi" w:cstheme="minorHAnsi"/>
          <w:sz w:val="16"/>
          <w:szCs w:val="16"/>
        </w:rPr>
        <w:footnoteRef/>
      </w:r>
      <w:r w:rsidRPr="007F39D4">
        <w:rPr>
          <w:rFonts w:asciiTheme="minorHAnsi" w:hAnsiTheme="minorHAnsi" w:cstheme="minorHAnsi"/>
          <w:sz w:val="16"/>
          <w:szCs w:val="16"/>
        </w:rPr>
        <w:t xml:space="preserve"> </w:t>
      </w:r>
      <w:proofErr w:type="gramStart"/>
      <w:r w:rsidRPr="007F39D4">
        <w:rPr>
          <w:rFonts w:asciiTheme="minorHAnsi" w:eastAsiaTheme="minorEastAsia" w:hAnsiTheme="minorHAnsi" w:cstheme="minorHAnsi"/>
          <w:sz w:val="16"/>
          <w:szCs w:val="16"/>
          <w:lang w:eastAsia="ja-JP"/>
        </w:rPr>
        <w:t>Department of Health – 2006.</w:t>
      </w:r>
      <w:proofErr w:type="gramEnd"/>
      <w:r w:rsidRPr="007F39D4">
        <w:rPr>
          <w:rFonts w:asciiTheme="minorHAnsi" w:eastAsiaTheme="minorEastAsia" w:hAnsiTheme="minorHAnsi" w:cstheme="minorHAnsi"/>
          <w:sz w:val="16"/>
          <w:szCs w:val="16"/>
          <w:lang w:eastAsia="ja-JP"/>
        </w:rPr>
        <w:t xml:space="preserve"> The Musculoskeletal Services Framework – A Joint Responsibility: Doing it differently (England). </w:t>
      </w:r>
    </w:p>
  </w:footnote>
  <w:footnote w:id="7">
    <w:p w14:paraId="61E5C90A" w14:textId="77777777" w:rsidR="009F6A5A" w:rsidRPr="007F39D4" w:rsidRDefault="009F6A5A" w:rsidP="00132372">
      <w:pPr>
        <w:pStyle w:val="FootnoteText"/>
        <w:rPr>
          <w:rFonts w:cstheme="minorHAnsi"/>
          <w:sz w:val="16"/>
          <w:szCs w:val="16"/>
        </w:rPr>
      </w:pPr>
      <w:r w:rsidRPr="007F39D4">
        <w:rPr>
          <w:rStyle w:val="FootnoteReference"/>
          <w:rFonts w:cstheme="minorHAnsi"/>
          <w:sz w:val="16"/>
          <w:szCs w:val="16"/>
        </w:rPr>
        <w:footnoteRef/>
      </w:r>
      <w:r w:rsidRPr="007F39D4">
        <w:rPr>
          <w:rFonts w:cstheme="minorHAnsi"/>
          <w:sz w:val="16"/>
          <w:szCs w:val="16"/>
        </w:rPr>
        <w:t xml:space="preserve">  </w:t>
      </w:r>
      <w:proofErr w:type="gramStart"/>
      <w:r w:rsidRPr="007F39D4">
        <w:rPr>
          <w:rFonts w:cstheme="minorHAnsi"/>
          <w:color w:val="000000"/>
          <w:sz w:val="16"/>
          <w:szCs w:val="16"/>
        </w:rPr>
        <w:t>NHS Institute for Innovation and Improvement – 2009.</w:t>
      </w:r>
      <w:proofErr w:type="gramEnd"/>
      <w:r w:rsidRPr="007F39D4">
        <w:rPr>
          <w:rFonts w:cstheme="minorHAnsi"/>
          <w:color w:val="000000"/>
          <w:sz w:val="16"/>
          <w:szCs w:val="16"/>
        </w:rPr>
        <w:t xml:space="preserve"> Delivering Quality and Value Focus On: Musculoskeletal Interface Services (England).  </w:t>
      </w:r>
    </w:p>
  </w:footnote>
  <w:footnote w:id="8">
    <w:p w14:paraId="61E5C90B" w14:textId="77777777" w:rsidR="009F6A5A" w:rsidRPr="00885D9D" w:rsidRDefault="009F6A5A" w:rsidP="00132372">
      <w:pPr>
        <w:pStyle w:val="FootnoteText"/>
      </w:pPr>
      <w:r w:rsidRPr="00EA7B23">
        <w:rPr>
          <w:rStyle w:val="FootnoteReference"/>
          <w:rFonts w:ascii="Calibri" w:hAnsi="Calibri"/>
          <w:sz w:val="16"/>
          <w:szCs w:val="16"/>
        </w:rPr>
        <w:footnoteRef/>
      </w:r>
      <w:r w:rsidRPr="00EA7B23">
        <w:rPr>
          <w:rFonts w:ascii="Calibri" w:hAnsi="Calibri"/>
          <w:sz w:val="16"/>
          <w:szCs w:val="16"/>
        </w:rPr>
        <w:t xml:space="preserve"> </w:t>
      </w:r>
      <w:r w:rsidRPr="00EA7B23">
        <w:rPr>
          <w:rFonts w:ascii="Calibri" w:hAnsi="Calibri"/>
          <w:color w:val="000000"/>
          <w:sz w:val="16"/>
          <w:szCs w:val="16"/>
        </w:rPr>
        <w:t>‘Better Care, Closer to Home’ Out of Hospital Strategy,  NHS Central London CCG (2012); ‘Better Care, Closer to Home’ Out of Hospital Strategy, NHS West London CCG (2012)</w:t>
      </w:r>
    </w:p>
  </w:footnote>
  <w:footnote w:id="9">
    <w:p w14:paraId="61E5C90C" w14:textId="77777777" w:rsidR="009F6A5A" w:rsidRDefault="009F6A5A" w:rsidP="004871AC">
      <w:pPr>
        <w:pStyle w:val="FootnoteText"/>
      </w:pPr>
      <w:r>
        <w:rPr>
          <w:rStyle w:val="FootnoteReference"/>
        </w:rPr>
        <w:footnoteRef/>
      </w:r>
      <w:r>
        <w:t xml:space="preserve"> </w:t>
      </w:r>
      <w:proofErr w:type="gramStart"/>
      <w:r>
        <w:t>JSNA, 2012.</w:t>
      </w:r>
      <w:proofErr w:type="gramEnd"/>
    </w:p>
  </w:footnote>
  <w:footnote w:id="10">
    <w:p w14:paraId="61E5C90D" w14:textId="77777777" w:rsidR="009F6A5A" w:rsidRDefault="009F6A5A" w:rsidP="004871AC">
      <w:pPr>
        <w:pStyle w:val="FootnoteText"/>
      </w:pPr>
      <w:r>
        <w:rPr>
          <w:rStyle w:val="FootnoteReference"/>
        </w:rPr>
        <w:footnoteRef/>
      </w:r>
      <w:r>
        <w:t xml:space="preserve"> Office for National Statistics, Neighbourhood Statistics, 2006-2008.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5AFC"/>
    <w:multiLevelType w:val="hybridMultilevel"/>
    <w:tmpl w:val="97EA89C2"/>
    <w:lvl w:ilvl="0" w:tplc="08090005">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3EE7716"/>
    <w:multiLevelType w:val="hybridMultilevel"/>
    <w:tmpl w:val="C33E957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4307F1"/>
    <w:multiLevelType w:val="multilevel"/>
    <w:tmpl w:val="CEB4640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E063EA"/>
    <w:multiLevelType w:val="multilevel"/>
    <w:tmpl w:val="87DA2A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CAA74D3"/>
    <w:multiLevelType w:val="multilevel"/>
    <w:tmpl w:val="27FE9F2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5A1EC7"/>
    <w:multiLevelType w:val="hybridMultilevel"/>
    <w:tmpl w:val="E86071DA"/>
    <w:lvl w:ilvl="0" w:tplc="56BE392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9B3BFF"/>
    <w:multiLevelType w:val="hybridMultilevel"/>
    <w:tmpl w:val="DD4081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10FE03D6"/>
    <w:multiLevelType w:val="hybridMultilevel"/>
    <w:tmpl w:val="D9BC9836"/>
    <w:lvl w:ilvl="0" w:tplc="BBD44AB0">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5FC09AB"/>
    <w:multiLevelType w:val="hybridMultilevel"/>
    <w:tmpl w:val="1A5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960C8"/>
    <w:multiLevelType w:val="hybridMultilevel"/>
    <w:tmpl w:val="73E6B4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68F1DD4"/>
    <w:multiLevelType w:val="hybridMultilevel"/>
    <w:tmpl w:val="1FD6A9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F03DBB"/>
    <w:multiLevelType w:val="hybridMultilevel"/>
    <w:tmpl w:val="EB82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254A8F"/>
    <w:multiLevelType w:val="multilevel"/>
    <w:tmpl w:val="B276FE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0850B9"/>
    <w:multiLevelType w:val="hybridMultilevel"/>
    <w:tmpl w:val="8F6CBC3C"/>
    <w:lvl w:ilvl="0" w:tplc="9BF4677E">
      <w:start w:val="1"/>
      <w:numFmt w:val="bullet"/>
      <w:lvlText w:val=""/>
      <w:lvlJc w:val="left"/>
      <w:pPr>
        <w:tabs>
          <w:tab w:val="num" w:pos="1080"/>
        </w:tabs>
        <w:ind w:left="1080" w:hanging="360"/>
      </w:pPr>
      <w:rPr>
        <w:rFonts w:ascii="Symbol" w:hAnsi="Symbol" w:hint="default"/>
        <w:sz w:val="20"/>
      </w:rPr>
    </w:lvl>
    <w:lvl w:ilvl="1" w:tplc="0409000F"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27D41E74"/>
    <w:multiLevelType w:val="hybridMultilevel"/>
    <w:tmpl w:val="E58CB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08630A"/>
    <w:multiLevelType w:val="hybridMultilevel"/>
    <w:tmpl w:val="DE1C7F1C"/>
    <w:lvl w:ilvl="0" w:tplc="214829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936940"/>
    <w:multiLevelType w:val="multilevel"/>
    <w:tmpl w:val="4CC8E48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9A47BEC"/>
    <w:multiLevelType w:val="hybridMultilevel"/>
    <w:tmpl w:val="B6EE77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3A49420F"/>
    <w:multiLevelType w:val="hybridMultilevel"/>
    <w:tmpl w:val="0B948C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AA92868"/>
    <w:multiLevelType w:val="multilevel"/>
    <w:tmpl w:val="C388F200"/>
    <w:lvl w:ilvl="0">
      <w:start w:val="1"/>
      <w:numFmt w:val="bullet"/>
      <w:lvlText w:val=""/>
      <w:lvlJc w:val="left"/>
      <w:pPr>
        <w:tabs>
          <w:tab w:val="num" w:pos="720"/>
        </w:tabs>
        <w:ind w:left="720" w:firstLine="0"/>
      </w:pPr>
      <w:rPr>
        <w:rFonts w:ascii="Symbol" w:hAnsi="Symbol" w:hint="default"/>
        <w:position w:val="0"/>
        <w:sz w:val="22"/>
      </w:rPr>
    </w:lvl>
    <w:lvl w:ilvl="1">
      <w:start w:val="1"/>
      <w:numFmt w:val="bullet"/>
      <w:suff w:val="nothing"/>
      <w:lvlText w:val=""/>
      <w:lvlJc w:val="left"/>
      <w:pPr>
        <w:ind w:left="0" w:firstLine="0"/>
      </w:pPr>
      <w:rPr>
        <w:rFonts w:hint="default"/>
        <w:position w:val="0"/>
        <w:sz w:val="22"/>
      </w:rPr>
    </w:lvl>
    <w:lvl w:ilvl="2">
      <w:start w:val="1"/>
      <w:numFmt w:val="bullet"/>
      <w:suff w:val="nothing"/>
      <w:lvlText w:val=""/>
      <w:lvlJc w:val="left"/>
      <w:pPr>
        <w:ind w:left="0" w:firstLine="0"/>
      </w:pPr>
      <w:rPr>
        <w:rFonts w:hint="default"/>
        <w:position w:val="0"/>
        <w:sz w:val="22"/>
      </w:rPr>
    </w:lvl>
    <w:lvl w:ilvl="3">
      <w:start w:val="1"/>
      <w:numFmt w:val="bullet"/>
      <w:suff w:val="nothing"/>
      <w:lvlText w:val=""/>
      <w:lvlJc w:val="left"/>
      <w:pPr>
        <w:ind w:left="0" w:firstLine="0"/>
      </w:pPr>
      <w:rPr>
        <w:rFonts w:hint="default"/>
        <w:position w:val="0"/>
        <w:sz w:val="22"/>
      </w:rPr>
    </w:lvl>
    <w:lvl w:ilvl="4">
      <w:start w:val="1"/>
      <w:numFmt w:val="bullet"/>
      <w:suff w:val="nothing"/>
      <w:lvlText w:val=""/>
      <w:lvlJc w:val="left"/>
      <w:pPr>
        <w:ind w:left="0" w:firstLine="0"/>
      </w:pPr>
      <w:rPr>
        <w:rFonts w:hint="default"/>
        <w:position w:val="0"/>
        <w:sz w:val="22"/>
      </w:rPr>
    </w:lvl>
    <w:lvl w:ilvl="5">
      <w:start w:val="1"/>
      <w:numFmt w:val="bullet"/>
      <w:suff w:val="nothing"/>
      <w:lvlText w:val=""/>
      <w:lvlJc w:val="left"/>
      <w:pPr>
        <w:ind w:left="0" w:firstLine="0"/>
      </w:pPr>
      <w:rPr>
        <w:rFonts w:hint="default"/>
        <w:position w:val="0"/>
        <w:sz w:val="22"/>
      </w:rPr>
    </w:lvl>
    <w:lvl w:ilvl="6">
      <w:start w:val="1"/>
      <w:numFmt w:val="bullet"/>
      <w:suff w:val="nothing"/>
      <w:lvlText w:val=""/>
      <w:lvlJc w:val="left"/>
      <w:pPr>
        <w:ind w:left="0" w:firstLine="0"/>
      </w:pPr>
      <w:rPr>
        <w:rFonts w:hint="default"/>
        <w:position w:val="0"/>
        <w:sz w:val="22"/>
      </w:rPr>
    </w:lvl>
    <w:lvl w:ilvl="7">
      <w:start w:val="1"/>
      <w:numFmt w:val="bullet"/>
      <w:suff w:val="nothing"/>
      <w:lvlText w:val=""/>
      <w:lvlJc w:val="left"/>
      <w:pPr>
        <w:ind w:left="0" w:firstLine="0"/>
      </w:pPr>
      <w:rPr>
        <w:rFonts w:hint="default"/>
        <w:position w:val="0"/>
        <w:sz w:val="22"/>
      </w:rPr>
    </w:lvl>
    <w:lvl w:ilvl="8">
      <w:start w:val="1"/>
      <w:numFmt w:val="bullet"/>
      <w:suff w:val="nothing"/>
      <w:lvlText w:val=""/>
      <w:lvlJc w:val="left"/>
      <w:pPr>
        <w:ind w:left="0" w:firstLine="0"/>
      </w:pPr>
      <w:rPr>
        <w:rFonts w:hint="default"/>
        <w:position w:val="0"/>
        <w:sz w:val="22"/>
      </w:rPr>
    </w:lvl>
  </w:abstractNum>
  <w:abstractNum w:abstractNumId="20">
    <w:nsid w:val="3DEE0218"/>
    <w:multiLevelType w:val="multilevel"/>
    <w:tmpl w:val="16C262A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04C63BB"/>
    <w:multiLevelType w:val="hybridMultilevel"/>
    <w:tmpl w:val="986AB5B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DD08FD"/>
    <w:multiLevelType w:val="multilevel"/>
    <w:tmpl w:val="D6701E16"/>
    <w:lvl w:ilvl="0">
      <w:start w:val="5"/>
      <w:numFmt w:val="decimal"/>
      <w:lvlText w:val="%1."/>
      <w:lvlJc w:val="left"/>
      <w:pPr>
        <w:ind w:left="36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8467BC9"/>
    <w:multiLevelType w:val="multilevel"/>
    <w:tmpl w:val="336C2E94"/>
    <w:lvl w:ilvl="0">
      <w:start w:val="1"/>
      <w:numFmt w:val="decimal"/>
      <w:lvlText w:val="%1"/>
      <w:lvlJc w:val="left"/>
      <w:pPr>
        <w:ind w:left="468" w:hanging="468"/>
      </w:pPr>
      <w:rPr>
        <w:rFonts w:hint="default"/>
      </w:rPr>
    </w:lvl>
    <w:lvl w:ilvl="1">
      <w:start w:val="1"/>
      <w:numFmt w:val="decimal"/>
      <w:lvlText w:val="%1.%2"/>
      <w:lvlJc w:val="left"/>
      <w:pPr>
        <w:ind w:left="828" w:hanging="46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A584D3A"/>
    <w:multiLevelType w:val="hybridMultilevel"/>
    <w:tmpl w:val="E4F40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4A6517"/>
    <w:multiLevelType w:val="hybridMultilevel"/>
    <w:tmpl w:val="C80AC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9013AF"/>
    <w:multiLevelType w:val="hybridMultilevel"/>
    <w:tmpl w:val="999C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DA95AED"/>
    <w:multiLevelType w:val="hybridMultilevel"/>
    <w:tmpl w:val="EC5880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D91B14"/>
    <w:multiLevelType w:val="multilevel"/>
    <w:tmpl w:val="444EB8F2"/>
    <w:lvl w:ilvl="0">
      <w:start w:val="1"/>
      <w:numFmt w:val="bullet"/>
      <w:lvlText w:val=""/>
      <w:lvlJc w:val="left"/>
      <w:pPr>
        <w:ind w:left="444" w:hanging="444"/>
      </w:pPr>
      <w:rPr>
        <w:rFonts w:ascii="Symbol" w:hAnsi="Symbol" w:hint="default"/>
      </w:rPr>
    </w:lvl>
    <w:lvl w:ilvl="1">
      <w:start w:val="1"/>
      <w:numFmt w:val="bullet"/>
      <w:lvlText w:val=""/>
      <w:lvlJc w:val="left"/>
      <w:pPr>
        <w:ind w:left="444" w:hanging="444"/>
      </w:pPr>
      <w:rPr>
        <w:rFonts w:ascii="Symbol" w:hAnsi="Symbol"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1664C36"/>
    <w:multiLevelType w:val="multilevel"/>
    <w:tmpl w:val="165AB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30333AA"/>
    <w:multiLevelType w:val="multilevel"/>
    <w:tmpl w:val="98B86A5A"/>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C00CE3"/>
    <w:multiLevelType w:val="multilevel"/>
    <w:tmpl w:val="776E4A9E"/>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D14550A"/>
    <w:multiLevelType w:val="hybridMultilevel"/>
    <w:tmpl w:val="8A7A0A2C"/>
    <w:lvl w:ilvl="0" w:tplc="D9A89D42">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E5A3034"/>
    <w:multiLevelType w:val="hybridMultilevel"/>
    <w:tmpl w:val="EE4C9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AF7B16"/>
    <w:multiLevelType w:val="hybridMultilevel"/>
    <w:tmpl w:val="B6F8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EBC4640"/>
    <w:multiLevelType w:val="multilevel"/>
    <w:tmpl w:val="8C946C6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ED926F4"/>
    <w:multiLevelType w:val="hybridMultilevel"/>
    <w:tmpl w:val="3866234E"/>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abstractNumId w:val="10"/>
  </w:num>
  <w:num w:numId="2">
    <w:abstractNumId w:val="15"/>
  </w:num>
  <w:num w:numId="3">
    <w:abstractNumId w:val="21"/>
  </w:num>
  <w:num w:numId="4">
    <w:abstractNumId w:val="1"/>
  </w:num>
  <w:num w:numId="5">
    <w:abstractNumId w:val="18"/>
  </w:num>
  <w:num w:numId="6">
    <w:abstractNumId w:val="36"/>
  </w:num>
  <w:num w:numId="7">
    <w:abstractNumId w:val="27"/>
  </w:num>
  <w:num w:numId="8">
    <w:abstractNumId w:val="16"/>
  </w:num>
  <w:num w:numId="9">
    <w:abstractNumId w:val="23"/>
  </w:num>
  <w:num w:numId="10">
    <w:abstractNumId w:val="14"/>
  </w:num>
  <w:num w:numId="11">
    <w:abstractNumId w:val="8"/>
  </w:num>
  <w:num w:numId="12">
    <w:abstractNumId w:val="33"/>
  </w:num>
  <w:num w:numId="13">
    <w:abstractNumId w:val="28"/>
  </w:num>
  <w:num w:numId="14">
    <w:abstractNumId w:val="0"/>
  </w:num>
  <w:num w:numId="15">
    <w:abstractNumId w:val="13"/>
  </w:num>
  <w:num w:numId="16">
    <w:abstractNumId w:val="30"/>
  </w:num>
  <w:num w:numId="17">
    <w:abstractNumId w:val="17"/>
  </w:num>
  <w:num w:numId="18">
    <w:abstractNumId w:val="6"/>
  </w:num>
  <w:num w:numId="19">
    <w:abstractNumId w:val="9"/>
  </w:num>
  <w:num w:numId="20">
    <w:abstractNumId w:val="5"/>
  </w:num>
  <w:num w:numId="21">
    <w:abstractNumId w:val="7"/>
  </w:num>
  <w:num w:numId="22">
    <w:abstractNumId w:val="20"/>
  </w:num>
  <w:num w:numId="23">
    <w:abstractNumId w:val="32"/>
  </w:num>
  <w:num w:numId="24">
    <w:abstractNumId w:val="4"/>
  </w:num>
  <w:num w:numId="25">
    <w:abstractNumId w:val="31"/>
  </w:num>
  <w:num w:numId="26">
    <w:abstractNumId w:val="3"/>
  </w:num>
  <w:num w:numId="27">
    <w:abstractNumId w:val="11"/>
  </w:num>
  <w:num w:numId="28">
    <w:abstractNumId w:val="26"/>
  </w:num>
  <w:num w:numId="29">
    <w:abstractNumId w:val="29"/>
  </w:num>
  <w:num w:numId="30">
    <w:abstractNumId w:val="35"/>
  </w:num>
  <w:num w:numId="31">
    <w:abstractNumId w:val="22"/>
  </w:num>
  <w:num w:numId="32">
    <w:abstractNumId w:val="19"/>
  </w:num>
  <w:num w:numId="33">
    <w:abstractNumId w:val="12"/>
  </w:num>
  <w:num w:numId="34">
    <w:abstractNumId w:val="2"/>
  </w:num>
  <w:num w:numId="35">
    <w:abstractNumId w:val="24"/>
  </w:num>
  <w:num w:numId="36">
    <w:abstractNumId w:val="34"/>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47"/>
    <w:rsid w:val="00005D0C"/>
    <w:rsid w:val="00055CC5"/>
    <w:rsid w:val="00056236"/>
    <w:rsid w:val="000648EF"/>
    <w:rsid w:val="00070715"/>
    <w:rsid w:val="0007432E"/>
    <w:rsid w:val="00080C22"/>
    <w:rsid w:val="00094F34"/>
    <w:rsid w:val="000A0B0F"/>
    <w:rsid w:val="000A45F3"/>
    <w:rsid w:val="000B78F9"/>
    <w:rsid w:val="000E7CDB"/>
    <w:rsid w:val="000F4B60"/>
    <w:rsid w:val="00105B0B"/>
    <w:rsid w:val="00121E15"/>
    <w:rsid w:val="001266E5"/>
    <w:rsid w:val="00126D76"/>
    <w:rsid w:val="00132372"/>
    <w:rsid w:val="00141F97"/>
    <w:rsid w:val="00151227"/>
    <w:rsid w:val="0016656D"/>
    <w:rsid w:val="001809A5"/>
    <w:rsid w:val="001825C7"/>
    <w:rsid w:val="00187B23"/>
    <w:rsid w:val="00195ED0"/>
    <w:rsid w:val="00197647"/>
    <w:rsid w:val="001A0130"/>
    <w:rsid w:val="001A5B90"/>
    <w:rsid w:val="001B77B0"/>
    <w:rsid w:val="001B7B7F"/>
    <w:rsid w:val="001C7A59"/>
    <w:rsid w:val="001D2EF6"/>
    <w:rsid w:val="001D421A"/>
    <w:rsid w:val="001D4317"/>
    <w:rsid w:val="001D4E3D"/>
    <w:rsid w:val="001E11F7"/>
    <w:rsid w:val="002026CE"/>
    <w:rsid w:val="002110BD"/>
    <w:rsid w:val="0022593D"/>
    <w:rsid w:val="00225CF0"/>
    <w:rsid w:val="00226061"/>
    <w:rsid w:val="002266AF"/>
    <w:rsid w:val="00227C6F"/>
    <w:rsid w:val="00233B35"/>
    <w:rsid w:val="002359ED"/>
    <w:rsid w:val="0023668E"/>
    <w:rsid w:val="00241953"/>
    <w:rsid w:val="00244CDF"/>
    <w:rsid w:val="00253D97"/>
    <w:rsid w:val="00263780"/>
    <w:rsid w:val="00264187"/>
    <w:rsid w:val="00281CBB"/>
    <w:rsid w:val="00285409"/>
    <w:rsid w:val="00286201"/>
    <w:rsid w:val="002A1C00"/>
    <w:rsid w:val="002A4415"/>
    <w:rsid w:val="002A4D1B"/>
    <w:rsid w:val="002A69BC"/>
    <w:rsid w:val="002C403D"/>
    <w:rsid w:val="002D1139"/>
    <w:rsid w:val="002E17BB"/>
    <w:rsid w:val="00301AD6"/>
    <w:rsid w:val="00311E46"/>
    <w:rsid w:val="00320512"/>
    <w:rsid w:val="00322FB6"/>
    <w:rsid w:val="00325828"/>
    <w:rsid w:val="00332770"/>
    <w:rsid w:val="00337675"/>
    <w:rsid w:val="00337A85"/>
    <w:rsid w:val="0035394F"/>
    <w:rsid w:val="00354AF8"/>
    <w:rsid w:val="003611DA"/>
    <w:rsid w:val="003674E6"/>
    <w:rsid w:val="00375F39"/>
    <w:rsid w:val="003904F3"/>
    <w:rsid w:val="00391D57"/>
    <w:rsid w:val="003A1760"/>
    <w:rsid w:val="003A49EA"/>
    <w:rsid w:val="003B10DD"/>
    <w:rsid w:val="003B67C1"/>
    <w:rsid w:val="003B6E8B"/>
    <w:rsid w:val="003C3200"/>
    <w:rsid w:val="003C3711"/>
    <w:rsid w:val="003C5740"/>
    <w:rsid w:val="003D411E"/>
    <w:rsid w:val="003E7501"/>
    <w:rsid w:val="003F1F26"/>
    <w:rsid w:val="003F45DE"/>
    <w:rsid w:val="003F57FD"/>
    <w:rsid w:val="00403C9A"/>
    <w:rsid w:val="00435ECB"/>
    <w:rsid w:val="004419C9"/>
    <w:rsid w:val="00444665"/>
    <w:rsid w:val="00460EAA"/>
    <w:rsid w:val="00463E0B"/>
    <w:rsid w:val="00465627"/>
    <w:rsid w:val="004871AC"/>
    <w:rsid w:val="00494B36"/>
    <w:rsid w:val="0049645D"/>
    <w:rsid w:val="004A4CE3"/>
    <w:rsid w:val="004B369D"/>
    <w:rsid w:val="004B737A"/>
    <w:rsid w:val="004B78E0"/>
    <w:rsid w:val="004D069D"/>
    <w:rsid w:val="004D6C10"/>
    <w:rsid w:val="004E5141"/>
    <w:rsid w:val="004F621A"/>
    <w:rsid w:val="00514078"/>
    <w:rsid w:val="005214F0"/>
    <w:rsid w:val="00521F73"/>
    <w:rsid w:val="005234DB"/>
    <w:rsid w:val="00526B8B"/>
    <w:rsid w:val="00534771"/>
    <w:rsid w:val="00534DA2"/>
    <w:rsid w:val="00547E7B"/>
    <w:rsid w:val="00571D3F"/>
    <w:rsid w:val="005B7DFC"/>
    <w:rsid w:val="005B7FBF"/>
    <w:rsid w:val="005C49E3"/>
    <w:rsid w:val="005D2055"/>
    <w:rsid w:val="005E10D1"/>
    <w:rsid w:val="005F709B"/>
    <w:rsid w:val="0062078F"/>
    <w:rsid w:val="006272F3"/>
    <w:rsid w:val="006273B0"/>
    <w:rsid w:val="00630359"/>
    <w:rsid w:val="0063035E"/>
    <w:rsid w:val="00631779"/>
    <w:rsid w:val="00633B7C"/>
    <w:rsid w:val="00675E56"/>
    <w:rsid w:val="006B54DD"/>
    <w:rsid w:val="006B7BA0"/>
    <w:rsid w:val="006C7898"/>
    <w:rsid w:val="006C7EB3"/>
    <w:rsid w:val="006D5B24"/>
    <w:rsid w:val="006D5FD8"/>
    <w:rsid w:val="006E6391"/>
    <w:rsid w:val="006E6D15"/>
    <w:rsid w:val="00702FF6"/>
    <w:rsid w:val="00707465"/>
    <w:rsid w:val="00711596"/>
    <w:rsid w:val="00712DFA"/>
    <w:rsid w:val="00716E5F"/>
    <w:rsid w:val="00730579"/>
    <w:rsid w:val="00733B45"/>
    <w:rsid w:val="00745057"/>
    <w:rsid w:val="00746482"/>
    <w:rsid w:val="0075607C"/>
    <w:rsid w:val="007743C6"/>
    <w:rsid w:val="0078662C"/>
    <w:rsid w:val="007C64DA"/>
    <w:rsid w:val="007E5C1F"/>
    <w:rsid w:val="007E658E"/>
    <w:rsid w:val="007F1969"/>
    <w:rsid w:val="007F1AD3"/>
    <w:rsid w:val="007F41F0"/>
    <w:rsid w:val="00801AAA"/>
    <w:rsid w:val="008042B7"/>
    <w:rsid w:val="00812E78"/>
    <w:rsid w:val="00851195"/>
    <w:rsid w:val="0085134C"/>
    <w:rsid w:val="008578E8"/>
    <w:rsid w:val="00865D94"/>
    <w:rsid w:val="008741C6"/>
    <w:rsid w:val="00875075"/>
    <w:rsid w:val="00880A84"/>
    <w:rsid w:val="00881EA5"/>
    <w:rsid w:val="00883CC7"/>
    <w:rsid w:val="00886A3E"/>
    <w:rsid w:val="008C21AB"/>
    <w:rsid w:val="008D458D"/>
    <w:rsid w:val="008D5E53"/>
    <w:rsid w:val="008D6794"/>
    <w:rsid w:val="008E2AF3"/>
    <w:rsid w:val="008F06AB"/>
    <w:rsid w:val="008F2044"/>
    <w:rsid w:val="009005C8"/>
    <w:rsid w:val="00900798"/>
    <w:rsid w:val="00901B01"/>
    <w:rsid w:val="009178D3"/>
    <w:rsid w:val="00917BB9"/>
    <w:rsid w:val="009234CB"/>
    <w:rsid w:val="0092421E"/>
    <w:rsid w:val="0092615D"/>
    <w:rsid w:val="009302DB"/>
    <w:rsid w:val="0093320D"/>
    <w:rsid w:val="00933A5B"/>
    <w:rsid w:val="00933DA6"/>
    <w:rsid w:val="0094123B"/>
    <w:rsid w:val="00946249"/>
    <w:rsid w:val="00954B55"/>
    <w:rsid w:val="00964CDD"/>
    <w:rsid w:val="0096566C"/>
    <w:rsid w:val="00981478"/>
    <w:rsid w:val="00983715"/>
    <w:rsid w:val="00986AC2"/>
    <w:rsid w:val="009979B4"/>
    <w:rsid w:val="009A5C0A"/>
    <w:rsid w:val="009B564C"/>
    <w:rsid w:val="009C69C8"/>
    <w:rsid w:val="009D70A0"/>
    <w:rsid w:val="009F6A5A"/>
    <w:rsid w:val="00A1005E"/>
    <w:rsid w:val="00A163E1"/>
    <w:rsid w:val="00A173D9"/>
    <w:rsid w:val="00A20238"/>
    <w:rsid w:val="00A215EE"/>
    <w:rsid w:val="00A248D2"/>
    <w:rsid w:val="00A31504"/>
    <w:rsid w:val="00A322FC"/>
    <w:rsid w:val="00A8739D"/>
    <w:rsid w:val="00A95948"/>
    <w:rsid w:val="00AA7F11"/>
    <w:rsid w:val="00AB1158"/>
    <w:rsid w:val="00AC2899"/>
    <w:rsid w:val="00AC3882"/>
    <w:rsid w:val="00AD629E"/>
    <w:rsid w:val="00AE17B1"/>
    <w:rsid w:val="00AF3361"/>
    <w:rsid w:val="00AF4FDA"/>
    <w:rsid w:val="00AF5D02"/>
    <w:rsid w:val="00AF6337"/>
    <w:rsid w:val="00B00E04"/>
    <w:rsid w:val="00B043BC"/>
    <w:rsid w:val="00B05A60"/>
    <w:rsid w:val="00B230B6"/>
    <w:rsid w:val="00B25441"/>
    <w:rsid w:val="00B34A8A"/>
    <w:rsid w:val="00B60604"/>
    <w:rsid w:val="00B6185B"/>
    <w:rsid w:val="00B80001"/>
    <w:rsid w:val="00B87CED"/>
    <w:rsid w:val="00B91962"/>
    <w:rsid w:val="00B93EFC"/>
    <w:rsid w:val="00B97B01"/>
    <w:rsid w:val="00BB3887"/>
    <w:rsid w:val="00BC1CCC"/>
    <w:rsid w:val="00BC3D7B"/>
    <w:rsid w:val="00BC4B7F"/>
    <w:rsid w:val="00BD05C8"/>
    <w:rsid w:val="00BF2737"/>
    <w:rsid w:val="00C00D03"/>
    <w:rsid w:val="00C0310C"/>
    <w:rsid w:val="00C0794B"/>
    <w:rsid w:val="00C2559C"/>
    <w:rsid w:val="00C34775"/>
    <w:rsid w:val="00C5139F"/>
    <w:rsid w:val="00C657B6"/>
    <w:rsid w:val="00C71FF9"/>
    <w:rsid w:val="00C73490"/>
    <w:rsid w:val="00C7647D"/>
    <w:rsid w:val="00C80ECA"/>
    <w:rsid w:val="00C824B8"/>
    <w:rsid w:val="00C84EE8"/>
    <w:rsid w:val="00C94C3A"/>
    <w:rsid w:val="00CB46A1"/>
    <w:rsid w:val="00CC0B9B"/>
    <w:rsid w:val="00CC6B52"/>
    <w:rsid w:val="00CD18EC"/>
    <w:rsid w:val="00CD7BCE"/>
    <w:rsid w:val="00CE1316"/>
    <w:rsid w:val="00CE1DB9"/>
    <w:rsid w:val="00D00070"/>
    <w:rsid w:val="00D113E1"/>
    <w:rsid w:val="00D2531C"/>
    <w:rsid w:val="00D31D00"/>
    <w:rsid w:val="00D357A7"/>
    <w:rsid w:val="00D37C9E"/>
    <w:rsid w:val="00D479AD"/>
    <w:rsid w:val="00D561E9"/>
    <w:rsid w:val="00D61C34"/>
    <w:rsid w:val="00D70B28"/>
    <w:rsid w:val="00D92029"/>
    <w:rsid w:val="00D93B81"/>
    <w:rsid w:val="00DA14EC"/>
    <w:rsid w:val="00DD4251"/>
    <w:rsid w:val="00DD6D73"/>
    <w:rsid w:val="00E37906"/>
    <w:rsid w:val="00E477B0"/>
    <w:rsid w:val="00E77CFC"/>
    <w:rsid w:val="00EA2693"/>
    <w:rsid w:val="00EC02BA"/>
    <w:rsid w:val="00EF05ED"/>
    <w:rsid w:val="00F06D55"/>
    <w:rsid w:val="00F11464"/>
    <w:rsid w:val="00F12634"/>
    <w:rsid w:val="00F24F8D"/>
    <w:rsid w:val="00F37376"/>
    <w:rsid w:val="00F54C8A"/>
    <w:rsid w:val="00F727D2"/>
    <w:rsid w:val="00F8210F"/>
    <w:rsid w:val="00F82C9B"/>
    <w:rsid w:val="00F93472"/>
    <w:rsid w:val="00FB5E74"/>
    <w:rsid w:val="00FC572D"/>
    <w:rsid w:val="00FD012A"/>
    <w:rsid w:val="00FF1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61E5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0B6"/>
    <w:rPr>
      <w:sz w:val="24"/>
    </w:rPr>
  </w:style>
  <w:style w:type="paragraph" w:styleId="Heading1">
    <w:name w:val="heading 1"/>
    <w:basedOn w:val="Normal"/>
    <w:next w:val="Normal"/>
    <w:link w:val="Heading1Char"/>
    <w:uiPriority w:val="9"/>
    <w:qFormat/>
    <w:rsid w:val="005214F0"/>
    <w:pPr>
      <w:keepNext/>
      <w:keepLines/>
      <w:pBdr>
        <w:top w:val="single" w:sz="8" w:space="12" w:color="1F497D" w:themeColor="text2"/>
      </w:pBdr>
      <w:spacing w:before="600" w:after="24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4DA2"/>
    <w:pPr>
      <w:keepNext/>
      <w:keepLines/>
      <w:spacing w:before="240" w:after="4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2D1139"/>
    <w:pPr>
      <w:keepNext/>
      <w:keepLines/>
      <w:spacing w:before="200" w:after="0"/>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unhideWhenUsed/>
    <w:qFormat/>
    <w:rsid w:val="00F06D55"/>
    <w:pPr>
      <w:keepNext/>
      <w:keepLines/>
      <w:spacing w:after="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6D73"/>
    <w:pPr>
      <w:spacing w:after="0" w:line="240" w:lineRule="auto"/>
    </w:pPr>
    <w:rPr>
      <w:rFonts w:eastAsiaTheme="minorEastAsia"/>
      <w:sz w:val="24"/>
      <w:lang w:val="en-US" w:eastAsia="ja-JP"/>
    </w:rPr>
  </w:style>
  <w:style w:type="character" w:customStyle="1" w:styleId="NoSpacingChar">
    <w:name w:val="No Spacing Char"/>
    <w:basedOn w:val="DefaultParagraphFont"/>
    <w:link w:val="NoSpacing"/>
    <w:uiPriority w:val="1"/>
    <w:rsid w:val="00DD6D73"/>
    <w:rPr>
      <w:rFonts w:eastAsiaTheme="minorEastAsia"/>
      <w:sz w:val="24"/>
      <w:lang w:val="en-US" w:eastAsia="ja-JP"/>
    </w:rPr>
  </w:style>
  <w:style w:type="paragraph" w:styleId="BalloonText">
    <w:name w:val="Balloon Text"/>
    <w:basedOn w:val="Normal"/>
    <w:link w:val="BalloonTextChar"/>
    <w:uiPriority w:val="99"/>
    <w:semiHidden/>
    <w:unhideWhenUsed/>
    <w:rsid w:val="0019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47"/>
    <w:rPr>
      <w:rFonts w:ascii="Tahoma" w:hAnsi="Tahoma" w:cs="Tahoma"/>
      <w:sz w:val="16"/>
      <w:szCs w:val="16"/>
    </w:rPr>
  </w:style>
  <w:style w:type="paragraph" w:styleId="Title">
    <w:name w:val="Title"/>
    <w:basedOn w:val="Normal"/>
    <w:next w:val="Normal"/>
    <w:link w:val="TitleChar"/>
    <w:uiPriority w:val="10"/>
    <w:qFormat/>
    <w:rsid w:val="002D1139"/>
    <w:pPr>
      <w:pBdr>
        <w:top w:val="single" w:sz="8" w:space="1" w:color="4F81BD" w:themeColor="accent1"/>
        <w:left w:val="single" w:sz="8" w:space="4" w:color="4F81BD" w:themeColor="accent1"/>
        <w:bottom w:val="single" w:sz="8" w:space="4" w:color="4F81BD" w:themeColor="accent1"/>
        <w:right w:val="single" w:sz="8" w:space="4" w:color="4F81BD" w:themeColor="accent1"/>
      </w:pBdr>
      <w:shd w:val="clear" w:color="auto" w:fill="4F81BD" w:themeFill="accent1"/>
      <w:spacing w:after="300" w:line="240" w:lineRule="auto"/>
      <w:contextualSpacing/>
    </w:pPr>
    <w:rPr>
      <w:rFonts w:asciiTheme="majorHAnsi" w:eastAsiaTheme="majorEastAsia" w:hAnsiTheme="majorHAnsi" w:cstheme="majorBidi"/>
      <w:color w:val="FFFFFF" w:themeColor="background1"/>
      <w:spacing w:val="5"/>
      <w:kern w:val="28"/>
      <w:sz w:val="36"/>
      <w:szCs w:val="52"/>
    </w:rPr>
  </w:style>
  <w:style w:type="character" w:customStyle="1" w:styleId="TitleChar">
    <w:name w:val="Title Char"/>
    <w:basedOn w:val="DefaultParagraphFont"/>
    <w:link w:val="Title"/>
    <w:uiPriority w:val="10"/>
    <w:rsid w:val="002D1139"/>
    <w:rPr>
      <w:rFonts w:asciiTheme="majorHAnsi" w:eastAsiaTheme="majorEastAsia" w:hAnsiTheme="majorHAnsi" w:cstheme="majorBidi"/>
      <w:color w:val="FFFFFF" w:themeColor="background1"/>
      <w:spacing w:val="5"/>
      <w:kern w:val="28"/>
      <w:sz w:val="36"/>
      <w:szCs w:val="52"/>
      <w:shd w:val="clear" w:color="auto" w:fill="4F81BD" w:themeFill="accent1"/>
    </w:rPr>
  </w:style>
  <w:style w:type="character" w:customStyle="1" w:styleId="Heading1Char">
    <w:name w:val="Heading 1 Char"/>
    <w:basedOn w:val="DefaultParagraphFont"/>
    <w:link w:val="Heading1"/>
    <w:uiPriority w:val="9"/>
    <w:rsid w:val="005214F0"/>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197647"/>
    <w:pPr>
      <w:outlineLvl w:val="9"/>
    </w:pPr>
    <w:rPr>
      <w:lang w:val="en-US" w:eastAsia="ja-JP"/>
    </w:rPr>
  </w:style>
  <w:style w:type="paragraph" w:styleId="TOC2">
    <w:name w:val="toc 2"/>
    <w:basedOn w:val="Normal"/>
    <w:next w:val="Normal"/>
    <w:autoRedefine/>
    <w:uiPriority w:val="39"/>
    <w:unhideWhenUsed/>
    <w:qFormat/>
    <w:rsid w:val="0019764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1976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97647"/>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534DA2"/>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2D1139"/>
    <w:rPr>
      <w:rFonts w:asciiTheme="majorHAnsi" w:eastAsiaTheme="majorEastAsia" w:hAnsiTheme="majorHAnsi" w:cstheme="majorBidi"/>
      <w:b/>
      <w:bCs/>
      <w:color w:val="595959" w:themeColor="text1" w:themeTint="A6"/>
      <w:sz w:val="24"/>
    </w:rPr>
  </w:style>
  <w:style w:type="character" w:styleId="Hyperlink">
    <w:name w:val="Hyperlink"/>
    <w:basedOn w:val="DefaultParagraphFont"/>
    <w:uiPriority w:val="99"/>
    <w:unhideWhenUsed/>
    <w:rsid w:val="00197647"/>
    <w:rPr>
      <w:color w:val="0000FF" w:themeColor="hyperlink"/>
      <w:u w:val="single"/>
    </w:rPr>
  </w:style>
  <w:style w:type="paragraph" w:styleId="Header">
    <w:name w:val="header"/>
    <w:basedOn w:val="Normal"/>
    <w:link w:val="HeaderChar"/>
    <w:uiPriority w:val="99"/>
    <w:unhideWhenUsed/>
    <w:rsid w:val="006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B3"/>
  </w:style>
  <w:style w:type="paragraph" w:styleId="Footer">
    <w:name w:val="footer"/>
    <w:basedOn w:val="Normal"/>
    <w:link w:val="FooterChar"/>
    <w:uiPriority w:val="99"/>
    <w:unhideWhenUsed/>
    <w:rsid w:val="006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B3"/>
  </w:style>
  <w:style w:type="paragraph" w:styleId="ListParagraph">
    <w:name w:val="List Paragraph"/>
    <w:basedOn w:val="Normal"/>
    <w:link w:val="ListParagraphChar"/>
    <w:uiPriority w:val="34"/>
    <w:qFormat/>
    <w:rsid w:val="00DD6D73"/>
    <w:pPr>
      <w:ind w:left="720"/>
      <w:contextualSpacing/>
    </w:pPr>
  </w:style>
  <w:style w:type="table" w:styleId="TableGrid">
    <w:name w:val="Table Grid"/>
    <w:basedOn w:val="TableNormal"/>
    <w:uiPriority w:val="59"/>
    <w:rsid w:val="006B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012A"/>
    <w:rPr>
      <w:b/>
      <w:bCs/>
    </w:rPr>
  </w:style>
  <w:style w:type="paragraph" w:styleId="FootnoteText">
    <w:name w:val="footnote text"/>
    <w:aliases w:val="~FootnoteText,RSK-FT Char,RSK-FT1 Char,RSK-FT2 Char,RSK-FT,RSK-FT1,RSK-FT2,Harestanes Ref,Char1, Char1"/>
    <w:basedOn w:val="Normal"/>
    <w:link w:val="FootnoteTextChar"/>
    <w:uiPriority w:val="99"/>
    <w:unhideWhenUsed/>
    <w:rsid w:val="00514078"/>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514078"/>
    <w:rPr>
      <w:sz w:val="20"/>
      <w:szCs w:val="20"/>
    </w:rPr>
  </w:style>
  <w:style w:type="character" w:styleId="FootnoteReference">
    <w:name w:val="footnote reference"/>
    <w:basedOn w:val="DefaultParagraphFont"/>
    <w:uiPriority w:val="99"/>
    <w:unhideWhenUsed/>
    <w:rsid w:val="00514078"/>
    <w:rPr>
      <w:vertAlign w:val="superscript"/>
    </w:rPr>
  </w:style>
  <w:style w:type="paragraph" w:customStyle="1" w:styleId="Mandate">
    <w:name w:val="Mandate"/>
    <w:basedOn w:val="Heading1"/>
    <w:link w:val="MandateChar"/>
    <w:rsid w:val="00EC02BA"/>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pPr>
  </w:style>
  <w:style w:type="character" w:customStyle="1" w:styleId="MandateChar">
    <w:name w:val="Mandate Char"/>
    <w:basedOn w:val="Heading1Char"/>
    <w:link w:val="Mandate"/>
    <w:rsid w:val="00EC02BA"/>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322FB6"/>
    <w:rPr>
      <w:color w:val="808080"/>
    </w:rPr>
  </w:style>
  <w:style w:type="paragraph" w:customStyle="1" w:styleId="Concept">
    <w:name w:val="Concept"/>
    <w:basedOn w:val="Mandate"/>
    <w:link w:val="ConceptChar"/>
    <w:rsid w:val="00EC02BA"/>
    <w:pPr>
      <w:pBdr>
        <w:top w:val="single" w:sz="12" w:space="1" w:color="4BACC6" w:themeColor="accent5"/>
        <w:left w:val="single" w:sz="12" w:space="4" w:color="4BACC6" w:themeColor="accent5"/>
        <w:bottom w:val="single" w:sz="12" w:space="1" w:color="4BACC6" w:themeColor="accent5"/>
        <w:right w:val="single" w:sz="12" w:space="4" w:color="4BACC6" w:themeColor="accent5"/>
      </w:pBdr>
    </w:pPr>
  </w:style>
  <w:style w:type="paragraph" w:customStyle="1" w:styleId="Planning">
    <w:name w:val="Planning"/>
    <w:basedOn w:val="Concept"/>
    <w:link w:val="PlanningChar"/>
    <w:rsid w:val="00EC02BA"/>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customStyle="1" w:styleId="ConceptChar">
    <w:name w:val="Concept Char"/>
    <w:basedOn w:val="MandateChar"/>
    <w:link w:val="Concept"/>
    <w:rsid w:val="00EC02BA"/>
    <w:rPr>
      <w:rFonts w:asciiTheme="majorHAnsi" w:eastAsiaTheme="majorEastAsia" w:hAnsiTheme="majorHAnsi" w:cstheme="majorBidi"/>
      <w:b/>
      <w:bCs/>
      <w:sz w:val="28"/>
      <w:szCs w:val="28"/>
    </w:rPr>
  </w:style>
  <w:style w:type="paragraph" w:customStyle="1" w:styleId="Delivery">
    <w:name w:val="Delivery"/>
    <w:basedOn w:val="Concept"/>
    <w:link w:val="DeliveryChar"/>
    <w:rsid w:val="00EC02BA"/>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pPr>
  </w:style>
  <w:style w:type="character" w:customStyle="1" w:styleId="PlanningChar">
    <w:name w:val="Planning Char"/>
    <w:basedOn w:val="ConceptChar"/>
    <w:link w:val="Planning"/>
    <w:rsid w:val="00EC02BA"/>
    <w:rPr>
      <w:rFonts w:asciiTheme="majorHAnsi" w:eastAsiaTheme="majorEastAsia" w:hAnsiTheme="majorHAnsi" w:cstheme="majorBidi"/>
      <w:b/>
      <w:bCs/>
      <w:sz w:val="28"/>
      <w:szCs w:val="28"/>
    </w:rPr>
  </w:style>
  <w:style w:type="paragraph" w:customStyle="1" w:styleId="Closure">
    <w:name w:val="Closure"/>
    <w:basedOn w:val="Delivery"/>
    <w:link w:val="ClosureChar"/>
    <w:rsid w:val="00EC02BA"/>
    <w:pPr>
      <w:pBdr>
        <w:top w:val="single" w:sz="12" w:space="1" w:color="8064A2" w:themeColor="accent4"/>
        <w:left w:val="single" w:sz="12" w:space="4" w:color="8064A2" w:themeColor="accent4"/>
        <w:bottom w:val="single" w:sz="12" w:space="1" w:color="8064A2" w:themeColor="accent4"/>
        <w:right w:val="single" w:sz="12" w:space="4" w:color="8064A2" w:themeColor="accent4"/>
      </w:pBdr>
    </w:pPr>
  </w:style>
  <w:style w:type="character" w:customStyle="1" w:styleId="DeliveryChar">
    <w:name w:val="Delivery Char"/>
    <w:basedOn w:val="ConceptChar"/>
    <w:link w:val="Delivery"/>
    <w:rsid w:val="00EC02BA"/>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233B35"/>
    <w:rPr>
      <w:i/>
      <w:iCs/>
      <w:color w:val="000000" w:themeColor="text1"/>
    </w:rPr>
  </w:style>
  <w:style w:type="character" w:customStyle="1" w:styleId="ClosureChar">
    <w:name w:val="Closure Char"/>
    <w:basedOn w:val="DeliveryChar"/>
    <w:link w:val="Closure"/>
    <w:rsid w:val="00EC02BA"/>
    <w:rPr>
      <w:rFonts w:asciiTheme="majorHAnsi" w:eastAsiaTheme="majorEastAsia" w:hAnsiTheme="majorHAnsi" w:cstheme="majorBidi"/>
      <w:b/>
      <w:bCs/>
      <w:sz w:val="28"/>
      <w:szCs w:val="28"/>
    </w:rPr>
  </w:style>
  <w:style w:type="character" w:customStyle="1" w:styleId="QuoteChar">
    <w:name w:val="Quote Char"/>
    <w:basedOn w:val="DefaultParagraphFont"/>
    <w:link w:val="Quote"/>
    <w:uiPriority w:val="29"/>
    <w:rsid w:val="00233B35"/>
    <w:rPr>
      <w:i/>
      <w:iCs/>
      <w:color w:val="000000" w:themeColor="text1"/>
      <w:sz w:val="24"/>
    </w:rPr>
  </w:style>
  <w:style w:type="character" w:customStyle="1" w:styleId="Heading4Char">
    <w:name w:val="Heading 4 Char"/>
    <w:basedOn w:val="DefaultParagraphFont"/>
    <w:link w:val="Heading4"/>
    <w:uiPriority w:val="9"/>
    <w:rsid w:val="00F06D55"/>
    <w:rPr>
      <w:rFonts w:asciiTheme="majorHAnsi" w:eastAsiaTheme="majorEastAsia" w:hAnsiTheme="majorHAnsi" w:cstheme="majorBidi"/>
      <w:b/>
      <w:bCs/>
      <w:iCs/>
      <w:sz w:val="24"/>
    </w:rPr>
  </w:style>
  <w:style w:type="paragraph" w:styleId="Caption">
    <w:name w:val="caption"/>
    <w:basedOn w:val="Normal"/>
    <w:next w:val="Normal"/>
    <w:uiPriority w:val="35"/>
    <w:unhideWhenUsed/>
    <w:qFormat/>
    <w:rsid w:val="00F06D55"/>
    <w:pPr>
      <w:spacing w:line="240" w:lineRule="auto"/>
    </w:pPr>
    <w:rPr>
      <w:b/>
      <w:bCs/>
      <w:szCs w:val="18"/>
    </w:rPr>
  </w:style>
  <w:style w:type="paragraph" w:styleId="TableofFigures">
    <w:name w:val="table of figures"/>
    <w:basedOn w:val="Normal"/>
    <w:next w:val="Normal"/>
    <w:uiPriority w:val="99"/>
    <w:unhideWhenUsed/>
    <w:rsid w:val="00F06D55"/>
    <w:pPr>
      <w:spacing w:after="0"/>
    </w:pPr>
  </w:style>
  <w:style w:type="paragraph" w:customStyle="1" w:styleId="Appendix">
    <w:name w:val="Appendix"/>
    <w:basedOn w:val="Normal"/>
    <w:link w:val="AppendixChar"/>
    <w:qFormat/>
    <w:rsid w:val="00056236"/>
    <w:rPr>
      <w:b/>
    </w:rPr>
  </w:style>
  <w:style w:type="character" w:customStyle="1" w:styleId="AppendixChar">
    <w:name w:val="Appendix Char"/>
    <w:basedOn w:val="DefaultParagraphFont"/>
    <w:link w:val="Appendix"/>
    <w:rsid w:val="00056236"/>
    <w:rPr>
      <w:b/>
      <w:sz w:val="24"/>
    </w:rPr>
  </w:style>
  <w:style w:type="paragraph" w:customStyle="1" w:styleId="Default">
    <w:name w:val="Default"/>
    <w:rsid w:val="006B54D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F11464"/>
    <w:rPr>
      <w:sz w:val="24"/>
    </w:rPr>
  </w:style>
  <w:style w:type="paragraph" w:customStyle="1" w:styleId="Body">
    <w:name w:val="Body"/>
    <w:rsid w:val="004871AC"/>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3F57FD"/>
    <w:rPr>
      <w:color w:val="800080" w:themeColor="followedHyperlink"/>
      <w:u w:val="single"/>
    </w:rPr>
  </w:style>
  <w:style w:type="paragraph" w:customStyle="1" w:styleId="MOIText">
    <w:name w:val="MOI Text"/>
    <w:rsid w:val="00917BB9"/>
    <w:pPr>
      <w:tabs>
        <w:tab w:val="left" w:pos="567"/>
      </w:tabs>
      <w:spacing w:before="60" w:after="60"/>
      <w:jc w:val="both"/>
    </w:pPr>
    <w:rPr>
      <w:rFonts w:ascii="Arial" w:eastAsia="ヒラギノ角ゴ Pro W3" w:hAnsi="Arial" w:cs="Times New Roman"/>
      <w:color w:val="000000"/>
      <w:szCs w:val="20"/>
      <w:lang w:eastAsia="en-GB"/>
    </w:rPr>
  </w:style>
  <w:style w:type="paragraph" w:customStyle="1" w:styleId="Heading2A">
    <w:name w:val="Heading 2 A"/>
    <w:next w:val="Normal"/>
    <w:rsid w:val="00917BB9"/>
    <w:pPr>
      <w:keepNext/>
      <w:tabs>
        <w:tab w:val="left" w:pos="1002"/>
      </w:tabs>
      <w:spacing w:before="60" w:after="60" w:line="240" w:lineRule="auto"/>
      <w:jc w:val="both"/>
      <w:outlineLvl w:val="1"/>
    </w:pPr>
    <w:rPr>
      <w:rFonts w:ascii="Arial Bold" w:eastAsia="ヒラギノ角ゴ Pro W3" w:hAnsi="Arial Bold" w:cs="Times New Roman"/>
      <w:color w:val="000000"/>
      <w:sz w:val="24"/>
      <w:szCs w:val="20"/>
      <w:lang w:eastAsia="en-GB"/>
    </w:rPr>
  </w:style>
  <w:style w:type="paragraph" w:customStyle="1" w:styleId="BulletMOI">
    <w:name w:val="Bullet MOI"/>
    <w:rsid w:val="00917BB9"/>
    <w:pPr>
      <w:tabs>
        <w:tab w:val="left" w:pos="720"/>
        <w:tab w:val="left" w:pos="1599"/>
      </w:tabs>
      <w:spacing w:after="0" w:line="240" w:lineRule="auto"/>
      <w:jc w:val="both"/>
    </w:pPr>
    <w:rPr>
      <w:rFonts w:ascii="Arial" w:eastAsia="ヒラギノ角ゴ Pro W3" w:hAnsi="Arial" w:cs="Times New Roman"/>
      <w:color w:val="000000"/>
      <w:szCs w:val="20"/>
      <w:lang w:eastAsia="en-GB"/>
    </w:rPr>
  </w:style>
  <w:style w:type="paragraph" w:customStyle="1" w:styleId="Heading3A">
    <w:name w:val="Heading 3 A"/>
    <w:next w:val="Normal"/>
    <w:rsid w:val="00917BB9"/>
    <w:pPr>
      <w:widowControl w:val="0"/>
      <w:tabs>
        <w:tab w:val="left" w:pos="851"/>
        <w:tab w:val="left" w:pos="3744"/>
        <w:tab w:val="left" w:pos="5184"/>
        <w:tab w:val="left" w:pos="6912"/>
      </w:tabs>
      <w:spacing w:before="120" w:after="0" w:line="240" w:lineRule="auto"/>
      <w:ind w:left="720" w:hanging="11"/>
      <w:outlineLvl w:val="2"/>
    </w:pPr>
    <w:rPr>
      <w:rFonts w:ascii="Arial Bold" w:eastAsia="ヒラギノ角ゴ Pro W3" w:hAnsi="Arial Bold" w:cs="Times New Roman"/>
      <w:color w:val="000000"/>
      <w:szCs w:val="20"/>
      <w:lang w:eastAsia="en-GB"/>
    </w:rPr>
  </w:style>
  <w:style w:type="character" w:customStyle="1" w:styleId="ColorfulList-Accent1Char1">
    <w:name w:val="Colorful List - Accent 1 Char1"/>
    <w:link w:val="ColorfulList-Accent1"/>
    <w:uiPriority w:val="34"/>
    <w:rsid w:val="00A1005E"/>
    <w:rPr>
      <w:rFonts w:ascii="Times New Roman" w:eastAsia="Times New Roman" w:hAnsi="Times New Roman" w:cs="Times New Roman"/>
      <w:sz w:val="24"/>
      <w:szCs w:val="24"/>
      <w:lang w:eastAsia="en-GB"/>
    </w:rPr>
  </w:style>
  <w:style w:type="table" w:styleId="ColorfulList-Accent1">
    <w:name w:val="Colorful List Accent 1"/>
    <w:basedOn w:val="TableNormal"/>
    <w:link w:val="ColorfulList-Accent1Char1"/>
    <w:uiPriority w:val="34"/>
    <w:rsid w:val="00A1005E"/>
    <w:pPr>
      <w:spacing w:after="0" w:line="240" w:lineRule="auto"/>
    </w:pPr>
    <w:rPr>
      <w:rFonts w:ascii="Times New Roman" w:eastAsia="Times New Roman" w:hAnsi="Times New Roman" w:cs="Times New Roman"/>
      <w:sz w:val="24"/>
      <w:szCs w:val="24"/>
      <w:lang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5B7FBF"/>
    <w:rPr>
      <w:sz w:val="16"/>
      <w:szCs w:val="16"/>
    </w:rPr>
  </w:style>
  <w:style w:type="paragraph" w:styleId="CommentText">
    <w:name w:val="annotation text"/>
    <w:basedOn w:val="Normal"/>
    <w:link w:val="CommentTextChar"/>
    <w:uiPriority w:val="99"/>
    <w:semiHidden/>
    <w:unhideWhenUsed/>
    <w:rsid w:val="005B7FBF"/>
    <w:pPr>
      <w:spacing w:line="240" w:lineRule="auto"/>
    </w:pPr>
    <w:rPr>
      <w:sz w:val="20"/>
      <w:szCs w:val="20"/>
    </w:rPr>
  </w:style>
  <w:style w:type="character" w:customStyle="1" w:styleId="CommentTextChar">
    <w:name w:val="Comment Text Char"/>
    <w:basedOn w:val="DefaultParagraphFont"/>
    <w:link w:val="CommentText"/>
    <w:uiPriority w:val="99"/>
    <w:semiHidden/>
    <w:rsid w:val="005B7FBF"/>
    <w:rPr>
      <w:sz w:val="20"/>
      <w:szCs w:val="20"/>
    </w:rPr>
  </w:style>
  <w:style w:type="paragraph" w:styleId="CommentSubject">
    <w:name w:val="annotation subject"/>
    <w:basedOn w:val="CommentText"/>
    <w:next w:val="CommentText"/>
    <w:link w:val="CommentSubjectChar"/>
    <w:uiPriority w:val="99"/>
    <w:semiHidden/>
    <w:unhideWhenUsed/>
    <w:rsid w:val="005B7FBF"/>
    <w:rPr>
      <w:b/>
      <w:bCs/>
    </w:rPr>
  </w:style>
  <w:style w:type="character" w:customStyle="1" w:styleId="CommentSubjectChar">
    <w:name w:val="Comment Subject Char"/>
    <w:basedOn w:val="CommentTextChar"/>
    <w:link w:val="CommentSubject"/>
    <w:uiPriority w:val="99"/>
    <w:semiHidden/>
    <w:rsid w:val="005B7FB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0B6"/>
    <w:rPr>
      <w:sz w:val="24"/>
    </w:rPr>
  </w:style>
  <w:style w:type="paragraph" w:styleId="Heading1">
    <w:name w:val="heading 1"/>
    <w:basedOn w:val="Normal"/>
    <w:next w:val="Normal"/>
    <w:link w:val="Heading1Char"/>
    <w:uiPriority w:val="9"/>
    <w:qFormat/>
    <w:rsid w:val="005214F0"/>
    <w:pPr>
      <w:keepNext/>
      <w:keepLines/>
      <w:pBdr>
        <w:top w:val="single" w:sz="8" w:space="12" w:color="1F497D" w:themeColor="text2"/>
      </w:pBdr>
      <w:spacing w:before="600" w:after="240" w:line="240" w:lineRule="auto"/>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34DA2"/>
    <w:pPr>
      <w:keepNext/>
      <w:keepLines/>
      <w:spacing w:before="240" w:after="4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unhideWhenUsed/>
    <w:qFormat/>
    <w:rsid w:val="002D1139"/>
    <w:pPr>
      <w:keepNext/>
      <w:keepLines/>
      <w:spacing w:before="200" w:after="0"/>
      <w:outlineLvl w:val="2"/>
    </w:pPr>
    <w:rPr>
      <w:rFonts w:asciiTheme="majorHAnsi" w:eastAsiaTheme="majorEastAsia" w:hAnsiTheme="majorHAnsi" w:cstheme="majorBidi"/>
      <w:b/>
      <w:bCs/>
      <w:color w:val="595959" w:themeColor="text1" w:themeTint="A6"/>
    </w:rPr>
  </w:style>
  <w:style w:type="paragraph" w:styleId="Heading4">
    <w:name w:val="heading 4"/>
    <w:basedOn w:val="Normal"/>
    <w:next w:val="Normal"/>
    <w:link w:val="Heading4Char"/>
    <w:uiPriority w:val="9"/>
    <w:unhideWhenUsed/>
    <w:qFormat/>
    <w:rsid w:val="00F06D55"/>
    <w:pPr>
      <w:keepNext/>
      <w:keepLines/>
      <w:spacing w:after="240"/>
      <w:outlineLvl w:val="3"/>
    </w:pPr>
    <w:rPr>
      <w:rFonts w:asciiTheme="majorHAnsi" w:eastAsiaTheme="majorEastAsia" w:hAnsiTheme="majorHAnsi"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D6D73"/>
    <w:pPr>
      <w:spacing w:after="0" w:line="240" w:lineRule="auto"/>
    </w:pPr>
    <w:rPr>
      <w:rFonts w:eastAsiaTheme="minorEastAsia"/>
      <w:sz w:val="24"/>
      <w:lang w:val="en-US" w:eastAsia="ja-JP"/>
    </w:rPr>
  </w:style>
  <w:style w:type="character" w:customStyle="1" w:styleId="NoSpacingChar">
    <w:name w:val="No Spacing Char"/>
    <w:basedOn w:val="DefaultParagraphFont"/>
    <w:link w:val="NoSpacing"/>
    <w:uiPriority w:val="1"/>
    <w:rsid w:val="00DD6D73"/>
    <w:rPr>
      <w:rFonts w:eastAsiaTheme="minorEastAsia"/>
      <w:sz w:val="24"/>
      <w:lang w:val="en-US" w:eastAsia="ja-JP"/>
    </w:rPr>
  </w:style>
  <w:style w:type="paragraph" w:styleId="BalloonText">
    <w:name w:val="Balloon Text"/>
    <w:basedOn w:val="Normal"/>
    <w:link w:val="BalloonTextChar"/>
    <w:uiPriority w:val="99"/>
    <w:semiHidden/>
    <w:unhideWhenUsed/>
    <w:rsid w:val="0019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647"/>
    <w:rPr>
      <w:rFonts w:ascii="Tahoma" w:hAnsi="Tahoma" w:cs="Tahoma"/>
      <w:sz w:val="16"/>
      <w:szCs w:val="16"/>
    </w:rPr>
  </w:style>
  <w:style w:type="paragraph" w:styleId="Title">
    <w:name w:val="Title"/>
    <w:basedOn w:val="Normal"/>
    <w:next w:val="Normal"/>
    <w:link w:val="TitleChar"/>
    <w:uiPriority w:val="10"/>
    <w:qFormat/>
    <w:rsid w:val="002D1139"/>
    <w:pPr>
      <w:pBdr>
        <w:top w:val="single" w:sz="8" w:space="1" w:color="4F81BD" w:themeColor="accent1"/>
        <w:left w:val="single" w:sz="8" w:space="4" w:color="4F81BD" w:themeColor="accent1"/>
        <w:bottom w:val="single" w:sz="8" w:space="4" w:color="4F81BD" w:themeColor="accent1"/>
        <w:right w:val="single" w:sz="8" w:space="4" w:color="4F81BD" w:themeColor="accent1"/>
      </w:pBdr>
      <w:shd w:val="clear" w:color="auto" w:fill="4F81BD" w:themeFill="accent1"/>
      <w:spacing w:after="300" w:line="240" w:lineRule="auto"/>
      <w:contextualSpacing/>
    </w:pPr>
    <w:rPr>
      <w:rFonts w:asciiTheme="majorHAnsi" w:eastAsiaTheme="majorEastAsia" w:hAnsiTheme="majorHAnsi" w:cstheme="majorBidi"/>
      <w:color w:val="FFFFFF" w:themeColor="background1"/>
      <w:spacing w:val="5"/>
      <w:kern w:val="28"/>
      <w:sz w:val="36"/>
      <w:szCs w:val="52"/>
    </w:rPr>
  </w:style>
  <w:style w:type="character" w:customStyle="1" w:styleId="TitleChar">
    <w:name w:val="Title Char"/>
    <w:basedOn w:val="DefaultParagraphFont"/>
    <w:link w:val="Title"/>
    <w:uiPriority w:val="10"/>
    <w:rsid w:val="002D1139"/>
    <w:rPr>
      <w:rFonts w:asciiTheme="majorHAnsi" w:eastAsiaTheme="majorEastAsia" w:hAnsiTheme="majorHAnsi" w:cstheme="majorBidi"/>
      <w:color w:val="FFFFFF" w:themeColor="background1"/>
      <w:spacing w:val="5"/>
      <w:kern w:val="28"/>
      <w:sz w:val="36"/>
      <w:szCs w:val="52"/>
      <w:shd w:val="clear" w:color="auto" w:fill="4F81BD" w:themeFill="accent1"/>
    </w:rPr>
  </w:style>
  <w:style w:type="character" w:customStyle="1" w:styleId="Heading1Char">
    <w:name w:val="Heading 1 Char"/>
    <w:basedOn w:val="DefaultParagraphFont"/>
    <w:link w:val="Heading1"/>
    <w:uiPriority w:val="9"/>
    <w:rsid w:val="005214F0"/>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197647"/>
    <w:pPr>
      <w:outlineLvl w:val="9"/>
    </w:pPr>
    <w:rPr>
      <w:lang w:val="en-US" w:eastAsia="ja-JP"/>
    </w:rPr>
  </w:style>
  <w:style w:type="paragraph" w:styleId="TOC2">
    <w:name w:val="toc 2"/>
    <w:basedOn w:val="Normal"/>
    <w:next w:val="Normal"/>
    <w:autoRedefine/>
    <w:uiPriority w:val="39"/>
    <w:unhideWhenUsed/>
    <w:qFormat/>
    <w:rsid w:val="0019764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19764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197647"/>
    <w:pPr>
      <w:spacing w:after="100"/>
      <w:ind w:left="440"/>
    </w:pPr>
    <w:rPr>
      <w:rFonts w:eastAsiaTheme="minorEastAsia"/>
      <w:lang w:val="en-US" w:eastAsia="ja-JP"/>
    </w:rPr>
  </w:style>
  <w:style w:type="character" w:customStyle="1" w:styleId="Heading2Char">
    <w:name w:val="Heading 2 Char"/>
    <w:basedOn w:val="DefaultParagraphFont"/>
    <w:link w:val="Heading2"/>
    <w:uiPriority w:val="9"/>
    <w:rsid w:val="00534DA2"/>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2D1139"/>
    <w:rPr>
      <w:rFonts w:asciiTheme="majorHAnsi" w:eastAsiaTheme="majorEastAsia" w:hAnsiTheme="majorHAnsi" w:cstheme="majorBidi"/>
      <w:b/>
      <w:bCs/>
      <w:color w:val="595959" w:themeColor="text1" w:themeTint="A6"/>
      <w:sz w:val="24"/>
    </w:rPr>
  </w:style>
  <w:style w:type="character" w:styleId="Hyperlink">
    <w:name w:val="Hyperlink"/>
    <w:basedOn w:val="DefaultParagraphFont"/>
    <w:uiPriority w:val="99"/>
    <w:unhideWhenUsed/>
    <w:rsid w:val="00197647"/>
    <w:rPr>
      <w:color w:val="0000FF" w:themeColor="hyperlink"/>
      <w:u w:val="single"/>
    </w:rPr>
  </w:style>
  <w:style w:type="paragraph" w:styleId="Header">
    <w:name w:val="header"/>
    <w:basedOn w:val="Normal"/>
    <w:link w:val="HeaderChar"/>
    <w:uiPriority w:val="99"/>
    <w:unhideWhenUsed/>
    <w:rsid w:val="006C7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EB3"/>
  </w:style>
  <w:style w:type="paragraph" w:styleId="Footer">
    <w:name w:val="footer"/>
    <w:basedOn w:val="Normal"/>
    <w:link w:val="FooterChar"/>
    <w:uiPriority w:val="99"/>
    <w:unhideWhenUsed/>
    <w:rsid w:val="006C7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EB3"/>
  </w:style>
  <w:style w:type="paragraph" w:styleId="ListParagraph">
    <w:name w:val="List Paragraph"/>
    <w:basedOn w:val="Normal"/>
    <w:link w:val="ListParagraphChar"/>
    <w:uiPriority w:val="34"/>
    <w:qFormat/>
    <w:rsid w:val="00DD6D73"/>
    <w:pPr>
      <w:ind w:left="720"/>
      <w:contextualSpacing/>
    </w:pPr>
  </w:style>
  <w:style w:type="table" w:styleId="TableGrid">
    <w:name w:val="Table Grid"/>
    <w:basedOn w:val="TableNormal"/>
    <w:uiPriority w:val="59"/>
    <w:rsid w:val="006B7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D012A"/>
    <w:rPr>
      <w:b/>
      <w:bCs/>
    </w:rPr>
  </w:style>
  <w:style w:type="paragraph" w:styleId="FootnoteText">
    <w:name w:val="footnote text"/>
    <w:aliases w:val="~FootnoteText,RSK-FT Char,RSK-FT1 Char,RSK-FT2 Char,RSK-FT,RSK-FT1,RSK-FT2,Harestanes Ref,Char1, Char1"/>
    <w:basedOn w:val="Normal"/>
    <w:link w:val="FootnoteTextChar"/>
    <w:uiPriority w:val="99"/>
    <w:unhideWhenUsed/>
    <w:rsid w:val="00514078"/>
    <w:pPr>
      <w:spacing w:after="0" w:line="240" w:lineRule="auto"/>
    </w:pPr>
    <w:rPr>
      <w:sz w:val="20"/>
      <w:szCs w:val="20"/>
    </w:rPr>
  </w:style>
  <w:style w:type="character" w:customStyle="1" w:styleId="FootnoteTextChar">
    <w:name w:val="Footnote Text Char"/>
    <w:aliases w:val="~FootnoteText Char,RSK-FT Char Char,RSK-FT1 Char Char,RSK-FT2 Char Char,RSK-FT Char1,RSK-FT1 Char1,RSK-FT2 Char1,Harestanes Ref Char,Char1 Char, Char1 Char"/>
    <w:basedOn w:val="DefaultParagraphFont"/>
    <w:link w:val="FootnoteText"/>
    <w:uiPriority w:val="99"/>
    <w:rsid w:val="00514078"/>
    <w:rPr>
      <w:sz w:val="20"/>
      <w:szCs w:val="20"/>
    </w:rPr>
  </w:style>
  <w:style w:type="character" w:styleId="FootnoteReference">
    <w:name w:val="footnote reference"/>
    <w:basedOn w:val="DefaultParagraphFont"/>
    <w:uiPriority w:val="99"/>
    <w:unhideWhenUsed/>
    <w:rsid w:val="00514078"/>
    <w:rPr>
      <w:vertAlign w:val="superscript"/>
    </w:rPr>
  </w:style>
  <w:style w:type="paragraph" w:customStyle="1" w:styleId="Mandate">
    <w:name w:val="Mandate"/>
    <w:basedOn w:val="Heading1"/>
    <w:link w:val="MandateChar"/>
    <w:rsid w:val="00EC02BA"/>
    <w:pPr>
      <w:pBdr>
        <w:top w:val="single" w:sz="12" w:space="1" w:color="808080" w:themeColor="background1" w:themeShade="80"/>
        <w:left w:val="single" w:sz="12" w:space="4" w:color="808080" w:themeColor="background1" w:themeShade="80"/>
        <w:bottom w:val="single" w:sz="12" w:space="1" w:color="808080" w:themeColor="background1" w:themeShade="80"/>
        <w:right w:val="single" w:sz="12" w:space="4" w:color="808080" w:themeColor="background1" w:themeShade="80"/>
      </w:pBdr>
    </w:pPr>
  </w:style>
  <w:style w:type="character" w:customStyle="1" w:styleId="MandateChar">
    <w:name w:val="Mandate Char"/>
    <w:basedOn w:val="Heading1Char"/>
    <w:link w:val="Mandate"/>
    <w:rsid w:val="00EC02BA"/>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sid w:val="00322FB6"/>
    <w:rPr>
      <w:color w:val="808080"/>
    </w:rPr>
  </w:style>
  <w:style w:type="paragraph" w:customStyle="1" w:styleId="Concept">
    <w:name w:val="Concept"/>
    <w:basedOn w:val="Mandate"/>
    <w:link w:val="ConceptChar"/>
    <w:rsid w:val="00EC02BA"/>
    <w:pPr>
      <w:pBdr>
        <w:top w:val="single" w:sz="12" w:space="1" w:color="4BACC6" w:themeColor="accent5"/>
        <w:left w:val="single" w:sz="12" w:space="4" w:color="4BACC6" w:themeColor="accent5"/>
        <w:bottom w:val="single" w:sz="12" w:space="1" w:color="4BACC6" w:themeColor="accent5"/>
        <w:right w:val="single" w:sz="12" w:space="4" w:color="4BACC6" w:themeColor="accent5"/>
      </w:pBdr>
    </w:pPr>
  </w:style>
  <w:style w:type="paragraph" w:customStyle="1" w:styleId="Planning">
    <w:name w:val="Planning"/>
    <w:basedOn w:val="Concept"/>
    <w:link w:val="PlanningChar"/>
    <w:rsid w:val="00EC02BA"/>
    <w:pPr>
      <w:pBdr>
        <w:top w:val="single" w:sz="12" w:space="1" w:color="4F81BD" w:themeColor="accent1"/>
        <w:left w:val="single" w:sz="12" w:space="4" w:color="4F81BD" w:themeColor="accent1"/>
        <w:bottom w:val="single" w:sz="12" w:space="1" w:color="4F81BD" w:themeColor="accent1"/>
        <w:right w:val="single" w:sz="12" w:space="4" w:color="4F81BD" w:themeColor="accent1"/>
      </w:pBdr>
    </w:pPr>
  </w:style>
  <w:style w:type="character" w:customStyle="1" w:styleId="ConceptChar">
    <w:name w:val="Concept Char"/>
    <w:basedOn w:val="MandateChar"/>
    <w:link w:val="Concept"/>
    <w:rsid w:val="00EC02BA"/>
    <w:rPr>
      <w:rFonts w:asciiTheme="majorHAnsi" w:eastAsiaTheme="majorEastAsia" w:hAnsiTheme="majorHAnsi" w:cstheme="majorBidi"/>
      <w:b/>
      <w:bCs/>
      <w:sz w:val="28"/>
      <w:szCs w:val="28"/>
    </w:rPr>
  </w:style>
  <w:style w:type="paragraph" w:customStyle="1" w:styleId="Delivery">
    <w:name w:val="Delivery"/>
    <w:basedOn w:val="Concept"/>
    <w:link w:val="DeliveryChar"/>
    <w:rsid w:val="00EC02BA"/>
    <w:pPr>
      <w:pBdr>
        <w:top w:val="single" w:sz="12" w:space="1" w:color="5F497A" w:themeColor="accent4" w:themeShade="BF"/>
        <w:left w:val="single" w:sz="12" w:space="4" w:color="5F497A" w:themeColor="accent4" w:themeShade="BF"/>
        <w:bottom w:val="single" w:sz="12" w:space="1" w:color="5F497A" w:themeColor="accent4" w:themeShade="BF"/>
        <w:right w:val="single" w:sz="12" w:space="4" w:color="5F497A" w:themeColor="accent4" w:themeShade="BF"/>
      </w:pBdr>
    </w:pPr>
  </w:style>
  <w:style w:type="character" w:customStyle="1" w:styleId="PlanningChar">
    <w:name w:val="Planning Char"/>
    <w:basedOn w:val="ConceptChar"/>
    <w:link w:val="Planning"/>
    <w:rsid w:val="00EC02BA"/>
    <w:rPr>
      <w:rFonts w:asciiTheme="majorHAnsi" w:eastAsiaTheme="majorEastAsia" w:hAnsiTheme="majorHAnsi" w:cstheme="majorBidi"/>
      <w:b/>
      <w:bCs/>
      <w:sz w:val="28"/>
      <w:szCs w:val="28"/>
    </w:rPr>
  </w:style>
  <w:style w:type="paragraph" w:customStyle="1" w:styleId="Closure">
    <w:name w:val="Closure"/>
    <w:basedOn w:val="Delivery"/>
    <w:link w:val="ClosureChar"/>
    <w:rsid w:val="00EC02BA"/>
    <w:pPr>
      <w:pBdr>
        <w:top w:val="single" w:sz="12" w:space="1" w:color="8064A2" w:themeColor="accent4"/>
        <w:left w:val="single" w:sz="12" w:space="4" w:color="8064A2" w:themeColor="accent4"/>
        <w:bottom w:val="single" w:sz="12" w:space="1" w:color="8064A2" w:themeColor="accent4"/>
        <w:right w:val="single" w:sz="12" w:space="4" w:color="8064A2" w:themeColor="accent4"/>
      </w:pBdr>
    </w:pPr>
  </w:style>
  <w:style w:type="character" w:customStyle="1" w:styleId="DeliveryChar">
    <w:name w:val="Delivery Char"/>
    <w:basedOn w:val="ConceptChar"/>
    <w:link w:val="Delivery"/>
    <w:rsid w:val="00EC02BA"/>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233B35"/>
    <w:rPr>
      <w:i/>
      <w:iCs/>
      <w:color w:val="000000" w:themeColor="text1"/>
    </w:rPr>
  </w:style>
  <w:style w:type="character" w:customStyle="1" w:styleId="ClosureChar">
    <w:name w:val="Closure Char"/>
    <w:basedOn w:val="DeliveryChar"/>
    <w:link w:val="Closure"/>
    <w:rsid w:val="00EC02BA"/>
    <w:rPr>
      <w:rFonts w:asciiTheme="majorHAnsi" w:eastAsiaTheme="majorEastAsia" w:hAnsiTheme="majorHAnsi" w:cstheme="majorBidi"/>
      <w:b/>
      <w:bCs/>
      <w:sz w:val="28"/>
      <w:szCs w:val="28"/>
    </w:rPr>
  </w:style>
  <w:style w:type="character" w:customStyle="1" w:styleId="QuoteChar">
    <w:name w:val="Quote Char"/>
    <w:basedOn w:val="DefaultParagraphFont"/>
    <w:link w:val="Quote"/>
    <w:uiPriority w:val="29"/>
    <w:rsid w:val="00233B35"/>
    <w:rPr>
      <w:i/>
      <w:iCs/>
      <w:color w:val="000000" w:themeColor="text1"/>
      <w:sz w:val="24"/>
    </w:rPr>
  </w:style>
  <w:style w:type="character" w:customStyle="1" w:styleId="Heading4Char">
    <w:name w:val="Heading 4 Char"/>
    <w:basedOn w:val="DefaultParagraphFont"/>
    <w:link w:val="Heading4"/>
    <w:uiPriority w:val="9"/>
    <w:rsid w:val="00F06D55"/>
    <w:rPr>
      <w:rFonts w:asciiTheme="majorHAnsi" w:eastAsiaTheme="majorEastAsia" w:hAnsiTheme="majorHAnsi" w:cstheme="majorBidi"/>
      <w:b/>
      <w:bCs/>
      <w:iCs/>
      <w:sz w:val="24"/>
    </w:rPr>
  </w:style>
  <w:style w:type="paragraph" w:styleId="Caption">
    <w:name w:val="caption"/>
    <w:basedOn w:val="Normal"/>
    <w:next w:val="Normal"/>
    <w:uiPriority w:val="35"/>
    <w:unhideWhenUsed/>
    <w:qFormat/>
    <w:rsid w:val="00F06D55"/>
    <w:pPr>
      <w:spacing w:line="240" w:lineRule="auto"/>
    </w:pPr>
    <w:rPr>
      <w:b/>
      <w:bCs/>
      <w:szCs w:val="18"/>
    </w:rPr>
  </w:style>
  <w:style w:type="paragraph" w:styleId="TableofFigures">
    <w:name w:val="table of figures"/>
    <w:basedOn w:val="Normal"/>
    <w:next w:val="Normal"/>
    <w:uiPriority w:val="99"/>
    <w:unhideWhenUsed/>
    <w:rsid w:val="00F06D55"/>
    <w:pPr>
      <w:spacing w:after="0"/>
    </w:pPr>
  </w:style>
  <w:style w:type="paragraph" w:customStyle="1" w:styleId="Appendix">
    <w:name w:val="Appendix"/>
    <w:basedOn w:val="Normal"/>
    <w:link w:val="AppendixChar"/>
    <w:qFormat/>
    <w:rsid w:val="00056236"/>
    <w:rPr>
      <w:b/>
    </w:rPr>
  </w:style>
  <w:style w:type="character" w:customStyle="1" w:styleId="AppendixChar">
    <w:name w:val="Appendix Char"/>
    <w:basedOn w:val="DefaultParagraphFont"/>
    <w:link w:val="Appendix"/>
    <w:rsid w:val="00056236"/>
    <w:rPr>
      <w:b/>
      <w:sz w:val="24"/>
    </w:rPr>
  </w:style>
  <w:style w:type="paragraph" w:customStyle="1" w:styleId="Default">
    <w:name w:val="Default"/>
    <w:rsid w:val="006B54DD"/>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F11464"/>
    <w:rPr>
      <w:sz w:val="24"/>
    </w:rPr>
  </w:style>
  <w:style w:type="paragraph" w:customStyle="1" w:styleId="Body">
    <w:name w:val="Body"/>
    <w:rsid w:val="004871AC"/>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3F57FD"/>
    <w:rPr>
      <w:color w:val="800080" w:themeColor="followedHyperlink"/>
      <w:u w:val="single"/>
    </w:rPr>
  </w:style>
  <w:style w:type="paragraph" w:customStyle="1" w:styleId="MOIText">
    <w:name w:val="MOI Text"/>
    <w:rsid w:val="00917BB9"/>
    <w:pPr>
      <w:tabs>
        <w:tab w:val="left" w:pos="567"/>
      </w:tabs>
      <w:spacing w:before="60" w:after="60"/>
      <w:jc w:val="both"/>
    </w:pPr>
    <w:rPr>
      <w:rFonts w:ascii="Arial" w:eastAsia="ヒラギノ角ゴ Pro W3" w:hAnsi="Arial" w:cs="Times New Roman"/>
      <w:color w:val="000000"/>
      <w:szCs w:val="20"/>
      <w:lang w:eastAsia="en-GB"/>
    </w:rPr>
  </w:style>
  <w:style w:type="paragraph" w:customStyle="1" w:styleId="Heading2A">
    <w:name w:val="Heading 2 A"/>
    <w:next w:val="Normal"/>
    <w:rsid w:val="00917BB9"/>
    <w:pPr>
      <w:keepNext/>
      <w:tabs>
        <w:tab w:val="left" w:pos="1002"/>
      </w:tabs>
      <w:spacing w:before="60" w:after="60" w:line="240" w:lineRule="auto"/>
      <w:jc w:val="both"/>
      <w:outlineLvl w:val="1"/>
    </w:pPr>
    <w:rPr>
      <w:rFonts w:ascii="Arial Bold" w:eastAsia="ヒラギノ角ゴ Pro W3" w:hAnsi="Arial Bold" w:cs="Times New Roman"/>
      <w:color w:val="000000"/>
      <w:sz w:val="24"/>
      <w:szCs w:val="20"/>
      <w:lang w:eastAsia="en-GB"/>
    </w:rPr>
  </w:style>
  <w:style w:type="paragraph" w:customStyle="1" w:styleId="BulletMOI">
    <w:name w:val="Bullet MOI"/>
    <w:rsid w:val="00917BB9"/>
    <w:pPr>
      <w:tabs>
        <w:tab w:val="left" w:pos="720"/>
        <w:tab w:val="left" w:pos="1599"/>
      </w:tabs>
      <w:spacing w:after="0" w:line="240" w:lineRule="auto"/>
      <w:jc w:val="both"/>
    </w:pPr>
    <w:rPr>
      <w:rFonts w:ascii="Arial" w:eastAsia="ヒラギノ角ゴ Pro W3" w:hAnsi="Arial" w:cs="Times New Roman"/>
      <w:color w:val="000000"/>
      <w:szCs w:val="20"/>
      <w:lang w:eastAsia="en-GB"/>
    </w:rPr>
  </w:style>
  <w:style w:type="paragraph" w:customStyle="1" w:styleId="Heading3A">
    <w:name w:val="Heading 3 A"/>
    <w:next w:val="Normal"/>
    <w:rsid w:val="00917BB9"/>
    <w:pPr>
      <w:widowControl w:val="0"/>
      <w:tabs>
        <w:tab w:val="left" w:pos="851"/>
        <w:tab w:val="left" w:pos="3744"/>
        <w:tab w:val="left" w:pos="5184"/>
        <w:tab w:val="left" w:pos="6912"/>
      </w:tabs>
      <w:spacing w:before="120" w:after="0" w:line="240" w:lineRule="auto"/>
      <w:ind w:left="720" w:hanging="11"/>
      <w:outlineLvl w:val="2"/>
    </w:pPr>
    <w:rPr>
      <w:rFonts w:ascii="Arial Bold" w:eastAsia="ヒラギノ角ゴ Pro W3" w:hAnsi="Arial Bold" w:cs="Times New Roman"/>
      <w:color w:val="000000"/>
      <w:szCs w:val="20"/>
      <w:lang w:eastAsia="en-GB"/>
    </w:rPr>
  </w:style>
  <w:style w:type="character" w:customStyle="1" w:styleId="ColorfulList-Accent1Char1">
    <w:name w:val="Colorful List - Accent 1 Char1"/>
    <w:link w:val="ColorfulList-Accent1"/>
    <w:uiPriority w:val="34"/>
    <w:rsid w:val="00A1005E"/>
    <w:rPr>
      <w:rFonts w:ascii="Times New Roman" w:eastAsia="Times New Roman" w:hAnsi="Times New Roman" w:cs="Times New Roman"/>
      <w:sz w:val="24"/>
      <w:szCs w:val="24"/>
      <w:lang w:eastAsia="en-GB"/>
    </w:rPr>
  </w:style>
  <w:style w:type="table" w:styleId="ColorfulList-Accent1">
    <w:name w:val="Colorful List Accent 1"/>
    <w:basedOn w:val="TableNormal"/>
    <w:link w:val="ColorfulList-Accent1Char1"/>
    <w:uiPriority w:val="34"/>
    <w:rsid w:val="00A1005E"/>
    <w:pPr>
      <w:spacing w:after="0" w:line="240" w:lineRule="auto"/>
    </w:pPr>
    <w:rPr>
      <w:rFonts w:ascii="Times New Roman" w:eastAsia="Times New Roman" w:hAnsi="Times New Roman" w:cs="Times New Roman"/>
      <w:sz w:val="24"/>
      <w:szCs w:val="24"/>
      <w:lang w:eastAsia="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CommentReference">
    <w:name w:val="annotation reference"/>
    <w:basedOn w:val="DefaultParagraphFont"/>
    <w:uiPriority w:val="99"/>
    <w:semiHidden/>
    <w:unhideWhenUsed/>
    <w:rsid w:val="005B7FBF"/>
    <w:rPr>
      <w:sz w:val="16"/>
      <w:szCs w:val="16"/>
    </w:rPr>
  </w:style>
  <w:style w:type="paragraph" w:styleId="CommentText">
    <w:name w:val="annotation text"/>
    <w:basedOn w:val="Normal"/>
    <w:link w:val="CommentTextChar"/>
    <w:uiPriority w:val="99"/>
    <w:semiHidden/>
    <w:unhideWhenUsed/>
    <w:rsid w:val="005B7FBF"/>
    <w:pPr>
      <w:spacing w:line="240" w:lineRule="auto"/>
    </w:pPr>
    <w:rPr>
      <w:sz w:val="20"/>
      <w:szCs w:val="20"/>
    </w:rPr>
  </w:style>
  <w:style w:type="character" w:customStyle="1" w:styleId="CommentTextChar">
    <w:name w:val="Comment Text Char"/>
    <w:basedOn w:val="DefaultParagraphFont"/>
    <w:link w:val="CommentText"/>
    <w:uiPriority w:val="99"/>
    <w:semiHidden/>
    <w:rsid w:val="005B7FBF"/>
    <w:rPr>
      <w:sz w:val="20"/>
      <w:szCs w:val="20"/>
    </w:rPr>
  </w:style>
  <w:style w:type="paragraph" w:styleId="CommentSubject">
    <w:name w:val="annotation subject"/>
    <w:basedOn w:val="CommentText"/>
    <w:next w:val="CommentText"/>
    <w:link w:val="CommentSubjectChar"/>
    <w:uiPriority w:val="99"/>
    <w:semiHidden/>
    <w:unhideWhenUsed/>
    <w:rsid w:val="005B7FBF"/>
    <w:rPr>
      <w:b/>
      <w:bCs/>
    </w:rPr>
  </w:style>
  <w:style w:type="character" w:customStyle="1" w:styleId="CommentSubjectChar">
    <w:name w:val="Comment Subject Char"/>
    <w:basedOn w:val="CommentTextChar"/>
    <w:link w:val="CommentSubject"/>
    <w:uiPriority w:val="99"/>
    <w:semiHidden/>
    <w:rsid w:val="005B7F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386440">
      <w:bodyDiv w:val="1"/>
      <w:marLeft w:val="0"/>
      <w:marRight w:val="0"/>
      <w:marTop w:val="0"/>
      <w:marBottom w:val="0"/>
      <w:divBdr>
        <w:top w:val="none" w:sz="0" w:space="0" w:color="auto"/>
        <w:left w:val="none" w:sz="0" w:space="0" w:color="auto"/>
        <w:bottom w:val="none" w:sz="0" w:space="0" w:color="auto"/>
        <w:right w:val="none" w:sz="0" w:space="0" w:color="auto"/>
      </w:divBdr>
    </w:div>
    <w:div w:id="1184906676">
      <w:bodyDiv w:val="1"/>
      <w:marLeft w:val="0"/>
      <w:marRight w:val="0"/>
      <w:marTop w:val="0"/>
      <w:marBottom w:val="0"/>
      <w:divBdr>
        <w:top w:val="none" w:sz="0" w:space="0" w:color="auto"/>
        <w:left w:val="none" w:sz="0" w:space="0" w:color="auto"/>
        <w:bottom w:val="none" w:sz="0" w:space="0" w:color="auto"/>
        <w:right w:val="none" w:sz="0" w:space="0" w:color="auto"/>
      </w:divBdr>
    </w:div>
    <w:div w:id="1366709593">
      <w:bodyDiv w:val="1"/>
      <w:marLeft w:val="0"/>
      <w:marRight w:val="0"/>
      <w:marTop w:val="0"/>
      <w:marBottom w:val="0"/>
      <w:divBdr>
        <w:top w:val="none" w:sz="0" w:space="0" w:color="auto"/>
        <w:left w:val="none" w:sz="0" w:space="0" w:color="auto"/>
        <w:bottom w:val="none" w:sz="0" w:space="0" w:color="auto"/>
        <w:right w:val="none" w:sz="0" w:space="0" w:color="auto"/>
      </w:divBdr>
    </w:div>
    <w:div w:id="1702366284">
      <w:bodyDiv w:val="1"/>
      <w:marLeft w:val="0"/>
      <w:marRight w:val="0"/>
      <w:marTop w:val="0"/>
      <w:marBottom w:val="0"/>
      <w:divBdr>
        <w:top w:val="none" w:sz="0" w:space="0" w:color="auto"/>
        <w:left w:val="none" w:sz="0" w:space="0" w:color="auto"/>
        <w:bottom w:val="none" w:sz="0" w:space="0" w:color="auto"/>
        <w:right w:val="none" w:sz="0" w:space="0" w:color="auto"/>
      </w:divBdr>
      <w:divsChild>
        <w:div w:id="13165659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yperlink" Target="http://www.jsna.info/document/highlight-reports-2013-14"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westlondonccg.nh.uk/"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hart" Target="charts/chart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s>
</file>

<file path=word/_rels/footnotes.xml.rels><?xml version="1.0" encoding="UTF-8" standalone="yes"?>
<Relationships xmlns="http://schemas.openxmlformats.org/package/2006/relationships"><Relationship Id="rId1" Type="http://schemas.openxmlformats.org/officeDocument/2006/relationships/hyperlink" Target="http://www.england.nhs.uk/wp-content/uploads/2014/10/5yfv-web.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Sheet1!$B$4</c:f>
              <c:strCache>
                <c:ptCount val="1"/>
                <c:pt idx="0">
                  <c:v>&lt;15</c:v>
                </c:pt>
              </c:strCache>
            </c:strRef>
          </c:tx>
          <c:invertIfNegative val="0"/>
          <c:cat>
            <c:strRef>
              <c:f>Sheet1!$A$5:$A$8</c:f>
              <c:strCache>
                <c:ptCount val="4"/>
                <c:pt idx="0">
                  <c:v>Kensington &amp; Chelsea</c:v>
                </c:pt>
                <c:pt idx="1">
                  <c:v>Westminster</c:v>
                </c:pt>
                <c:pt idx="2">
                  <c:v>London</c:v>
                </c:pt>
                <c:pt idx="3">
                  <c:v>England</c:v>
                </c:pt>
              </c:strCache>
            </c:strRef>
          </c:cat>
          <c:val>
            <c:numRef>
              <c:f>Sheet1!$B$5:$B$8</c:f>
              <c:numCache>
                <c:formatCode>0%</c:formatCode>
                <c:ptCount val="4"/>
                <c:pt idx="0">
                  <c:v>0.15</c:v>
                </c:pt>
                <c:pt idx="1">
                  <c:v>0.14000000000000001</c:v>
                </c:pt>
                <c:pt idx="2" formatCode="0.00%">
                  <c:v>0.187</c:v>
                </c:pt>
                <c:pt idx="3" formatCode="0.00%">
                  <c:v>0.17599999999999999</c:v>
                </c:pt>
              </c:numCache>
            </c:numRef>
          </c:val>
        </c:ser>
        <c:ser>
          <c:idx val="1"/>
          <c:order val="1"/>
          <c:tx>
            <c:strRef>
              <c:f>Sheet1!$C$4</c:f>
              <c:strCache>
                <c:ptCount val="1"/>
                <c:pt idx="0">
                  <c:v>15-64</c:v>
                </c:pt>
              </c:strCache>
            </c:strRef>
          </c:tx>
          <c:invertIfNegative val="0"/>
          <c:cat>
            <c:strRef>
              <c:f>Sheet1!$A$5:$A$8</c:f>
              <c:strCache>
                <c:ptCount val="4"/>
                <c:pt idx="0">
                  <c:v>Kensington &amp; Chelsea</c:v>
                </c:pt>
                <c:pt idx="1">
                  <c:v>Westminster</c:v>
                </c:pt>
                <c:pt idx="2">
                  <c:v>London</c:v>
                </c:pt>
                <c:pt idx="3">
                  <c:v>England</c:v>
                </c:pt>
              </c:strCache>
            </c:strRef>
          </c:cat>
          <c:val>
            <c:numRef>
              <c:f>Sheet1!$C$5:$C$8</c:f>
              <c:numCache>
                <c:formatCode>0%</c:formatCode>
                <c:ptCount val="4"/>
                <c:pt idx="0">
                  <c:v>0.73</c:v>
                </c:pt>
                <c:pt idx="1">
                  <c:v>0.75</c:v>
                </c:pt>
                <c:pt idx="2" formatCode="0.00%">
                  <c:v>0.70199999999999996</c:v>
                </c:pt>
                <c:pt idx="3" formatCode="0.00%">
                  <c:v>0.65900000000000003</c:v>
                </c:pt>
              </c:numCache>
            </c:numRef>
          </c:val>
        </c:ser>
        <c:ser>
          <c:idx val="2"/>
          <c:order val="2"/>
          <c:tx>
            <c:strRef>
              <c:f>Sheet1!$D$4</c:f>
              <c:strCache>
                <c:ptCount val="1"/>
                <c:pt idx="0">
                  <c:v>&gt;64</c:v>
                </c:pt>
              </c:strCache>
            </c:strRef>
          </c:tx>
          <c:invertIfNegative val="0"/>
          <c:cat>
            <c:strRef>
              <c:f>Sheet1!$A$5:$A$8</c:f>
              <c:strCache>
                <c:ptCount val="4"/>
                <c:pt idx="0">
                  <c:v>Kensington &amp; Chelsea</c:v>
                </c:pt>
                <c:pt idx="1">
                  <c:v>Westminster</c:v>
                </c:pt>
                <c:pt idx="2">
                  <c:v>London</c:v>
                </c:pt>
                <c:pt idx="3">
                  <c:v>England</c:v>
                </c:pt>
              </c:strCache>
            </c:strRef>
          </c:cat>
          <c:val>
            <c:numRef>
              <c:f>Sheet1!$D$5:$D$8</c:f>
              <c:numCache>
                <c:formatCode>0%</c:formatCode>
                <c:ptCount val="4"/>
                <c:pt idx="0">
                  <c:v>0.12</c:v>
                </c:pt>
                <c:pt idx="1">
                  <c:v>0.11</c:v>
                </c:pt>
                <c:pt idx="2" formatCode="0.00%">
                  <c:v>0.111</c:v>
                </c:pt>
                <c:pt idx="3" formatCode="0.00%">
                  <c:v>0.154</c:v>
                </c:pt>
              </c:numCache>
            </c:numRef>
          </c:val>
        </c:ser>
        <c:dLbls>
          <c:showLegendKey val="0"/>
          <c:showVal val="0"/>
          <c:showCatName val="0"/>
          <c:showSerName val="0"/>
          <c:showPercent val="0"/>
          <c:showBubbleSize val="0"/>
        </c:dLbls>
        <c:gapWidth val="150"/>
        <c:overlap val="100"/>
        <c:axId val="138975488"/>
        <c:axId val="128004096"/>
      </c:barChart>
      <c:catAx>
        <c:axId val="138975488"/>
        <c:scaling>
          <c:orientation val="minMax"/>
        </c:scaling>
        <c:delete val="0"/>
        <c:axPos val="l"/>
        <c:majorTickMark val="out"/>
        <c:minorTickMark val="none"/>
        <c:tickLblPos val="nextTo"/>
        <c:crossAx val="128004096"/>
        <c:crosses val="autoZero"/>
        <c:auto val="1"/>
        <c:lblAlgn val="ctr"/>
        <c:lblOffset val="100"/>
        <c:noMultiLvlLbl val="0"/>
      </c:catAx>
      <c:valAx>
        <c:axId val="128004096"/>
        <c:scaling>
          <c:orientation val="minMax"/>
        </c:scaling>
        <c:delete val="0"/>
        <c:axPos val="b"/>
        <c:majorGridlines/>
        <c:numFmt formatCode="0%" sourceLinked="1"/>
        <c:majorTickMark val="out"/>
        <c:minorTickMark val="none"/>
        <c:tickLblPos val="nextTo"/>
        <c:crossAx val="138975488"/>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2013-04-11T00:00:00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C1687E-07B2-43CD-979B-B90297B0E2CA}">
  <ds:schemaRefs>
    <ds:schemaRef ds:uri="http://schemas.microsoft.com/sharepoint/v3/contenttype/forms"/>
  </ds:schemaRefs>
</ds:datastoreItem>
</file>

<file path=customXml/itemProps3.xml><?xml version="1.0" encoding="utf-8"?>
<ds:datastoreItem xmlns:ds="http://schemas.openxmlformats.org/officeDocument/2006/customXml" ds:itemID="{6A05C49F-0309-43A4-AAF1-E2ED067154BB}">
  <ds:schemaRefs>
    <ds:schemaRef ds:uri="http://schemas.microsoft.com/office/2006/documentManagement/types"/>
    <ds:schemaRef ds:uri="http://purl.org/dc/dcmitype/"/>
    <ds:schemaRef ds:uri="http://purl.org/dc/terms/"/>
    <ds:schemaRef ds:uri="http://purl.org/dc/elements/1.1/"/>
    <ds:schemaRef ds:uri="http://www.w3.org/XML/1998/namespace"/>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294B8D02-0E7F-451F-A324-9D6631E88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CADC6F7-EF9D-4BF3-842E-F91632D28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Mandate</vt:lpstr>
    </vt:vector>
  </TitlesOfParts>
  <Company>NHS Central London CCG</Company>
  <LinksUpToDate>false</LinksUpToDate>
  <CharactersWithSpaces>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Mandate</dc:title>
  <dc:creator>PMO Office</dc:creator>
  <cp:lastModifiedBy>Tom Baker</cp:lastModifiedBy>
  <cp:revision>10</cp:revision>
  <cp:lastPrinted>2013-07-04T16:53:00Z</cp:lastPrinted>
  <dcterms:created xsi:type="dcterms:W3CDTF">2016-01-25T15:25:00Z</dcterms:created>
  <dcterms:modified xsi:type="dcterms:W3CDTF">2016-01-26T09:44:00Z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