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52A7" w14:textId="77777777" w:rsidR="005F5A59" w:rsidRDefault="005F5A59">
      <w:pPr>
        <w:pStyle w:val="Heading1"/>
        <w:tabs>
          <w:tab w:val="left" w:pos="0"/>
        </w:tabs>
        <w:jc w:val="both"/>
      </w:pPr>
    </w:p>
    <w:p w14:paraId="0CD19ED2" w14:textId="77777777" w:rsidR="005F5A59" w:rsidRDefault="00CE47A4">
      <w:pPr>
        <w:pStyle w:val="Heading1"/>
        <w:numPr>
          <w:ilvl w:val="0"/>
          <w:numId w:val="17"/>
        </w:numPr>
        <w:tabs>
          <w:tab w:val="left" w:pos="0"/>
        </w:tabs>
        <w:jc w:val="both"/>
      </w:pPr>
      <w:bookmarkStart w:id="0" w:name="_30j0zll" w:colFirst="0" w:colLast="0"/>
      <w:bookmarkEnd w:id="0"/>
      <w:r>
        <w:rPr>
          <w:noProof/>
        </w:rPr>
        <w:drawing>
          <wp:anchor distT="0" distB="0" distL="0" distR="0" simplePos="0" relativeHeight="251658240" behindDoc="0" locked="0" layoutInCell="1" hidden="0" allowOverlap="1" wp14:anchorId="3C9F2091" wp14:editId="3FB13BA2">
            <wp:simplePos x="0" y="0"/>
            <wp:positionH relativeFrom="column">
              <wp:posOffset>0</wp:posOffset>
            </wp:positionH>
            <wp:positionV relativeFrom="paragraph">
              <wp:posOffset>177800</wp:posOffset>
            </wp:positionV>
            <wp:extent cx="2476500" cy="20701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0" cy="2070100"/>
                    </a:xfrm>
                    <a:prstGeom prst="rect">
                      <a:avLst/>
                    </a:prstGeom>
                    <a:ln/>
                  </pic:spPr>
                </pic:pic>
              </a:graphicData>
            </a:graphic>
          </wp:anchor>
        </w:drawing>
      </w:r>
    </w:p>
    <w:p w14:paraId="60C6A312" w14:textId="77777777" w:rsidR="005F5A59" w:rsidRDefault="005F5A59">
      <w:pPr>
        <w:pStyle w:val="Heading1"/>
        <w:numPr>
          <w:ilvl w:val="0"/>
          <w:numId w:val="17"/>
        </w:numPr>
        <w:tabs>
          <w:tab w:val="left" w:pos="0"/>
        </w:tabs>
        <w:jc w:val="both"/>
      </w:pPr>
      <w:bookmarkStart w:id="1" w:name="_q4q34tnh3kbd" w:colFirst="0" w:colLast="0"/>
      <w:bookmarkEnd w:id="1"/>
    </w:p>
    <w:p w14:paraId="3F6AE000" w14:textId="77777777" w:rsidR="005F5A59" w:rsidRDefault="005F5A59">
      <w:pPr>
        <w:pStyle w:val="Heading1"/>
        <w:numPr>
          <w:ilvl w:val="0"/>
          <w:numId w:val="17"/>
        </w:numPr>
        <w:tabs>
          <w:tab w:val="left" w:pos="0"/>
        </w:tabs>
        <w:jc w:val="both"/>
      </w:pPr>
      <w:bookmarkStart w:id="2" w:name="_egh7seab2js0" w:colFirst="0" w:colLast="0"/>
      <w:bookmarkEnd w:id="2"/>
    </w:p>
    <w:p w14:paraId="02204083" w14:textId="77777777" w:rsidR="005F5A59" w:rsidRDefault="005F5A59">
      <w:pPr>
        <w:pStyle w:val="Heading1"/>
        <w:numPr>
          <w:ilvl w:val="0"/>
          <w:numId w:val="17"/>
        </w:numPr>
        <w:tabs>
          <w:tab w:val="left" w:pos="0"/>
        </w:tabs>
        <w:jc w:val="both"/>
      </w:pPr>
      <w:bookmarkStart w:id="3" w:name="_32rlikdr3w62" w:colFirst="0" w:colLast="0"/>
      <w:bookmarkEnd w:id="3"/>
    </w:p>
    <w:p w14:paraId="2A579345" w14:textId="77777777" w:rsidR="005F5A59" w:rsidRDefault="00CE47A4">
      <w:pPr>
        <w:pStyle w:val="Heading1"/>
        <w:numPr>
          <w:ilvl w:val="0"/>
          <w:numId w:val="17"/>
        </w:numPr>
        <w:tabs>
          <w:tab w:val="left" w:pos="0"/>
        </w:tabs>
        <w:jc w:val="both"/>
      </w:pPr>
      <w:bookmarkStart w:id="4" w:name="_inkzucodhzwc" w:colFirst="0" w:colLast="0"/>
      <w:bookmarkEnd w:id="4"/>
      <w:r>
        <w:t xml:space="preserve">G-Cloud 12 Call-Off Contract </w:t>
      </w:r>
    </w:p>
    <w:p w14:paraId="7CB981F3" w14:textId="77777777" w:rsidR="005F5A59" w:rsidRDefault="005F5A59">
      <w:pPr>
        <w:pBdr>
          <w:top w:val="nil"/>
          <w:left w:val="nil"/>
          <w:bottom w:val="nil"/>
          <w:right w:val="nil"/>
          <w:between w:val="nil"/>
        </w:pBdr>
        <w:jc w:val="both"/>
        <w:rPr>
          <w:color w:val="000000"/>
          <w:sz w:val="28"/>
          <w:szCs w:val="28"/>
        </w:rPr>
      </w:pPr>
    </w:p>
    <w:p w14:paraId="73BB4DD9" w14:textId="77777777" w:rsidR="005F5A59" w:rsidRDefault="005F5A59">
      <w:pPr>
        <w:pBdr>
          <w:top w:val="nil"/>
          <w:left w:val="nil"/>
          <w:bottom w:val="nil"/>
          <w:right w:val="nil"/>
          <w:between w:val="nil"/>
        </w:pBdr>
        <w:jc w:val="both"/>
        <w:rPr>
          <w:color w:val="000000"/>
          <w:sz w:val="28"/>
          <w:szCs w:val="28"/>
        </w:rPr>
      </w:pPr>
    </w:p>
    <w:p w14:paraId="73A6605C" w14:textId="77777777" w:rsidR="005F5A59" w:rsidRDefault="00CE47A4">
      <w:pPr>
        <w:pBdr>
          <w:top w:val="nil"/>
          <w:left w:val="nil"/>
          <w:bottom w:val="nil"/>
          <w:right w:val="nil"/>
          <w:between w:val="nil"/>
        </w:pBdr>
        <w:jc w:val="both"/>
        <w:rPr>
          <w:color w:val="000000"/>
        </w:rPr>
      </w:pPr>
      <w:r>
        <w:rPr>
          <w:color w:val="000000"/>
        </w:rPr>
        <w:t>This Call-Off Contract for the G-Cloud 12 Framework Agreement (RM1557.12) includes:</w:t>
      </w:r>
    </w:p>
    <w:sdt>
      <w:sdtPr>
        <w:id w:val="-1079748878"/>
        <w:docPartObj>
          <w:docPartGallery w:val="Table of Contents"/>
          <w:docPartUnique/>
        </w:docPartObj>
      </w:sdtPr>
      <w:sdtEndPr/>
      <w:sdtContent>
        <w:p w14:paraId="50CBA43B" w14:textId="77777777" w:rsidR="005F5A59" w:rsidRDefault="00CE47A4">
          <w:pPr>
            <w:pBdr>
              <w:top w:val="nil"/>
              <w:left w:val="nil"/>
              <w:bottom w:val="nil"/>
              <w:right w:val="nil"/>
              <w:between w:val="nil"/>
            </w:pBdr>
            <w:tabs>
              <w:tab w:val="right" w:pos="9631"/>
            </w:tabs>
            <w:spacing w:before="120"/>
            <w:jc w:val="both"/>
            <w:rPr>
              <w:rFonts w:ascii="Cambria" w:eastAsia="Cambria" w:hAnsi="Cambria" w:cs="Cambria"/>
              <w:b/>
              <w:i/>
              <w:color w:val="000000"/>
              <w:sz w:val="24"/>
              <w:szCs w:val="24"/>
            </w:rPr>
          </w:pPr>
          <w:r>
            <w:fldChar w:fldCharType="begin"/>
          </w:r>
          <w:r>
            <w:instrText xml:space="preserve"> TOC \h \u \z </w:instrText>
          </w:r>
          <w:r>
            <w:fldChar w:fldCharType="separate"/>
          </w:r>
        </w:p>
        <w:p w14:paraId="2F683A2F"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Part A: Order Form</w:t>
          </w:r>
          <w:r>
            <w:rPr>
              <w:color w:val="000000"/>
            </w:rPr>
            <w:tab/>
            <w:t>2</w:t>
          </w:r>
        </w:p>
        <w:p w14:paraId="4C8CF33E"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Schedule 1: Services</w:t>
          </w:r>
          <w:r>
            <w:rPr>
              <w:color w:val="000000"/>
            </w:rPr>
            <w:tab/>
            <w:t>12</w:t>
          </w:r>
        </w:p>
        <w:p w14:paraId="565C6704"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Schedule 2: Call-Off Contract charges</w:t>
          </w:r>
          <w:r>
            <w:rPr>
              <w:color w:val="000000"/>
            </w:rPr>
            <w:tab/>
            <w:t>12</w:t>
          </w:r>
        </w:p>
        <w:p w14:paraId="31E8E7F6"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Part B: Terms and conditions</w:t>
          </w:r>
          <w:r>
            <w:rPr>
              <w:color w:val="000000"/>
            </w:rPr>
            <w:tab/>
            <w:t>13</w:t>
          </w:r>
        </w:p>
        <w:p w14:paraId="4F17843C"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Schedule 3: Collaboration agreement</w:t>
          </w:r>
          <w:r>
            <w:rPr>
              <w:color w:val="000000"/>
            </w:rPr>
            <w:tab/>
            <w:t>32</w:t>
          </w:r>
        </w:p>
        <w:p w14:paraId="5438D0A8"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Schedule 4: Alternative clauses</w:t>
          </w:r>
          <w:r>
            <w:rPr>
              <w:color w:val="000000"/>
            </w:rPr>
            <w:tab/>
            <w:t>44</w:t>
          </w:r>
        </w:p>
        <w:p w14:paraId="22A99539"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Schedule 5: Guarantee</w:t>
          </w:r>
          <w:r>
            <w:rPr>
              <w:color w:val="000000"/>
            </w:rPr>
            <w:tab/>
            <w:t>49</w:t>
          </w:r>
        </w:p>
        <w:p w14:paraId="5ECE7D87"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Schedule 6: Glossary and interpretations</w:t>
          </w:r>
          <w:r>
            <w:rPr>
              <w:color w:val="000000"/>
            </w:rPr>
            <w:tab/>
            <w:t>57</w:t>
          </w:r>
        </w:p>
        <w:p w14:paraId="32B28B5F" w14:textId="77777777" w:rsidR="005F5A59" w:rsidRDefault="00CE47A4">
          <w:pPr>
            <w:pBdr>
              <w:top w:val="nil"/>
              <w:left w:val="nil"/>
              <w:bottom w:val="nil"/>
              <w:right w:val="nil"/>
              <w:between w:val="nil"/>
            </w:pBdr>
            <w:tabs>
              <w:tab w:val="right" w:pos="9411"/>
            </w:tabs>
            <w:spacing w:before="120"/>
            <w:ind w:left="220"/>
            <w:jc w:val="both"/>
            <w:rPr>
              <w:rFonts w:ascii="Cambria" w:eastAsia="Cambria" w:hAnsi="Cambria" w:cs="Cambria"/>
              <w:b/>
              <w:color w:val="000000"/>
            </w:rPr>
          </w:pPr>
          <w:r>
            <w:rPr>
              <w:color w:val="000000"/>
            </w:rPr>
            <w:t>Schedule 7: GDPR Information</w:t>
          </w:r>
          <w:r>
            <w:rPr>
              <w:color w:val="000000"/>
            </w:rPr>
            <w:tab/>
            <w:t>68</w:t>
          </w:r>
          <w:r>
            <w:fldChar w:fldCharType="end"/>
          </w:r>
        </w:p>
      </w:sdtContent>
    </w:sdt>
    <w:p w14:paraId="06998180" w14:textId="77777777" w:rsidR="005F5A59" w:rsidRDefault="005F5A59">
      <w:pPr>
        <w:pBdr>
          <w:top w:val="nil"/>
          <w:left w:val="nil"/>
          <w:bottom w:val="nil"/>
          <w:right w:val="nil"/>
          <w:between w:val="nil"/>
        </w:pBdr>
        <w:jc w:val="both"/>
        <w:rPr>
          <w:color w:val="000000"/>
        </w:rPr>
      </w:pPr>
    </w:p>
    <w:p w14:paraId="4A09B1A3" w14:textId="77777777" w:rsidR="005F5A59" w:rsidRDefault="00CE47A4">
      <w:pPr>
        <w:pStyle w:val="Heading2"/>
        <w:numPr>
          <w:ilvl w:val="1"/>
          <w:numId w:val="17"/>
        </w:numPr>
        <w:tabs>
          <w:tab w:val="left" w:pos="0"/>
        </w:tabs>
        <w:jc w:val="both"/>
      </w:pPr>
      <w:bookmarkStart w:id="5" w:name="_1fob9te" w:colFirst="0" w:colLast="0"/>
      <w:bookmarkEnd w:id="5"/>
      <w:r>
        <w:t>Part A: Order Form</w:t>
      </w:r>
    </w:p>
    <w:p w14:paraId="70F0A582" w14:textId="77777777" w:rsidR="005F5A59" w:rsidRDefault="00CE47A4">
      <w:pPr>
        <w:pBdr>
          <w:top w:val="nil"/>
          <w:left w:val="nil"/>
          <w:bottom w:val="nil"/>
          <w:right w:val="nil"/>
          <w:between w:val="nil"/>
        </w:pBdr>
        <w:spacing w:before="240" w:after="240"/>
        <w:jc w:val="both"/>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5F5A59" w14:paraId="2E8CEEFD"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5B0A70A0" w14:textId="77777777" w:rsidR="005F5A59" w:rsidRDefault="00CE47A4">
            <w:pPr>
              <w:pBdr>
                <w:top w:val="nil"/>
                <w:left w:val="nil"/>
                <w:bottom w:val="nil"/>
                <w:right w:val="nil"/>
                <w:between w:val="nil"/>
              </w:pBdr>
              <w:spacing w:before="240"/>
              <w:jc w:val="both"/>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3A8F8277" w14:textId="77777777" w:rsidR="005F5A59" w:rsidRDefault="00CE47A4">
            <w:pPr>
              <w:pBdr>
                <w:top w:val="nil"/>
                <w:left w:val="nil"/>
                <w:bottom w:val="nil"/>
                <w:right w:val="nil"/>
                <w:between w:val="nil"/>
              </w:pBdr>
              <w:spacing w:before="240"/>
              <w:jc w:val="both"/>
              <w:rPr>
                <w:color w:val="000000"/>
              </w:rPr>
            </w:pPr>
            <w:r>
              <w:t>748500628093141</w:t>
            </w:r>
          </w:p>
        </w:tc>
      </w:tr>
      <w:tr w:rsidR="005F5A59" w14:paraId="4B6698F8"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FB93EFE" w14:textId="77777777" w:rsidR="005F5A59" w:rsidRDefault="00CE47A4">
            <w:pPr>
              <w:pBdr>
                <w:top w:val="nil"/>
                <w:left w:val="nil"/>
                <w:bottom w:val="nil"/>
                <w:right w:val="nil"/>
                <w:between w:val="nil"/>
              </w:pBdr>
              <w:spacing w:before="240"/>
              <w:jc w:val="both"/>
              <w:rPr>
                <w:b/>
                <w:color w:val="000000"/>
              </w:rPr>
            </w:pPr>
            <w:r>
              <w:rPr>
                <w:b/>
                <w:color w:val="000000"/>
              </w:rPr>
              <w:lastRenderedPageBreak/>
              <w:t>Call-Off Contract reference</w:t>
            </w:r>
          </w:p>
        </w:tc>
        <w:tc>
          <w:tcPr>
            <w:tcW w:w="4365" w:type="dxa"/>
            <w:tcBorders>
              <w:bottom w:val="single" w:sz="8" w:space="0" w:color="000000"/>
              <w:right w:val="single" w:sz="8" w:space="0" w:color="000000"/>
            </w:tcBorders>
            <w:shd w:val="clear" w:color="auto" w:fill="auto"/>
          </w:tcPr>
          <w:p w14:paraId="30B2835F" w14:textId="0DECA058" w:rsidR="005F5A59" w:rsidRDefault="00856459">
            <w:pPr>
              <w:pBdr>
                <w:top w:val="nil"/>
                <w:left w:val="nil"/>
                <w:bottom w:val="nil"/>
                <w:right w:val="nil"/>
                <w:between w:val="nil"/>
              </w:pBdr>
              <w:spacing w:before="240"/>
              <w:jc w:val="both"/>
              <w:rPr>
                <w:color w:val="000000"/>
              </w:rPr>
            </w:pPr>
            <w:del w:id="6" w:author="Daniel" w:date="2022-05-06T11:53:00Z">
              <w:r w:rsidRPr="009406FC" w:rsidDel="009406FC">
                <w:rPr>
                  <w:highlight w:val="black"/>
                  <w:rPrChange w:id="7" w:author="Daniel" w:date="2022-05-06T11:53:00Z">
                    <w:rPr/>
                  </w:rPrChange>
                </w:rPr>
                <w:delText>SR869317674</w:delText>
              </w:r>
            </w:del>
            <w:proofErr w:type="spellStart"/>
            <w:ins w:id="8" w:author="Daniel" w:date="2022-05-06T11:53:00Z">
              <w:r w:rsidR="009406FC" w:rsidRPr="009406FC">
                <w:rPr>
                  <w:highlight w:val="black"/>
                  <w:rPrChange w:id="9" w:author="Daniel" w:date="2022-05-06T11:53:00Z">
                    <w:rPr/>
                  </w:rPrChange>
                </w:rPr>
                <w:t>xxxxxxxxx</w:t>
              </w:r>
            </w:ins>
            <w:proofErr w:type="spellEnd"/>
          </w:p>
        </w:tc>
      </w:tr>
      <w:tr w:rsidR="005F5A59" w14:paraId="1EB5B735"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A074A8B" w14:textId="77777777" w:rsidR="005F5A59" w:rsidRDefault="00CE47A4">
            <w:pPr>
              <w:pBdr>
                <w:top w:val="nil"/>
                <w:left w:val="nil"/>
                <w:bottom w:val="nil"/>
                <w:right w:val="nil"/>
                <w:between w:val="nil"/>
              </w:pBdr>
              <w:spacing w:before="240"/>
              <w:jc w:val="both"/>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44C39847" w14:textId="77777777" w:rsidR="005F5A59" w:rsidRDefault="00CE47A4">
            <w:pPr>
              <w:pBdr>
                <w:top w:val="nil"/>
                <w:left w:val="nil"/>
                <w:bottom w:val="nil"/>
                <w:right w:val="nil"/>
                <w:between w:val="nil"/>
              </w:pBdr>
              <w:spacing w:before="240"/>
              <w:jc w:val="both"/>
              <w:rPr>
                <w:color w:val="000000"/>
              </w:rPr>
            </w:pPr>
            <w:r>
              <w:t>Infrastructure and Application Support Service: Customs Declaration Service (“CDS”) and Associated Services</w:t>
            </w:r>
          </w:p>
        </w:tc>
      </w:tr>
      <w:tr w:rsidR="005F5A59" w14:paraId="7768EC05"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C4236CF" w14:textId="77777777" w:rsidR="005F5A59" w:rsidRDefault="00CE47A4">
            <w:pPr>
              <w:pBdr>
                <w:top w:val="nil"/>
                <w:left w:val="nil"/>
                <w:bottom w:val="nil"/>
                <w:right w:val="nil"/>
                <w:between w:val="nil"/>
              </w:pBdr>
              <w:spacing w:before="240"/>
              <w:jc w:val="both"/>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533D72C6" w14:textId="77777777" w:rsidR="005F5A59" w:rsidRDefault="00CE47A4">
            <w:pPr>
              <w:pBdr>
                <w:top w:val="nil"/>
                <w:left w:val="nil"/>
                <w:bottom w:val="nil"/>
                <w:right w:val="nil"/>
                <w:between w:val="nil"/>
              </w:pBdr>
              <w:spacing w:before="240"/>
              <w:jc w:val="both"/>
              <w:rPr>
                <w:color w:val="000000"/>
              </w:rPr>
            </w:pPr>
            <w:r>
              <w:t xml:space="preserve">Supporting the design, development, implementation, management, protection and enhancement of CDS and associated services. </w:t>
            </w:r>
          </w:p>
        </w:tc>
      </w:tr>
      <w:tr w:rsidR="005F5A59" w14:paraId="5D03284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F3370B5" w14:textId="77777777" w:rsidR="005F5A59" w:rsidRDefault="00CE47A4">
            <w:pPr>
              <w:pBdr>
                <w:top w:val="nil"/>
                <w:left w:val="nil"/>
                <w:bottom w:val="nil"/>
                <w:right w:val="nil"/>
                <w:between w:val="nil"/>
              </w:pBdr>
              <w:spacing w:before="240"/>
              <w:jc w:val="both"/>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14:paraId="43779104" w14:textId="77777777" w:rsidR="005F5A59" w:rsidRDefault="00CE47A4">
            <w:pPr>
              <w:pBdr>
                <w:top w:val="nil"/>
                <w:left w:val="nil"/>
                <w:bottom w:val="nil"/>
                <w:right w:val="nil"/>
                <w:between w:val="nil"/>
              </w:pBdr>
              <w:spacing w:before="240"/>
              <w:jc w:val="both"/>
              <w:rPr>
                <w:color w:val="000000"/>
              </w:rPr>
            </w:pPr>
            <w:r>
              <w:t>01/06/2022</w:t>
            </w:r>
          </w:p>
        </w:tc>
      </w:tr>
      <w:tr w:rsidR="005F5A59" w14:paraId="1B2DFAC3"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D2E4114" w14:textId="77777777" w:rsidR="005F5A59" w:rsidRDefault="00CE47A4">
            <w:pPr>
              <w:pBdr>
                <w:top w:val="nil"/>
                <w:left w:val="nil"/>
                <w:bottom w:val="nil"/>
                <w:right w:val="nil"/>
                <w:between w:val="nil"/>
              </w:pBdr>
              <w:spacing w:before="240"/>
              <w:jc w:val="both"/>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52838910" w14:textId="77777777" w:rsidR="005F5A59" w:rsidRDefault="00CE47A4">
            <w:pPr>
              <w:pBdr>
                <w:top w:val="nil"/>
                <w:left w:val="nil"/>
                <w:bottom w:val="nil"/>
                <w:right w:val="nil"/>
                <w:between w:val="nil"/>
              </w:pBdr>
              <w:spacing w:before="240"/>
              <w:jc w:val="both"/>
              <w:rPr>
                <w:color w:val="000000"/>
              </w:rPr>
            </w:pPr>
            <w:r>
              <w:t>31/05/2023</w:t>
            </w:r>
          </w:p>
        </w:tc>
      </w:tr>
      <w:tr w:rsidR="005F5A59" w14:paraId="4D785B08"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DF9DD69" w14:textId="77777777" w:rsidR="005F5A59" w:rsidRDefault="00CE47A4">
            <w:pPr>
              <w:pBdr>
                <w:top w:val="nil"/>
                <w:left w:val="nil"/>
                <w:bottom w:val="nil"/>
                <w:right w:val="nil"/>
                <w:between w:val="nil"/>
              </w:pBdr>
              <w:spacing w:before="240"/>
              <w:jc w:val="both"/>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05AFE56E" w14:textId="77777777" w:rsidR="005F5A59" w:rsidRDefault="00CE47A4">
            <w:pPr>
              <w:pBdr>
                <w:top w:val="nil"/>
                <w:left w:val="nil"/>
                <w:bottom w:val="nil"/>
                <w:right w:val="nil"/>
                <w:between w:val="nil"/>
              </w:pBdr>
              <w:spacing w:before="240"/>
              <w:jc w:val="both"/>
            </w:pPr>
            <w:r>
              <w:t xml:space="preserve">The combined value of the Statements of Work (“SoW”) that fall under the initial period of the Call-Off Contract shall not exceed £4,000,000.00 (excluding VAT and expenses). </w:t>
            </w:r>
          </w:p>
          <w:p w14:paraId="48017019" w14:textId="63BB3F75" w:rsidR="005F5A59" w:rsidRPr="009406FC" w:rsidDel="009406FC" w:rsidRDefault="00CE47A4">
            <w:pPr>
              <w:pBdr>
                <w:top w:val="nil"/>
                <w:left w:val="nil"/>
                <w:bottom w:val="nil"/>
                <w:right w:val="nil"/>
                <w:between w:val="nil"/>
              </w:pBdr>
              <w:spacing w:before="240"/>
              <w:jc w:val="both"/>
              <w:rPr>
                <w:del w:id="10" w:author="Daniel" w:date="2022-05-06T11:53:00Z"/>
                <w:highlight w:val="black"/>
                <w:rPrChange w:id="11" w:author="Daniel" w:date="2022-05-06T11:54:00Z">
                  <w:rPr>
                    <w:del w:id="12" w:author="Daniel" w:date="2022-05-06T11:53:00Z"/>
                  </w:rPr>
                </w:rPrChange>
              </w:rPr>
            </w:pPr>
            <w:del w:id="13" w:author="Daniel" w:date="2022-05-06T11:53:00Z">
              <w:r w:rsidRPr="009406FC" w:rsidDel="009406FC">
                <w:rPr>
                  <w:highlight w:val="black"/>
                  <w:rPrChange w:id="14" w:author="Daniel" w:date="2022-05-06T11:54:00Z">
                    <w:rPr/>
                  </w:rPrChange>
                </w:rPr>
                <w:delText>If the Buyer extends the duration of the Call-Off Contract, the combined value of the SoWs that fall under each extension period shall not exceed £2,000,000.00 (excluding VAT and expenses).</w:delText>
              </w:r>
            </w:del>
          </w:p>
          <w:p w14:paraId="7A363F54" w14:textId="200DB2AA" w:rsidR="005F5A59" w:rsidRDefault="00CE47A4">
            <w:pPr>
              <w:pBdr>
                <w:top w:val="nil"/>
                <w:left w:val="nil"/>
                <w:bottom w:val="nil"/>
                <w:right w:val="nil"/>
                <w:between w:val="nil"/>
              </w:pBdr>
              <w:spacing w:before="240"/>
              <w:jc w:val="both"/>
            </w:pPr>
            <w:del w:id="15" w:author="Daniel" w:date="2022-05-06T11:53:00Z">
              <w:r w:rsidRPr="009406FC" w:rsidDel="009406FC">
                <w:rPr>
                  <w:highlight w:val="black"/>
                  <w:rPrChange w:id="16" w:author="Daniel" w:date="2022-05-06T11:54:00Z">
                    <w:rPr/>
                  </w:rPrChange>
                </w:rPr>
                <w:delText xml:space="preserve">Therefore, the combined value of the SoWs that fall under the initial period and the extensions periods shall not exceed £8,000,000.00 (excluding VAT and expenses). </w:delText>
              </w:r>
            </w:del>
            <w:ins w:id="17" w:author="Daniel" w:date="2022-05-06T11:53:00Z">
              <w:r w:rsidR="009406FC" w:rsidRPr="009406FC">
                <w:rPr>
                  <w:highlight w:val="black"/>
                  <w:rPrChange w:id="18" w:author="Daniel" w:date="2022-05-06T11:54:00Z">
                    <w:rPr/>
                  </w:rPrChange>
                </w:rPr>
                <w:t>xxxxxxxxxxxxxxxxxxxxxxxxxxxxxxxxxxxxxxxxxxxxxxxxxxxxxxxxxxxxxxxxxxxxxxxxxxxxxxxxxxxxxxxxxxxxxxxxxxxxxxxxxxxxxxxxxxxxxxxxxxxxxxxxxxxxxxxxxxxxxxxxxxxxxxxxxxxxxxxxxxxxxxxxxxxxxxxxxxxxxxxxxxxxxxxxxxxxxxxx</w:t>
              </w:r>
            </w:ins>
          </w:p>
          <w:p w14:paraId="0E2867F7" w14:textId="77777777" w:rsidR="005F5A59" w:rsidRDefault="00CE47A4">
            <w:pPr>
              <w:spacing w:before="240"/>
              <w:jc w:val="both"/>
            </w:pPr>
            <w:r>
              <w:t>Finally, the Supplier’s standard G Cloud 12 SFIA rates shall apply for each SoW that falls under the Call-Off Contract: https://assets.digitalmarketplace.service.gov.uk/g-cloud-12/documents/93162/748500628093141-sfia-rate-card-2020-07-20-0741.pdf</w:t>
            </w:r>
          </w:p>
          <w:p w14:paraId="3F291851" w14:textId="77777777" w:rsidR="005F5A59" w:rsidRDefault="00CE47A4">
            <w:pPr>
              <w:pBdr>
                <w:top w:val="nil"/>
                <w:left w:val="nil"/>
                <w:bottom w:val="nil"/>
                <w:right w:val="nil"/>
                <w:between w:val="nil"/>
              </w:pBdr>
              <w:spacing w:before="240"/>
              <w:jc w:val="both"/>
            </w:pPr>
            <w:r>
              <w:t>Notes:</w:t>
            </w:r>
          </w:p>
          <w:p w14:paraId="2696AE00" w14:textId="77777777" w:rsidR="005F5A59" w:rsidRDefault="00CE47A4">
            <w:pPr>
              <w:pBdr>
                <w:top w:val="nil"/>
                <w:left w:val="nil"/>
                <w:bottom w:val="nil"/>
                <w:right w:val="nil"/>
                <w:between w:val="nil"/>
              </w:pBdr>
              <w:spacing w:before="240"/>
              <w:jc w:val="both"/>
            </w:pPr>
            <w:r>
              <w:t>● VAT: VAT shall be applied at the prevailing rate of the Government of the United Kingdom.</w:t>
            </w:r>
          </w:p>
          <w:p w14:paraId="7D9DEFEB" w14:textId="77777777" w:rsidR="005F5A59" w:rsidRDefault="00CE47A4">
            <w:pPr>
              <w:pBdr>
                <w:top w:val="nil"/>
                <w:left w:val="nil"/>
                <w:bottom w:val="nil"/>
                <w:right w:val="nil"/>
                <w:between w:val="nil"/>
              </w:pBdr>
              <w:spacing w:before="240"/>
              <w:jc w:val="both"/>
            </w:pPr>
            <w:r>
              <w:t>● Working week: Monday to Friday, excluding national holidays.</w:t>
            </w:r>
          </w:p>
          <w:p w14:paraId="2F09F3DF" w14:textId="77777777" w:rsidR="005F5A59" w:rsidRDefault="00CE47A4">
            <w:pPr>
              <w:pBdr>
                <w:top w:val="nil"/>
                <w:left w:val="nil"/>
                <w:bottom w:val="nil"/>
                <w:right w:val="nil"/>
                <w:between w:val="nil"/>
              </w:pBdr>
              <w:spacing w:before="240"/>
              <w:jc w:val="both"/>
            </w:pPr>
            <w:r>
              <w:lastRenderedPageBreak/>
              <w:t>● Working hours: 8.5 hours, 9am to 5.30pm, inclusive of lunch, but exclusive of travel.</w:t>
            </w:r>
          </w:p>
          <w:p w14:paraId="2BDD8243" w14:textId="77777777" w:rsidR="005F5A59" w:rsidRDefault="00CE47A4">
            <w:pPr>
              <w:pBdr>
                <w:top w:val="nil"/>
                <w:left w:val="nil"/>
                <w:bottom w:val="nil"/>
                <w:right w:val="nil"/>
                <w:between w:val="nil"/>
              </w:pBdr>
              <w:spacing w:before="240"/>
              <w:jc w:val="both"/>
            </w:pPr>
            <w:r>
              <w:t xml:space="preserve">● Expenses: Expenses shall be invoiced to the Buyer at </w:t>
            </w:r>
            <w:proofErr w:type="gramStart"/>
            <w:r>
              <w:t>cost, and</w:t>
            </w:r>
            <w:proofErr w:type="gramEnd"/>
            <w:r>
              <w:t xml:space="preserve"> shall not be incurred without the Buyer’s prior approval.</w:t>
            </w:r>
          </w:p>
          <w:p w14:paraId="6BDB0C6B" w14:textId="77777777" w:rsidR="005F5A59" w:rsidRDefault="005F5A59">
            <w:pPr>
              <w:pBdr>
                <w:top w:val="nil"/>
                <w:left w:val="nil"/>
                <w:bottom w:val="nil"/>
                <w:right w:val="nil"/>
                <w:between w:val="nil"/>
              </w:pBdr>
              <w:spacing w:before="240"/>
              <w:jc w:val="both"/>
            </w:pPr>
          </w:p>
        </w:tc>
      </w:tr>
      <w:tr w:rsidR="005F5A59" w14:paraId="4F7B7BB1"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D492CFB" w14:textId="77777777" w:rsidR="005F5A59" w:rsidRDefault="00CE47A4">
            <w:pPr>
              <w:pBdr>
                <w:top w:val="nil"/>
                <w:left w:val="nil"/>
                <w:bottom w:val="nil"/>
                <w:right w:val="nil"/>
                <w:between w:val="nil"/>
              </w:pBdr>
              <w:spacing w:before="240"/>
              <w:jc w:val="both"/>
              <w:rPr>
                <w:b/>
                <w:color w:val="000000"/>
              </w:rPr>
            </w:pPr>
            <w:r>
              <w:rPr>
                <w:b/>
                <w:color w:val="000000"/>
              </w:rPr>
              <w:lastRenderedPageBreak/>
              <w:t>Charging method</w:t>
            </w:r>
          </w:p>
        </w:tc>
        <w:tc>
          <w:tcPr>
            <w:tcW w:w="4365" w:type="dxa"/>
            <w:tcBorders>
              <w:bottom w:val="single" w:sz="8" w:space="0" w:color="000000"/>
              <w:right w:val="single" w:sz="8" w:space="0" w:color="000000"/>
            </w:tcBorders>
            <w:shd w:val="clear" w:color="auto" w:fill="auto"/>
          </w:tcPr>
          <w:p w14:paraId="1B4F6251" w14:textId="77777777" w:rsidR="005F5A59" w:rsidRDefault="00CE47A4">
            <w:pPr>
              <w:pBdr>
                <w:top w:val="nil"/>
                <w:left w:val="nil"/>
                <w:bottom w:val="nil"/>
                <w:right w:val="nil"/>
                <w:between w:val="nil"/>
              </w:pBdr>
              <w:spacing w:before="240"/>
              <w:jc w:val="both"/>
              <w:rPr>
                <w:color w:val="000000"/>
              </w:rPr>
            </w:pPr>
            <w:r>
              <w:t>The charging method shall be set out in each SoW.</w:t>
            </w:r>
          </w:p>
        </w:tc>
      </w:tr>
      <w:tr w:rsidR="005F5A59" w14:paraId="111D0550"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F450CF7" w14:textId="77777777" w:rsidR="005F5A59" w:rsidRDefault="00CE47A4">
            <w:pPr>
              <w:pBdr>
                <w:top w:val="nil"/>
                <w:left w:val="nil"/>
                <w:bottom w:val="nil"/>
                <w:right w:val="nil"/>
                <w:between w:val="nil"/>
              </w:pBdr>
              <w:spacing w:before="240"/>
              <w:jc w:val="both"/>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14:paraId="270F4D81" w14:textId="77777777" w:rsidR="005F5A59" w:rsidRDefault="00CE47A4">
            <w:pPr>
              <w:pBdr>
                <w:top w:val="nil"/>
                <w:left w:val="nil"/>
                <w:bottom w:val="nil"/>
                <w:right w:val="nil"/>
                <w:between w:val="nil"/>
              </w:pBdr>
              <w:spacing w:before="240"/>
              <w:jc w:val="both"/>
              <w:rPr>
                <w:color w:val="000000"/>
              </w:rPr>
            </w:pPr>
            <w:r>
              <w:t>The purchase order number shall be communicated to the Supplier.</w:t>
            </w:r>
          </w:p>
        </w:tc>
      </w:tr>
    </w:tbl>
    <w:p w14:paraId="2161916D" w14:textId="77777777" w:rsidR="005F5A59" w:rsidRDefault="00CE47A4">
      <w:pPr>
        <w:pBdr>
          <w:top w:val="nil"/>
          <w:left w:val="nil"/>
          <w:bottom w:val="nil"/>
          <w:right w:val="nil"/>
          <w:between w:val="nil"/>
        </w:pBdr>
        <w:spacing w:before="240"/>
        <w:jc w:val="both"/>
        <w:rPr>
          <w:color w:val="000000"/>
        </w:rPr>
      </w:pPr>
      <w:r>
        <w:rPr>
          <w:color w:val="000000"/>
        </w:rPr>
        <w:t xml:space="preserve"> </w:t>
      </w:r>
    </w:p>
    <w:p w14:paraId="3714C163" w14:textId="77777777" w:rsidR="005F5A59" w:rsidRDefault="00CE47A4">
      <w:pPr>
        <w:pBdr>
          <w:top w:val="nil"/>
          <w:left w:val="nil"/>
          <w:bottom w:val="nil"/>
          <w:right w:val="nil"/>
          <w:between w:val="nil"/>
        </w:pBdr>
        <w:spacing w:before="240" w:after="240"/>
        <w:jc w:val="both"/>
        <w:rPr>
          <w:color w:val="000000"/>
        </w:rPr>
      </w:pPr>
      <w:r>
        <w:rPr>
          <w:color w:val="000000"/>
        </w:rPr>
        <w:t>This Order Form is issued under the G-Cloud 12 Framework Agreement (RM1557.12).</w:t>
      </w:r>
    </w:p>
    <w:p w14:paraId="324BD50C" w14:textId="77777777" w:rsidR="005F5A59" w:rsidRDefault="00CE47A4">
      <w:pPr>
        <w:pBdr>
          <w:top w:val="nil"/>
          <w:left w:val="nil"/>
          <w:bottom w:val="nil"/>
          <w:right w:val="nil"/>
          <w:between w:val="nil"/>
        </w:pBdr>
        <w:spacing w:before="240"/>
        <w:jc w:val="both"/>
        <w:rPr>
          <w:color w:val="000000"/>
        </w:rPr>
      </w:pPr>
      <w:r>
        <w:rPr>
          <w:color w:val="000000"/>
        </w:rPr>
        <w:t>Buyers can use this Order Form to specify their G-Cloud service requirements when placing an Order.</w:t>
      </w:r>
    </w:p>
    <w:p w14:paraId="2238FE49" w14:textId="77777777" w:rsidR="005F5A59" w:rsidRDefault="00CE47A4">
      <w:pPr>
        <w:pBdr>
          <w:top w:val="nil"/>
          <w:left w:val="nil"/>
          <w:bottom w:val="nil"/>
          <w:right w:val="nil"/>
          <w:between w:val="nil"/>
        </w:pBdr>
        <w:spacing w:before="240"/>
        <w:jc w:val="both"/>
        <w:rPr>
          <w:color w:val="000000"/>
        </w:rPr>
      </w:pPr>
      <w:r>
        <w:rPr>
          <w:color w:val="000000"/>
        </w:rPr>
        <w:t>The Order Form cannot be used to alter existing terms or add any extra terms that materially change the Deliverables offered by the Supplier and defined in the Application.</w:t>
      </w:r>
    </w:p>
    <w:p w14:paraId="7F7FF096" w14:textId="77777777" w:rsidR="005F5A59" w:rsidRDefault="00CE47A4">
      <w:pPr>
        <w:pBdr>
          <w:top w:val="nil"/>
          <w:left w:val="nil"/>
          <w:bottom w:val="nil"/>
          <w:right w:val="nil"/>
          <w:between w:val="nil"/>
        </w:pBdr>
        <w:spacing w:before="240"/>
        <w:jc w:val="both"/>
        <w:rPr>
          <w:color w:val="000000"/>
        </w:rPr>
      </w:pPr>
      <w:r>
        <w:rPr>
          <w:color w:val="000000"/>
        </w:rPr>
        <w:t>There are terms in the Call-Off Contract that may be defined in the Order Form. These are identified in the contract with square brackets.</w:t>
      </w:r>
    </w:p>
    <w:tbl>
      <w:tblPr>
        <w:tblStyle w:val="a0"/>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2E6E0B" w14:paraId="2065A1F2"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6A3DA1ED" w14:textId="77777777" w:rsidR="002E6E0B" w:rsidRDefault="002E6E0B" w:rsidP="002E6E0B">
            <w:pPr>
              <w:pBdr>
                <w:top w:val="nil"/>
                <w:left w:val="nil"/>
                <w:bottom w:val="nil"/>
                <w:right w:val="nil"/>
                <w:between w:val="nil"/>
              </w:pBdr>
              <w:spacing w:before="240"/>
              <w:jc w:val="both"/>
              <w:rPr>
                <w:b/>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14:paraId="76774937" w14:textId="1FC6338E" w:rsidR="002E6E0B" w:rsidRPr="009406FC" w:rsidRDefault="002E6E0B" w:rsidP="002E6E0B">
            <w:pPr>
              <w:spacing w:before="240"/>
              <w:rPr>
                <w:highlight w:val="black"/>
                <w:rPrChange w:id="19" w:author="Daniel" w:date="2022-05-06T12:00:00Z">
                  <w:rPr/>
                </w:rPrChange>
              </w:rPr>
            </w:pPr>
            <w:del w:id="20" w:author="Daniel" w:date="2022-05-06T11:59:00Z">
              <w:r w:rsidRPr="009406FC" w:rsidDel="009406FC">
                <w:rPr>
                  <w:highlight w:val="black"/>
                  <w:rPrChange w:id="21" w:author="Daniel" w:date="2022-05-06T12:00:00Z">
                    <w:rPr/>
                  </w:rPrChange>
                </w:rPr>
                <w:delText>Her Majesty’s Revenue and Customs (HMRC)</w:delText>
              </w:r>
            </w:del>
            <w:proofErr w:type="spellStart"/>
            <w:ins w:id="22" w:author="Daniel" w:date="2022-05-06T11:59:00Z">
              <w:r w:rsidR="009406FC" w:rsidRPr="009406FC">
                <w:rPr>
                  <w:highlight w:val="black"/>
                  <w:rPrChange w:id="23" w:author="Daniel" w:date="2022-05-06T12:00:00Z">
                    <w:rPr/>
                  </w:rPrChange>
                </w:rPr>
                <w:t>xxxxxxxxxxxxxxxxxxxxxxxxxxxxx</w:t>
              </w:r>
            </w:ins>
            <w:proofErr w:type="spellEnd"/>
          </w:p>
          <w:p w14:paraId="5940C834" w14:textId="77777777" w:rsidR="002E6E0B" w:rsidRPr="009406FC" w:rsidRDefault="002E6E0B" w:rsidP="002E6E0B">
            <w:pPr>
              <w:rPr>
                <w:highlight w:val="black"/>
                <w:rPrChange w:id="24" w:author="Daniel" w:date="2022-05-06T12:00:00Z">
                  <w:rPr/>
                </w:rPrChange>
              </w:rPr>
            </w:pPr>
          </w:p>
          <w:p w14:paraId="254D4B3C" w14:textId="576584DB" w:rsidR="002E6E0B" w:rsidRPr="009406FC" w:rsidRDefault="002E6E0B" w:rsidP="002E6E0B">
            <w:pPr>
              <w:rPr>
                <w:ins w:id="25" w:author="Daniel" w:date="2022-05-06T11:59:00Z"/>
                <w:highlight w:val="black"/>
                <w:rPrChange w:id="26" w:author="Daniel" w:date="2022-05-06T12:00:00Z">
                  <w:rPr>
                    <w:ins w:id="27" w:author="Daniel" w:date="2022-05-06T11:59:00Z"/>
                  </w:rPr>
                </w:rPrChange>
              </w:rPr>
            </w:pPr>
            <w:del w:id="28" w:author="Daniel" w:date="2022-05-06T11:59:00Z">
              <w:r w:rsidRPr="009406FC" w:rsidDel="009406FC">
                <w:rPr>
                  <w:highlight w:val="black"/>
                  <w:rPrChange w:id="29" w:author="Daniel" w:date="2022-05-06T12:00:00Z">
                    <w:rPr/>
                  </w:rPrChange>
                </w:rPr>
                <w:delText>Buyer’s Main Address</w:delText>
              </w:r>
            </w:del>
            <w:proofErr w:type="spellStart"/>
            <w:ins w:id="30" w:author="Daniel" w:date="2022-05-06T11:59:00Z">
              <w:r w:rsidR="009406FC" w:rsidRPr="009406FC">
                <w:rPr>
                  <w:highlight w:val="black"/>
                  <w:rPrChange w:id="31" w:author="Daniel" w:date="2022-05-06T12:00:00Z">
                    <w:rPr/>
                  </w:rPrChange>
                </w:rPr>
                <w:t>xxxxxxxxxxxxxxxxxxxxxx</w:t>
              </w:r>
              <w:proofErr w:type="spellEnd"/>
            </w:ins>
          </w:p>
          <w:p w14:paraId="6CA69EDF" w14:textId="77777777" w:rsidR="009406FC" w:rsidRPr="009406FC" w:rsidRDefault="009406FC" w:rsidP="002E6E0B">
            <w:pPr>
              <w:rPr>
                <w:highlight w:val="black"/>
                <w:rPrChange w:id="32" w:author="Daniel" w:date="2022-05-06T12:00:00Z">
                  <w:rPr/>
                </w:rPrChange>
              </w:rPr>
            </w:pPr>
          </w:p>
          <w:p w14:paraId="214BF632" w14:textId="703C8095" w:rsidR="002E6E0B" w:rsidRPr="009406FC" w:rsidDel="009406FC" w:rsidRDefault="002E6E0B" w:rsidP="002E6E0B">
            <w:pPr>
              <w:rPr>
                <w:del w:id="33" w:author="Daniel" w:date="2022-05-06T11:59:00Z"/>
                <w:highlight w:val="black"/>
                <w:rPrChange w:id="34" w:author="Daniel" w:date="2022-05-06T12:00:00Z">
                  <w:rPr>
                    <w:del w:id="35" w:author="Daniel" w:date="2022-05-06T11:59:00Z"/>
                  </w:rPr>
                </w:rPrChange>
              </w:rPr>
            </w:pPr>
          </w:p>
          <w:p w14:paraId="7A3094E2" w14:textId="2765A1CE" w:rsidR="002E6E0B" w:rsidRPr="009406FC" w:rsidDel="009406FC" w:rsidRDefault="002E6E0B" w:rsidP="002E6E0B">
            <w:pPr>
              <w:rPr>
                <w:del w:id="36" w:author="Daniel" w:date="2022-05-06T11:59:00Z"/>
                <w:highlight w:val="black"/>
                <w:rPrChange w:id="37" w:author="Daniel" w:date="2022-05-06T12:00:00Z">
                  <w:rPr>
                    <w:del w:id="38" w:author="Daniel" w:date="2022-05-06T11:59:00Z"/>
                  </w:rPr>
                </w:rPrChange>
              </w:rPr>
            </w:pPr>
            <w:del w:id="39" w:author="Daniel" w:date="2022-05-06T11:59:00Z">
              <w:r w:rsidRPr="009406FC" w:rsidDel="009406FC">
                <w:rPr>
                  <w:highlight w:val="black"/>
                  <w:rPrChange w:id="40" w:author="Daniel" w:date="2022-05-06T12:00:00Z">
                    <w:rPr/>
                  </w:rPrChange>
                </w:rPr>
                <w:delText>HM Revenue and Customs,</w:delText>
              </w:r>
            </w:del>
            <w:proofErr w:type="spellStart"/>
            <w:ins w:id="41" w:author="Daniel" w:date="2022-05-06T11:59:00Z">
              <w:r w:rsidR="009406FC" w:rsidRPr="009406FC">
                <w:rPr>
                  <w:highlight w:val="black"/>
                  <w:rPrChange w:id="42" w:author="Daniel" w:date="2022-05-06T12:00:00Z">
                    <w:rPr/>
                  </w:rPrChange>
                </w:rPr>
                <w:t>xxxxxxxxxxxxxxxxxxxxxxxxxxxxxx</w:t>
              </w:r>
            </w:ins>
          </w:p>
          <w:p w14:paraId="00FD1F93" w14:textId="39B50FAA" w:rsidR="009406FC" w:rsidRPr="009406FC" w:rsidRDefault="009406FC" w:rsidP="002E6E0B">
            <w:pPr>
              <w:rPr>
                <w:ins w:id="43" w:author="Daniel" w:date="2022-05-06T11:59:00Z"/>
                <w:highlight w:val="black"/>
                <w:rPrChange w:id="44" w:author="Daniel" w:date="2022-05-06T12:00:00Z">
                  <w:rPr>
                    <w:ins w:id="45" w:author="Daniel" w:date="2022-05-06T11:59:00Z"/>
                  </w:rPr>
                </w:rPrChange>
              </w:rPr>
            </w:pPr>
            <w:ins w:id="46" w:author="Daniel" w:date="2022-05-06T11:59:00Z">
              <w:r w:rsidRPr="009406FC">
                <w:rPr>
                  <w:highlight w:val="black"/>
                  <w:rPrChange w:id="47" w:author="Daniel" w:date="2022-05-06T12:00:00Z">
                    <w:rPr/>
                  </w:rPrChange>
                </w:rPr>
                <w:t>xx</w:t>
              </w:r>
              <w:proofErr w:type="spellEnd"/>
            </w:ins>
          </w:p>
          <w:p w14:paraId="7226CA44" w14:textId="638961FC" w:rsidR="009406FC" w:rsidRPr="009406FC" w:rsidRDefault="009406FC" w:rsidP="002E6E0B">
            <w:pPr>
              <w:rPr>
                <w:ins w:id="48" w:author="Daniel" w:date="2022-05-06T11:59:00Z"/>
                <w:highlight w:val="black"/>
                <w:rPrChange w:id="49" w:author="Daniel" w:date="2022-05-06T12:00:00Z">
                  <w:rPr>
                    <w:ins w:id="50" w:author="Daniel" w:date="2022-05-06T11:59:00Z"/>
                  </w:rPr>
                </w:rPrChange>
              </w:rPr>
            </w:pPr>
            <w:proofErr w:type="spellStart"/>
            <w:ins w:id="51" w:author="Daniel" w:date="2022-05-06T11:59:00Z">
              <w:r w:rsidRPr="009406FC">
                <w:rPr>
                  <w:highlight w:val="black"/>
                  <w:rPrChange w:id="52" w:author="Daniel" w:date="2022-05-06T12:00:00Z">
                    <w:rPr/>
                  </w:rPrChange>
                </w:rPr>
                <w:t>xxxxxxxxxx</w:t>
              </w:r>
              <w:proofErr w:type="spellEnd"/>
            </w:ins>
          </w:p>
          <w:p w14:paraId="34CC8F33" w14:textId="3E358CC1" w:rsidR="002E6E0B" w:rsidRPr="009406FC" w:rsidDel="009406FC" w:rsidRDefault="002E6E0B" w:rsidP="002E6E0B">
            <w:pPr>
              <w:rPr>
                <w:del w:id="53" w:author="Daniel" w:date="2022-05-06T11:59:00Z"/>
                <w:highlight w:val="black"/>
                <w:rPrChange w:id="54" w:author="Daniel" w:date="2022-05-06T12:00:00Z">
                  <w:rPr>
                    <w:del w:id="55" w:author="Daniel" w:date="2022-05-06T11:59:00Z"/>
                  </w:rPr>
                </w:rPrChange>
              </w:rPr>
            </w:pPr>
            <w:del w:id="56" w:author="Daniel" w:date="2022-05-06T11:59:00Z">
              <w:r w:rsidRPr="009406FC" w:rsidDel="009406FC">
                <w:rPr>
                  <w:highlight w:val="black"/>
                  <w:rPrChange w:id="57" w:author="Daniel" w:date="2022-05-06T12:00:00Z">
                    <w:rPr/>
                  </w:rPrChange>
                </w:rPr>
                <w:delText>100 Parliament Street, </w:delText>
              </w:r>
            </w:del>
          </w:p>
          <w:p w14:paraId="3915E903" w14:textId="77777777" w:rsidR="009406FC" w:rsidRPr="009406FC" w:rsidRDefault="009406FC" w:rsidP="002E6E0B">
            <w:pPr>
              <w:rPr>
                <w:ins w:id="58" w:author="Daniel" w:date="2022-05-06T11:59:00Z"/>
                <w:highlight w:val="black"/>
                <w:rPrChange w:id="59" w:author="Daniel" w:date="2022-05-06T12:00:00Z">
                  <w:rPr>
                    <w:ins w:id="60" w:author="Daniel" w:date="2022-05-06T11:59:00Z"/>
                  </w:rPr>
                </w:rPrChange>
              </w:rPr>
            </w:pPr>
          </w:p>
          <w:p w14:paraId="269E5CFD" w14:textId="20001BDC" w:rsidR="002E6E0B" w:rsidRPr="009406FC" w:rsidRDefault="002E6E0B" w:rsidP="002E6E0B">
            <w:pPr>
              <w:rPr>
                <w:highlight w:val="black"/>
                <w:rPrChange w:id="61" w:author="Daniel" w:date="2022-05-06T12:00:00Z">
                  <w:rPr/>
                </w:rPrChange>
              </w:rPr>
            </w:pPr>
            <w:del w:id="62" w:author="Daniel" w:date="2022-05-06T11:59:00Z">
              <w:r w:rsidRPr="009406FC" w:rsidDel="009406FC">
                <w:rPr>
                  <w:highlight w:val="black"/>
                  <w:rPrChange w:id="63" w:author="Daniel" w:date="2022-05-06T12:00:00Z">
                    <w:rPr/>
                  </w:rPrChange>
                </w:rPr>
                <w:delText>London,</w:delText>
              </w:r>
            </w:del>
            <w:proofErr w:type="spellStart"/>
            <w:ins w:id="64" w:author="Daniel" w:date="2022-05-06T11:59:00Z">
              <w:r w:rsidR="009406FC" w:rsidRPr="009406FC">
                <w:rPr>
                  <w:highlight w:val="black"/>
                  <w:rPrChange w:id="65" w:author="Daniel" w:date="2022-05-06T12:00:00Z">
                    <w:rPr/>
                  </w:rPrChange>
                </w:rPr>
                <w:t>xxxxxxx</w:t>
              </w:r>
            </w:ins>
            <w:proofErr w:type="spellEnd"/>
          </w:p>
          <w:p w14:paraId="24621800" w14:textId="0D793C1E" w:rsidR="002E6E0B" w:rsidRPr="009406FC" w:rsidRDefault="002E6E0B" w:rsidP="002E6E0B">
            <w:pPr>
              <w:rPr>
                <w:highlight w:val="black"/>
                <w:rPrChange w:id="66" w:author="Daniel" w:date="2022-05-06T12:00:00Z">
                  <w:rPr/>
                </w:rPrChange>
              </w:rPr>
            </w:pPr>
            <w:del w:id="67" w:author="Daniel" w:date="2022-05-06T11:59:00Z">
              <w:r w:rsidRPr="009406FC" w:rsidDel="009406FC">
                <w:rPr>
                  <w:highlight w:val="black"/>
                  <w:rPrChange w:id="68" w:author="Daniel" w:date="2022-05-06T12:00:00Z">
                    <w:rPr/>
                  </w:rPrChange>
                </w:rPr>
                <w:delText>SW1A 2BQ</w:delText>
              </w:r>
            </w:del>
            <w:proofErr w:type="spellStart"/>
            <w:ins w:id="69" w:author="Daniel" w:date="2022-05-06T11:59:00Z">
              <w:r w:rsidR="009406FC" w:rsidRPr="009406FC">
                <w:rPr>
                  <w:highlight w:val="black"/>
                  <w:rPrChange w:id="70" w:author="Daniel" w:date="2022-05-06T12:00:00Z">
                    <w:rPr/>
                  </w:rPrChange>
                </w:rPr>
                <w:t>xxxxxxxxxxx</w:t>
              </w:r>
            </w:ins>
            <w:proofErr w:type="spellEnd"/>
          </w:p>
          <w:p w14:paraId="1BAB9451" w14:textId="6319F921" w:rsidR="002E6E0B" w:rsidRPr="009406FC" w:rsidRDefault="002E6E0B" w:rsidP="002E6E0B">
            <w:pPr>
              <w:pBdr>
                <w:top w:val="nil"/>
                <w:left w:val="nil"/>
                <w:bottom w:val="nil"/>
                <w:right w:val="nil"/>
                <w:between w:val="nil"/>
              </w:pBdr>
              <w:spacing w:before="240"/>
              <w:jc w:val="both"/>
              <w:rPr>
                <w:color w:val="000000"/>
                <w:highlight w:val="black"/>
                <w:rPrChange w:id="71" w:author="Daniel" w:date="2022-05-06T12:00:00Z">
                  <w:rPr>
                    <w:color w:val="000000"/>
                  </w:rPr>
                </w:rPrChange>
              </w:rPr>
            </w:pPr>
          </w:p>
        </w:tc>
      </w:tr>
      <w:tr w:rsidR="005F5A59" w14:paraId="2688B787" w14:textId="77777777">
        <w:trPr>
          <w:trHeight w:val="5220"/>
        </w:trPr>
        <w:tc>
          <w:tcPr>
            <w:tcW w:w="2055" w:type="dxa"/>
            <w:tcBorders>
              <w:left w:val="single" w:sz="8" w:space="0" w:color="000000"/>
              <w:bottom w:val="single" w:sz="8" w:space="0" w:color="000000"/>
              <w:right w:val="single" w:sz="8" w:space="0" w:color="000000"/>
            </w:tcBorders>
            <w:shd w:val="clear" w:color="auto" w:fill="auto"/>
          </w:tcPr>
          <w:p w14:paraId="7602956E" w14:textId="77777777" w:rsidR="005F5A59" w:rsidRDefault="00CE47A4">
            <w:pPr>
              <w:pBdr>
                <w:top w:val="nil"/>
                <w:left w:val="nil"/>
                <w:bottom w:val="nil"/>
                <w:right w:val="nil"/>
                <w:between w:val="nil"/>
              </w:pBdr>
              <w:spacing w:before="240"/>
              <w:jc w:val="both"/>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14:paraId="5C2B98F7" w14:textId="714831B4" w:rsidR="005F5A59" w:rsidRPr="009406FC" w:rsidDel="009406FC" w:rsidRDefault="00CE47A4">
            <w:pPr>
              <w:pBdr>
                <w:top w:val="nil"/>
                <w:left w:val="nil"/>
                <w:bottom w:val="nil"/>
                <w:right w:val="nil"/>
                <w:between w:val="nil"/>
              </w:pBdr>
              <w:spacing w:before="240"/>
              <w:jc w:val="both"/>
              <w:rPr>
                <w:del w:id="72" w:author="Daniel" w:date="2022-05-06T11:58:00Z"/>
                <w:color w:val="000000"/>
                <w:highlight w:val="black"/>
                <w:rPrChange w:id="73" w:author="Daniel" w:date="2022-05-06T11:59:00Z">
                  <w:rPr>
                    <w:del w:id="74" w:author="Daniel" w:date="2022-05-06T11:58:00Z"/>
                    <w:color w:val="000000"/>
                  </w:rPr>
                </w:rPrChange>
              </w:rPr>
            </w:pPr>
            <w:del w:id="75" w:author="Daniel" w:date="2022-05-06T11:58:00Z">
              <w:r w:rsidRPr="009406FC" w:rsidDel="009406FC">
                <w:rPr>
                  <w:highlight w:val="black"/>
                  <w:rPrChange w:id="76" w:author="Daniel" w:date="2022-05-06T11:59:00Z">
                    <w:rPr/>
                  </w:rPrChange>
                </w:rPr>
                <w:delText>Automation Logic Limited (“Automation Logic”) (“the Supplier”)</w:delText>
              </w:r>
            </w:del>
          </w:p>
          <w:p w14:paraId="0F982D40" w14:textId="33B70FC3" w:rsidR="005F5A59" w:rsidRPr="009406FC" w:rsidDel="009406FC" w:rsidRDefault="00CE47A4">
            <w:pPr>
              <w:pBdr>
                <w:top w:val="nil"/>
                <w:left w:val="nil"/>
                <w:bottom w:val="nil"/>
                <w:right w:val="nil"/>
                <w:between w:val="nil"/>
              </w:pBdr>
              <w:spacing w:before="240"/>
              <w:jc w:val="both"/>
              <w:rPr>
                <w:del w:id="77" w:author="Daniel" w:date="2022-05-06T11:58:00Z"/>
                <w:color w:val="000000"/>
                <w:highlight w:val="black"/>
                <w:rPrChange w:id="78" w:author="Daniel" w:date="2022-05-06T11:59:00Z">
                  <w:rPr>
                    <w:del w:id="79" w:author="Daniel" w:date="2022-05-06T11:58:00Z"/>
                    <w:color w:val="000000"/>
                  </w:rPr>
                </w:rPrChange>
              </w:rPr>
            </w:pPr>
            <w:del w:id="80" w:author="Daniel" w:date="2022-05-06T11:58:00Z">
              <w:r w:rsidRPr="009406FC" w:rsidDel="009406FC">
                <w:rPr>
                  <w:highlight w:val="black"/>
                  <w:rPrChange w:id="81" w:author="Daniel" w:date="2022-05-06T11:59:00Z">
                    <w:rPr/>
                  </w:rPrChange>
                </w:rPr>
                <w:delText>Telephone: +44 (0) 207 183 4204</w:delText>
              </w:r>
            </w:del>
          </w:p>
          <w:p w14:paraId="5C0CAAD8" w14:textId="26E6D88B" w:rsidR="005F5A59" w:rsidRPr="009406FC" w:rsidDel="009406FC" w:rsidRDefault="00CE47A4">
            <w:pPr>
              <w:pBdr>
                <w:top w:val="nil"/>
                <w:left w:val="nil"/>
                <w:bottom w:val="nil"/>
                <w:right w:val="nil"/>
                <w:between w:val="nil"/>
              </w:pBdr>
              <w:spacing w:before="240"/>
              <w:jc w:val="both"/>
              <w:rPr>
                <w:del w:id="82" w:author="Daniel" w:date="2022-05-06T11:58:00Z"/>
                <w:color w:val="000000"/>
                <w:highlight w:val="black"/>
                <w:rPrChange w:id="83" w:author="Daniel" w:date="2022-05-06T11:59:00Z">
                  <w:rPr>
                    <w:del w:id="84" w:author="Daniel" w:date="2022-05-06T11:58:00Z"/>
                    <w:color w:val="000000"/>
                  </w:rPr>
                </w:rPrChange>
              </w:rPr>
            </w:pPr>
            <w:del w:id="85" w:author="Daniel" w:date="2022-05-06T11:58:00Z">
              <w:r w:rsidRPr="009406FC" w:rsidDel="009406FC">
                <w:rPr>
                  <w:highlight w:val="black"/>
                  <w:rPrChange w:id="86" w:author="Daniel" w:date="2022-05-06T11:59:00Z">
                    <w:rPr/>
                  </w:rPrChange>
                </w:rPr>
                <w:delText xml:space="preserve">Address: 5th Floor, Leadenhall Street, London, EC3V 1LP, United Kingdom (trading at Units 6 and, 7 Waterloo Court, 10 Theed Street, London, SE1 8ST, United Kingdom) </w:delText>
              </w:r>
            </w:del>
          </w:p>
          <w:p w14:paraId="799A1C55" w14:textId="77777777" w:rsidR="005F5A59" w:rsidRPr="009406FC" w:rsidRDefault="00CE47A4">
            <w:pPr>
              <w:pBdr>
                <w:top w:val="nil"/>
                <w:left w:val="nil"/>
                <w:bottom w:val="nil"/>
                <w:right w:val="nil"/>
                <w:between w:val="nil"/>
              </w:pBdr>
              <w:spacing w:before="240"/>
              <w:jc w:val="both"/>
              <w:rPr>
                <w:ins w:id="87" w:author="Daniel" w:date="2022-05-06T11:58:00Z"/>
                <w:highlight w:val="black"/>
                <w:rPrChange w:id="88" w:author="Daniel" w:date="2022-05-06T11:59:00Z">
                  <w:rPr>
                    <w:ins w:id="89" w:author="Daniel" w:date="2022-05-06T11:58:00Z"/>
                  </w:rPr>
                </w:rPrChange>
              </w:rPr>
            </w:pPr>
            <w:del w:id="90" w:author="Daniel" w:date="2022-05-06T11:58:00Z">
              <w:r w:rsidRPr="009406FC" w:rsidDel="009406FC">
                <w:rPr>
                  <w:color w:val="000000"/>
                  <w:highlight w:val="black"/>
                  <w:rPrChange w:id="91" w:author="Daniel" w:date="2022-05-06T11:59:00Z">
                    <w:rPr>
                      <w:color w:val="000000"/>
                    </w:rPr>
                  </w:rPrChange>
                </w:rPr>
                <w:delText xml:space="preserve">Company </w:delText>
              </w:r>
              <w:r w:rsidRPr="009406FC" w:rsidDel="009406FC">
                <w:rPr>
                  <w:highlight w:val="black"/>
                  <w:rPrChange w:id="92" w:author="Daniel" w:date="2022-05-06T11:59:00Z">
                    <w:rPr/>
                  </w:rPrChange>
                </w:rPr>
                <w:delText>N</w:delText>
              </w:r>
              <w:r w:rsidRPr="009406FC" w:rsidDel="009406FC">
                <w:rPr>
                  <w:color w:val="000000"/>
                  <w:highlight w:val="black"/>
                  <w:rPrChange w:id="93" w:author="Daniel" w:date="2022-05-06T11:59:00Z">
                    <w:rPr>
                      <w:color w:val="000000"/>
                    </w:rPr>
                  </w:rPrChange>
                </w:rPr>
                <w:delText xml:space="preserve">umber: </w:delText>
              </w:r>
              <w:r w:rsidRPr="009406FC" w:rsidDel="009406FC">
                <w:rPr>
                  <w:highlight w:val="black"/>
                  <w:rPrChange w:id="94" w:author="Daniel" w:date="2022-05-06T11:59:00Z">
                    <w:rPr/>
                  </w:rPrChange>
                </w:rPr>
                <w:delText>07093444</w:delText>
              </w:r>
            </w:del>
            <w:proofErr w:type="spellStart"/>
            <w:ins w:id="95" w:author="Daniel" w:date="2022-05-06T11:58:00Z">
              <w:r w:rsidR="009406FC" w:rsidRPr="009406FC">
                <w:rPr>
                  <w:highlight w:val="black"/>
                  <w:rPrChange w:id="96" w:author="Daniel" w:date="2022-05-06T11:59:00Z">
                    <w:rPr/>
                  </w:rPrChange>
                </w:rPr>
                <w:t>xxxxxxxxxxxxxxxxxxxxxxxxxxxx</w:t>
              </w:r>
              <w:proofErr w:type="spellEnd"/>
            </w:ins>
          </w:p>
          <w:p w14:paraId="6D9B101C" w14:textId="77777777" w:rsidR="009406FC" w:rsidRPr="009406FC" w:rsidRDefault="009406FC">
            <w:pPr>
              <w:pBdr>
                <w:top w:val="nil"/>
                <w:left w:val="nil"/>
                <w:bottom w:val="nil"/>
                <w:right w:val="nil"/>
                <w:between w:val="nil"/>
              </w:pBdr>
              <w:spacing w:before="240"/>
              <w:jc w:val="both"/>
              <w:rPr>
                <w:ins w:id="97" w:author="Daniel" w:date="2022-05-06T11:58:00Z"/>
                <w:highlight w:val="black"/>
                <w:rPrChange w:id="98" w:author="Daniel" w:date="2022-05-06T11:59:00Z">
                  <w:rPr>
                    <w:ins w:id="99" w:author="Daniel" w:date="2022-05-06T11:58:00Z"/>
                  </w:rPr>
                </w:rPrChange>
              </w:rPr>
            </w:pPr>
            <w:proofErr w:type="spellStart"/>
            <w:ins w:id="100" w:author="Daniel" w:date="2022-05-06T11:58:00Z">
              <w:r w:rsidRPr="009406FC">
                <w:rPr>
                  <w:highlight w:val="black"/>
                  <w:rPrChange w:id="101" w:author="Daniel" w:date="2022-05-06T11:59:00Z">
                    <w:rPr/>
                  </w:rPrChange>
                </w:rPr>
                <w:t>xxxxxxxxxxxxxxxx</w:t>
              </w:r>
              <w:proofErr w:type="spellEnd"/>
            </w:ins>
          </w:p>
          <w:p w14:paraId="3DB31F29" w14:textId="77777777" w:rsidR="009406FC" w:rsidRPr="009406FC" w:rsidRDefault="009406FC">
            <w:pPr>
              <w:pBdr>
                <w:top w:val="nil"/>
                <w:left w:val="nil"/>
                <w:bottom w:val="nil"/>
                <w:right w:val="nil"/>
                <w:between w:val="nil"/>
              </w:pBdr>
              <w:spacing w:before="240"/>
              <w:jc w:val="both"/>
              <w:rPr>
                <w:ins w:id="102" w:author="Daniel" w:date="2022-05-06T11:58:00Z"/>
                <w:highlight w:val="black"/>
                <w:rPrChange w:id="103" w:author="Daniel" w:date="2022-05-06T11:59:00Z">
                  <w:rPr>
                    <w:ins w:id="104" w:author="Daniel" w:date="2022-05-06T11:58:00Z"/>
                  </w:rPr>
                </w:rPrChange>
              </w:rPr>
            </w:pPr>
            <w:proofErr w:type="spellStart"/>
            <w:ins w:id="105" w:author="Daniel" w:date="2022-05-06T11:58:00Z">
              <w:r w:rsidRPr="009406FC">
                <w:rPr>
                  <w:highlight w:val="black"/>
                  <w:rPrChange w:id="106" w:author="Daniel" w:date="2022-05-06T11:59:00Z">
                    <w:rPr/>
                  </w:rPrChange>
                </w:rPr>
                <w:t>xxxxxxxxxxxxxxxxxxxxxxxxxxxxxxxxxxxxx</w:t>
              </w:r>
              <w:proofErr w:type="spellEnd"/>
            </w:ins>
          </w:p>
          <w:p w14:paraId="5D219052" w14:textId="77777777" w:rsidR="009406FC" w:rsidRPr="009406FC" w:rsidRDefault="009406FC">
            <w:pPr>
              <w:pBdr>
                <w:top w:val="nil"/>
                <w:left w:val="nil"/>
                <w:bottom w:val="nil"/>
                <w:right w:val="nil"/>
                <w:between w:val="nil"/>
              </w:pBdr>
              <w:spacing w:before="240"/>
              <w:jc w:val="both"/>
              <w:rPr>
                <w:ins w:id="107" w:author="Daniel" w:date="2022-05-06T11:59:00Z"/>
                <w:highlight w:val="black"/>
                <w:rPrChange w:id="108" w:author="Daniel" w:date="2022-05-06T11:59:00Z">
                  <w:rPr>
                    <w:ins w:id="109" w:author="Daniel" w:date="2022-05-06T11:59:00Z"/>
                  </w:rPr>
                </w:rPrChange>
              </w:rPr>
            </w:pPr>
            <w:proofErr w:type="spellStart"/>
            <w:ins w:id="110" w:author="Daniel" w:date="2022-05-06T11:58:00Z">
              <w:r w:rsidRPr="009406FC">
                <w:rPr>
                  <w:highlight w:val="black"/>
                  <w:rPrChange w:id="111" w:author="Daniel" w:date="2022-05-06T11:59:00Z">
                    <w:rPr/>
                  </w:rPrChange>
                </w:rPr>
                <w:t>xxxxxxxxxxxxxxxxxxxxxxxxxxxxxxx</w:t>
              </w:r>
            </w:ins>
            <w:ins w:id="112" w:author="Daniel" w:date="2022-05-06T11:59:00Z">
              <w:r w:rsidRPr="009406FC">
                <w:rPr>
                  <w:highlight w:val="black"/>
                  <w:rPrChange w:id="113" w:author="Daniel" w:date="2022-05-06T11:59:00Z">
                    <w:rPr/>
                  </w:rPrChange>
                </w:rPr>
                <w:t>xxxxxx</w:t>
              </w:r>
              <w:proofErr w:type="spellEnd"/>
            </w:ins>
          </w:p>
          <w:p w14:paraId="7F8507B1" w14:textId="77777777" w:rsidR="009406FC" w:rsidRPr="009406FC" w:rsidRDefault="009406FC">
            <w:pPr>
              <w:pBdr>
                <w:top w:val="nil"/>
                <w:left w:val="nil"/>
                <w:bottom w:val="nil"/>
                <w:right w:val="nil"/>
                <w:between w:val="nil"/>
              </w:pBdr>
              <w:spacing w:before="240"/>
              <w:jc w:val="both"/>
              <w:rPr>
                <w:ins w:id="114" w:author="Daniel" w:date="2022-05-06T11:59:00Z"/>
                <w:highlight w:val="black"/>
                <w:rPrChange w:id="115" w:author="Daniel" w:date="2022-05-06T11:59:00Z">
                  <w:rPr>
                    <w:ins w:id="116" w:author="Daniel" w:date="2022-05-06T11:59:00Z"/>
                  </w:rPr>
                </w:rPrChange>
              </w:rPr>
            </w:pPr>
            <w:proofErr w:type="spellStart"/>
            <w:ins w:id="117" w:author="Daniel" w:date="2022-05-06T11:59:00Z">
              <w:r w:rsidRPr="009406FC">
                <w:rPr>
                  <w:highlight w:val="black"/>
                  <w:rPrChange w:id="118" w:author="Daniel" w:date="2022-05-06T11:59:00Z">
                    <w:rPr/>
                  </w:rPrChange>
                </w:rPr>
                <w:t>xxxxxxx</w:t>
              </w:r>
              <w:proofErr w:type="spellEnd"/>
            </w:ins>
          </w:p>
          <w:p w14:paraId="6D02FBF4" w14:textId="0253B188" w:rsidR="009406FC" w:rsidRDefault="009406FC">
            <w:pPr>
              <w:pBdr>
                <w:top w:val="nil"/>
                <w:left w:val="nil"/>
                <w:bottom w:val="nil"/>
                <w:right w:val="nil"/>
                <w:between w:val="nil"/>
              </w:pBdr>
              <w:spacing w:before="240"/>
              <w:jc w:val="both"/>
              <w:rPr>
                <w:color w:val="000000"/>
              </w:rPr>
            </w:pPr>
            <w:proofErr w:type="spellStart"/>
            <w:ins w:id="119" w:author="Daniel" w:date="2022-05-06T11:59:00Z">
              <w:r w:rsidRPr="009406FC">
                <w:rPr>
                  <w:highlight w:val="black"/>
                  <w:rPrChange w:id="120" w:author="Daniel" w:date="2022-05-06T11:59:00Z">
                    <w:rPr/>
                  </w:rPrChange>
                </w:rPr>
                <w:t>xxxxxxxx</w:t>
              </w:r>
            </w:ins>
            <w:proofErr w:type="spellEnd"/>
          </w:p>
        </w:tc>
      </w:tr>
      <w:tr w:rsidR="005F5A59" w14:paraId="1675BB9B"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65F5817E" w14:textId="77777777" w:rsidR="005F5A59" w:rsidRDefault="00CE47A4">
            <w:pPr>
              <w:pBdr>
                <w:top w:val="nil"/>
                <w:left w:val="nil"/>
                <w:bottom w:val="nil"/>
                <w:right w:val="nil"/>
                <w:between w:val="nil"/>
              </w:pBdr>
              <w:spacing w:before="240" w:after="240"/>
              <w:jc w:val="both"/>
              <w:rPr>
                <w:b/>
                <w:color w:val="000000"/>
              </w:rPr>
            </w:pPr>
            <w:r>
              <w:rPr>
                <w:b/>
                <w:color w:val="000000"/>
              </w:rPr>
              <w:t>Together the ‘Parties’</w:t>
            </w:r>
          </w:p>
        </w:tc>
      </w:tr>
    </w:tbl>
    <w:p w14:paraId="3DAAF450" w14:textId="77777777" w:rsidR="005F5A59" w:rsidRDefault="005F5A59">
      <w:pPr>
        <w:pBdr>
          <w:top w:val="nil"/>
          <w:left w:val="nil"/>
          <w:bottom w:val="nil"/>
          <w:right w:val="nil"/>
          <w:between w:val="nil"/>
        </w:pBdr>
        <w:spacing w:before="240" w:after="240"/>
        <w:jc w:val="both"/>
        <w:rPr>
          <w:b/>
          <w:color w:val="000000"/>
        </w:rPr>
      </w:pPr>
    </w:p>
    <w:p w14:paraId="626B7415" w14:textId="77777777" w:rsidR="005F5A59" w:rsidRDefault="00CE47A4">
      <w:pPr>
        <w:pStyle w:val="Heading3"/>
        <w:numPr>
          <w:ilvl w:val="2"/>
          <w:numId w:val="17"/>
        </w:numPr>
        <w:tabs>
          <w:tab w:val="left" w:pos="0"/>
        </w:tabs>
        <w:jc w:val="both"/>
      </w:pPr>
      <w:r>
        <w:t>Principal contact details</w:t>
      </w:r>
    </w:p>
    <w:p w14:paraId="4F512D5C" w14:textId="77777777" w:rsidR="005F5A59" w:rsidRDefault="00CE47A4">
      <w:pPr>
        <w:pBdr>
          <w:top w:val="nil"/>
          <w:left w:val="nil"/>
          <w:bottom w:val="nil"/>
          <w:right w:val="nil"/>
          <w:between w:val="nil"/>
        </w:pBdr>
        <w:spacing w:before="240" w:after="120" w:line="480" w:lineRule="auto"/>
        <w:jc w:val="both"/>
        <w:rPr>
          <w:b/>
          <w:color w:val="000000"/>
        </w:rPr>
      </w:pPr>
      <w:commentRangeStart w:id="121"/>
      <w:r>
        <w:rPr>
          <w:b/>
          <w:color w:val="000000"/>
        </w:rPr>
        <w:t>For the Buyer:</w:t>
      </w:r>
      <w:commentRangeEnd w:id="121"/>
      <w:r>
        <w:commentReference w:id="121"/>
      </w:r>
    </w:p>
    <w:p w14:paraId="7845F331" w14:textId="17673929" w:rsidR="005F5A59" w:rsidRPr="009406FC" w:rsidRDefault="00CE47A4">
      <w:pPr>
        <w:pBdr>
          <w:top w:val="nil"/>
          <w:left w:val="nil"/>
          <w:bottom w:val="nil"/>
          <w:right w:val="nil"/>
          <w:between w:val="nil"/>
        </w:pBdr>
        <w:spacing w:after="120"/>
        <w:jc w:val="both"/>
        <w:rPr>
          <w:color w:val="000000"/>
          <w:highlight w:val="black"/>
          <w:rPrChange w:id="122" w:author="Daniel" w:date="2022-05-06T12:00:00Z">
            <w:rPr>
              <w:color w:val="000000"/>
            </w:rPr>
          </w:rPrChange>
        </w:rPr>
      </w:pPr>
      <w:r w:rsidRPr="009406FC">
        <w:rPr>
          <w:color w:val="000000"/>
          <w:highlight w:val="black"/>
          <w:rPrChange w:id="123" w:author="Daniel" w:date="2022-05-06T12:00:00Z">
            <w:rPr>
              <w:color w:val="000000"/>
            </w:rPr>
          </w:rPrChange>
        </w:rPr>
        <w:t>Title:</w:t>
      </w:r>
      <w:r w:rsidR="002E6E0B" w:rsidRPr="009406FC">
        <w:rPr>
          <w:color w:val="000000"/>
          <w:highlight w:val="black"/>
          <w:rPrChange w:id="124" w:author="Daniel" w:date="2022-05-06T12:00:00Z">
            <w:rPr>
              <w:color w:val="000000"/>
            </w:rPr>
          </w:rPrChange>
        </w:rPr>
        <w:t xml:space="preserve"> </w:t>
      </w:r>
      <w:del w:id="125" w:author="Daniel" w:date="2022-05-06T12:00:00Z">
        <w:r w:rsidR="002E6E0B" w:rsidRPr="009406FC" w:rsidDel="009406FC">
          <w:rPr>
            <w:color w:val="000000"/>
            <w:highlight w:val="black"/>
            <w:rPrChange w:id="126" w:author="Daniel" w:date="2022-05-06T12:00:00Z">
              <w:rPr>
                <w:color w:val="000000"/>
              </w:rPr>
            </w:rPrChange>
          </w:rPr>
          <w:delText>Sourcing Officer</w:delText>
        </w:r>
      </w:del>
      <w:proofErr w:type="spellStart"/>
      <w:ins w:id="127" w:author="Daniel" w:date="2022-05-06T12:00:00Z">
        <w:r w:rsidR="009406FC" w:rsidRPr="009406FC">
          <w:rPr>
            <w:color w:val="000000"/>
            <w:highlight w:val="black"/>
            <w:rPrChange w:id="128" w:author="Daniel" w:date="2022-05-06T12:00:00Z">
              <w:rPr>
                <w:color w:val="000000"/>
              </w:rPr>
            </w:rPrChange>
          </w:rPr>
          <w:t>xxxxxxxxxxxxx</w:t>
        </w:r>
      </w:ins>
      <w:proofErr w:type="spellEnd"/>
    </w:p>
    <w:p w14:paraId="2E8F97A9" w14:textId="4BF730BA" w:rsidR="005F5A59" w:rsidRPr="009406FC" w:rsidRDefault="00CE47A4">
      <w:pPr>
        <w:pBdr>
          <w:top w:val="nil"/>
          <w:left w:val="nil"/>
          <w:bottom w:val="nil"/>
          <w:right w:val="nil"/>
          <w:between w:val="nil"/>
        </w:pBdr>
        <w:spacing w:after="120" w:line="240" w:lineRule="auto"/>
        <w:jc w:val="both"/>
        <w:rPr>
          <w:color w:val="000000"/>
          <w:highlight w:val="black"/>
          <w:rPrChange w:id="129" w:author="Daniel" w:date="2022-05-06T12:00:00Z">
            <w:rPr>
              <w:color w:val="000000"/>
            </w:rPr>
          </w:rPrChange>
        </w:rPr>
      </w:pPr>
      <w:r w:rsidRPr="009406FC">
        <w:rPr>
          <w:color w:val="000000"/>
          <w:highlight w:val="black"/>
          <w:rPrChange w:id="130" w:author="Daniel" w:date="2022-05-06T12:00:00Z">
            <w:rPr>
              <w:color w:val="000000"/>
            </w:rPr>
          </w:rPrChange>
        </w:rPr>
        <w:t xml:space="preserve">Name: </w:t>
      </w:r>
      <w:del w:id="131" w:author="Daniel" w:date="2022-05-06T12:00:00Z">
        <w:r w:rsidR="002E6E0B" w:rsidRPr="009406FC" w:rsidDel="009406FC">
          <w:rPr>
            <w:color w:val="000000"/>
            <w:highlight w:val="black"/>
            <w:rPrChange w:id="132" w:author="Daniel" w:date="2022-05-06T12:00:00Z">
              <w:rPr>
                <w:color w:val="000000"/>
              </w:rPr>
            </w:rPrChange>
          </w:rPr>
          <w:delText>Daniel Reddy</w:delText>
        </w:r>
      </w:del>
      <w:proofErr w:type="spellStart"/>
      <w:ins w:id="133" w:author="Daniel" w:date="2022-05-06T12:00:00Z">
        <w:r w:rsidR="009406FC" w:rsidRPr="009406FC">
          <w:rPr>
            <w:color w:val="000000"/>
            <w:highlight w:val="black"/>
            <w:rPrChange w:id="134" w:author="Daniel" w:date="2022-05-06T12:00:00Z">
              <w:rPr>
                <w:color w:val="000000"/>
              </w:rPr>
            </w:rPrChange>
          </w:rPr>
          <w:t>xxxxxxxxxxxxxx</w:t>
        </w:r>
      </w:ins>
      <w:proofErr w:type="spellEnd"/>
    </w:p>
    <w:p w14:paraId="55BA07C8" w14:textId="028A85D3" w:rsidR="005F5A59" w:rsidRPr="009406FC" w:rsidRDefault="00CE47A4">
      <w:pPr>
        <w:pBdr>
          <w:top w:val="nil"/>
          <w:left w:val="nil"/>
          <w:bottom w:val="nil"/>
          <w:right w:val="nil"/>
          <w:between w:val="nil"/>
        </w:pBdr>
        <w:spacing w:after="120" w:line="240" w:lineRule="auto"/>
        <w:jc w:val="both"/>
        <w:rPr>
          <w:color w:val="000000"/>
          <w:highlight w:val="black"/>
          <w:rPrChange w:id="135" w:author="Daniel" w:date="2022-05-06T12:00:00Z">
            <w:rPr>
              <w:color w:val="000000"/>
            </w:rPr>
          </w:rPrChange>
        </w:rPr>
      </w:pPr>
      <w:r w:rsidRPr="009406FC">
        <w:rPr>
          <w:color w:val="000000"/>
          <w:highlight w:val="black"/>
          <w:rPrChange w:id="136" w:author="Daniel" w:date="2022-05-06T12:00:00Z">
            <w:rPr>
              <w:color w:val="000000"/>
            </w:rPr>
          </w:rPrChange>
        </w:rPr>
        <w:t xml:space="preserve">Email: </w:t>
      </w:r>
      <w:del w:id="137" w:author="Daniel" w:date="2022-05-06T12:00:00Z">
        <w:r w:rsidR="002E6E0B" w:rsidRPr="009406FC" w:rsidDel="009406FC">
          <w:rPr>
            <w:color w:val="000000"/>
            <w:highlight w:val="black"/>
            <w:rPrChange w:id="138" w:author="Daniel" w:date="2022-05-06T12:00:00Z">
              <w:rPr>
                <w:color w:val="000000"/>
              </w:rPr>
            </w:rPrChange>
          </w:rPr>
          <w:delText>daniel.reddy@hmrc.gov.uk</w:delText>
        </w:r>
      </w:del>
      <w:proofErr w:type="spellStart"/>
      <w:ins w:id="139" w:author="Daniel" w:date="2022-05-06T12:00:00Z">
        <w:r w:rsidR="009406FC" w:rsidRPr="009406FC">
          <w:rPr>
            <w:color w:val="000000"/>
            <w:highlight w:val="black"/>
            <w:rPrChange w:id="140" w:author="Daniel" w:date="2022-05-06T12:00:00Z">
              <w:rPr>
                <w:color w:val="000000"/>
              </w:rPr>
            </w:rPrChange>
          </w:rPr>
          <w:t>xxxxxxxxxxxxxxxxxxxxxxxxxxx</w:t>
        </w:r>
      </w:ins>
      <w:proofErr w:type="spellEnd"/>
    </w:p>
    <w:p w14:paraId="5CC9783E" w14:textId="1ADE052A" w:rsidR="005F5A59" w:rsidRDefault="00CE47A4">
      <w:pPr>
        <w:pBdr>
          <w:top w:val="nil"/>
          <w:left w:val="nil"/>
          <w:bottom w:val="nil"/>
          <w:right w:val="nil"/>
          <w:between w:val="nil"/>
        </w:pBdr>
        <w:spacing w:after="120" w:line="360" w:lineRule="auto"/>
        <w:jc w:val="both"/>
        <w:rPr>
          <w:color w:val="000000"/>
        </w:rPr>
      </w:pPr>
      <w:r w:rsidRPr="009406FC">
        <w:rPr>
          <w:color w:val="000000"/>
          <w:highlight w:val="black"/>
          <w:rPrChange w:id="141" w:author="Daniel" w:date="2022-05-06T12:00:00Z">
            <w:rPr>
              <w:color w:val="000000"/>
            </w:rPr>
          </w:rPrChange>
        </w:rPr>
        <w:t xml:space="preserve">Phone: </w:t>
      </w:r>
      <w:del w:id="142" w:author="Daniel" w:date="2022-05-06T12:00:00Z">
        <w:r w:rsidR="002E6E0B" w:rsidRPr="009406FC" w:rsidDel="009406FC">
          <w:rPr>
            <w:color w:val="000000"/>
            <w:highlight w:val="black"/>
            <w:rPrChange w:id="143" w:author="Daniel" w:date="2022-05-06T12:00:00Z">
              <w:rPr>
                <w:color w:val="000000"/>
              </w:rPr>
            </w:rPrChange>
          </w:rPr>
          <w:delText>03000 577 395</w:delText>
        </w:r>
      </w:del>
      <w:proofErr w:type="spellStart"/>
      <w:ins w:id="144" w:author="Daniel" w:date="2022-05-06T12:00:00Z">
        <w:r w:rsidR="009406FC" w:rsidRPr="009406FC">
          <w:rPr>
            <w:color w:val="000000"/>
            <w:highlight w:val="black"/>
            <w:rPrChange w:id="145" w:author="Daniel" w:date="2022-05-06T12:00:00Z">
              <w:rPr>
                <w:color w:val="000000"/>
              </w:rPr>
            </w:rPrChange>
          </w:rPr>
          <w:t>xxxxxxxxxxxxxx</w:t>
        </w:r>
      </w:ins>
      <w:proofErr w:type="spellEnd"/>
    </w:p>
    <w:p w14:paraId="3816D4A4" w14:textId="77777777" w:rsidR="005F5A59" w:rsidRDefault="005F5A59">
      <w:pPr>
        <w:pBdr>
          <w:top w:val="nil"/>
          <w:left w:val="nil"/>
          <w:bottom w:val="nil"/>
          <w:right w:val="nil"/>
          <w:between w:val="nil"/>
        </w:pBdr>
        <w:jc w:val="both"/>
        <w:rPr>
          <w:b/>
          <w:color w:val="000000"/>
        </w:rPr>
      </w:pPr>
    </w:p>
    <w:p w14:paraId="5EE8638E" w14:textId="77777777" w:rsidR="005F5A59" w:rsidRDefault="00CE47A4">
      <w:pPr>
        <w:pBdr>
          <w:top w:val="nil"/>
          <w:left w:val="nil"/>
          <w:bottom w:val="nil"/>
          <w:right w:val="nil"/>
          <w:between w:val="nil"/>
        </w:pBdr>
        <w:spacing w:line="480" w:lineRule="auto"/>
        <w:jc w:val="both"/>
        <w:rPr>
          <w:b/>
          <w:color w:val="000000"/>
        </w:rPr>
      </w:pPr>
      <w:r>
        <w:rPr>
          <w:b/>
          <w:color w:val="000000"/>
        </w:rPr>
        <w:t>For the Supplier:</w:t>
      </w:r>
    </w:p>
    <w:p w14:paraId="04F072C3" w14:textId="45CE6463" w:rsidR="009406FC" w:rsidRPr="00C103F5" w:rsidRDefault="009406FC" w:rsidP="009406FC">
      <w:pPr>
        <w:pBdr>
          <w:top w:val="nil"/>
          <w:left w:val="nil"/>
          <w:bottom w:val="nil"/>
          <w:right w:val="nil"/>
          <w:between w:val="nil"/>
        </w:pBdr>
        <w:spacing w:after="120"/>
        <w:jc w:val="both"/>
        <w:rPr>
          <w:ins w:id="146" w:author="Daniel" w:date="2022-05-06T12:00:00Z"/>
          <w:color w:val="000000"/>
          <w:highlight w:val="black"/>
        </w:rPr>
      </w:pPr>
      <w:ins w:id="147" w:author="Daniel" w:date="2022-05-06T12:00:00Z">
        <w:r w:rsidRPr="00C103F5">
          <w:rPr>
            <w:color w:val="000000"/>
            <w:highlight w:val="black"/>
          </w:rPr>
          <w:t xml:space="preserve">Title: </w:t>
        </w:r>
        <w:proofErr w:type="spellStart"/>
        <w:r w:rsidRPr="00C103F5">
          <w:rPr>
            <w:color w:val="000000"/>
            <w:highlight w:val="black"/>
          </w:rPr>
          <w:t>xxxxxxxxxxxxx</w:t>
        </w:r>
        <w:r>
          <w:rPr>
            <w:color w:val="000000"/>
            <w:highlight w:val="black"/>
          </w:rPr>
          <w:t>ccccccc</w:t>
        </w:r>
        <w:proofErr w:type="spellEnd"/>
      </w:ins>
    </w:p>
    <w:p w14:paraId="176F56B1" w14:textId="587CC562" w:rsidR="009406FC" w:rsidRPr="00C103F5" w:rsidRDefault="009406FC" w:rsidP="009406FC">
      <w:pPr>
        <w:pBdr>
          <w:top w:val="nil"/>
          <w:left w:val="nil"/>
          <w:bottom w:val="nil"/>
          <w:right w:val="nil"/>
          <w:between w:val="nil"/>
        </w:pBdr>
        <w:spacing w:after="120" w:line="240" w:lineRule="auto"/>
        <w:jc w:val="both"/>
        <w:rPr>
          <w:ins w:id="148" w:author="Daniel" w:date="2022-05-06T12:00:00Z"/>
          <w:color w:val="000000"/>
          <w:highlight w:val="black"/>
        </w:rPr>
      </w:pPr>
      <w:ins w:id="149" w:author="Daniel" w:date="2022-05-06T12:00:00Z">
        <w:r w:rsidRPr="00C103F5">
          <w:rPr>
            <w:color w:val="000000"/>
            <w:highlight w:val="black"/>
          </w:rPr>
          <w:t xml:space="preserve">Name: </w:t>
        </w:r>
        <w:proofErr w:type="spellStart"/>
        <w:r w:rsidRPr="00C103F5">
          <w:rPr>
            <w:color w:val="000000"/>
            <w:highlight w:val="black"/>
          </w:rPr>
          <w:t>xxxxxxxxxxxxxx</w:t>
        </w:r>
        <w:r>
          <w:rPr>
            <w:color w:val="000000"/>
            <w:highlight w:val="black"/>
          </w:rPr>
          <w:t>cc</w:t>
        </w:r>
        <w:proofErr w:type="spellEnd"/>
      </w:ins>
    </w:p>
    <w:p w14:paraId="255D9274" w14:textId="5DF6A3A3" w:rsidR="009406FC" w:rsidRPr="00C103F5" w:rsidRDefault="009406FC" w:rsidP="009406FC">
      <w:pPr>
        <w:pBdr>
          <w:top w:val="nil"/>
          <w:left w:val="nil"/>
          <w:bottom w:val="nil"/>
          <w:right w:val="nil"/>
          <w:between w:val="nil"/>
        </w:pBdr>
        <w:spacing w:after="120" w:line="240" w:lineRule="auto"/>
        <w:jc w:val="both"/>
        <w:rPr>
          <w:ins w:id="150" w:author="Daniel" w:date="2022-05-06T12:00:00Z"/>
          <w:color w:val="000000"/>
          <w:highlight w:val="black"/>
        </w:rPr>
      </w:pPr>
      <w:ins w:id="151" w:author="Daniel" w:date="2022-05-06T12:00:00Z">
        <w:r w:rsidRPr="00C103F5">
          <w:rPr>
            <w:color w:val="000000"/>
            <w:highlight w:val="black"/>
          </w:rPr>
          <w:t xml:space="preserve">Email: </w:t>
        </w:r>
        <w:proofErr w:type="spellStart"/>
        <w:r w:rsidRPr="00C103F5">
          <w:rPr>
            <w:color w:val="000000"/>
            <w:highlight w:val="black"/>
          </w:rPr>
          <w:t>xxxxxxxxxxxxxxxxxxxxxxxxxxx</w:t>
        </w:r>
        <w:r>
          <w:rPr>
            <w:color w:val="000000"/>
            <w:highlight w:val="black"/>
          </w:rPr>
          <w:t>x</w:t>
        </w:r>
        <w:proofErr w:type="spellEnd"/>
      </w:ins>
    </w:p>
    <w:p w14:paraId="11C830EE" w14:textId="43924890" w:rsidR="009406FC" w:rsidRDefault="009406FC" w:rsidP="009406FC">
      <w:pPr>
        <w:pBdr>
          <w:top w:val="nil"/>
          <w:left w:val="nil"/>
          <w:bottom w:val="nil"/>
          <w:right w:val="nil"/>
          <w:between w:val="nil"/>
        </w:pBdr>
        <w:spacing w:after="120" w:line="360" w:lineRule="auto"/>
        <w:jc w:val="both"/>
        <w:rPr>
          <w:ins w:id="152" w:author="Daniel" w:date="2022-05-06T12:00:00Z"/>
          <w:color w:val="000000"/>
        </w:rPr>
      </w:pPr>
      <w:ins w:id="153" w:author="Daniel" w:date="2022-05-06T12:00:00Z">
        <w:r w:rsidRPr="00C103F5">
          <w:rPr>
            <w:color w:val="000000"/>
            <w:highlight w:val="black"/>
          </w:rPr>
          <w:t xml:space="preserve">Phone: </w:t>
        </w:r>
        <w:proofErr w:type="spellStart"/>
        <w:r w:rsidRPr="00C103F5">
          <w:rPr>
            <w:color w:val="000000"/>
            <w:highlight w:val="black"/>
          </w:rPr>
          <w:t>xxxxxxxxxxxxx</w:t>
        </w:r>
        <w:r w:rsidRPr="009406FC">
          <w:rPr>
            <w:color w:val="000000"/>
            <w:highlight w:val="black"/>
            <w:rPrChange w:id="154" w:author="Daniel" w:date="2022-05-06T12:00:00Z">
              <w:rPr>
                <w:color w:val="000000"/>
              </w:rPr>
            </w:rPrChange>
          </w:rPr>
          <w:t>xxxx</w:t>
        </w:r>
        <w:proofErr w:type="spellEnd"/>
      </w:ins>
    </w:p>
    <w:p w14:paraId="14401F79" w14:textId="6E700078" w:rsidR="005F5A59" w:rsidDel="009406FC" w:rsidRDefault="00CE47A4">
      <w:pPr>
        <w:pBdr>
          <w:top w:val="nil"/>
          <w:left w:val="nil"/>
          <w:bottom w:val="nil"/>
          <w:right w:val="nil"/>
          <w:between w:val="nil"/>
        </w:pBdr>
        <w:spacing w:after="120" w:line="240" w:lineRule="auto"/>
        <w:jc w:val="both"/>
        <w:rPr>
          <w:del w:id="155" w:author="Daniel" w:date="2022-05-06T12:00:00Z"/>
          <w:color w:val="000000"/>
        </w:rPr>
      </w:pPr>
      <w:del w:id="156" w:author="Daniel" w:date="2022-05-06T12:00:00Z">
        <w:r w:rsidDel="009406FC">
          <w:rPr>
            <w:color w:val="000000"/>
          </w:rPr>
          <w:delText xml:space="preserve">Title: </w:delText>
        </w:r>
        <w:r w:rsidDel="009406FC">
          <w:delText>Director of Sales and Marketing</w:delText>
        </w:r>
      </w:del>
    </w:p>
    <w:p w14:paraId="7B04131C" w14:textId="45E7C3AD" w:rsidR="005F5A59" w:rsidDel="009406FC" w:rsidRDefault="00CE47A4">
      <w:pPr>
        <w:pBdr>
          <w:top w:val="nil"/>
          <w:left w:val="nil"/>
          <w:bottom w:val="nil"/>
          <w:right w:val="nil"/>
          <w:between w:val="nil"/>
        </w:pBdr>
        <w:spacing w:after="120" w:line="240" w:lineRule="auto"/>
        <w:jc w:val="both"/>
        <w:rPr>
          <w:del w:id="157" w:author="Daniel" w:date="2022-05-06T12:00:00Z"/>
          <w:color w:val="000000"/>
        </w:rPr>
      </w:pPr>
      <w:del w:id="158" w:author="Daniel" w:date="2022-05-06T12:00:00Z">
        <w:r w:rsidDel="009406FC">
          <w:rPr>
            <w:color w:val="000000"/>
          </w:rPr>
          <w:delText xml:space="preserve">Name: </w:delText>
        </w:r>
        <w:r w:rsidDel="009406FC">
          <w:delText>Emily Toole</w:delText>
        </w:r>
      </w:del>
    </w:p>
    <w:p w14:paraId="665E152D" w14:textId="2BD8E100" w:rsidR="005F5A59" w:rsidDel="009406FC" w:rsidRDefault="00CE47A4">
      <w:pPr>
        <w:pBdr>
          <w:top w:val="nil"/>
          <w:left w:val="nil"/>
          <w:bottom w:val="nil"/>
          <w:right w:val="nil"/>
          <w:between w:val="nil"/>
        </w:pBdr>
        <w:spacing w:after="120" w:line="240" w:lineRule="auto"/>
        <w:jc w:val="both"/>
        <w:rPr>
          <w:del w:id="159" w:author="Daniel" w:date="2022-05-06T12:00:00Z"/>
          <w:color w:val="000000"/>
        </w:rPr>
      </w:pPr>
      <w:del w:id="160" w:author="Daniel" w:date="2022-05-06T12:00:00Z">
        <w:r w:rsidDel="009406FC">
          <w:rPr>
            <w:color w:val="000000"/>
          </w:rPr>
          <w:delText xml:space="preserve">Email: </w:delText>
        </w:r>
        <w:r w:rsidDel="009406FC">
          <w:delText>emily@automaitonlogic.com</w:delText>
        </w:r>
      </w:del>
    </w:p>
    <w:p w14:paraId="425F50DD" w14:textId="120C8253" w:rsidR="005F5A59" w:rsidDel="009406FC" w:rsidRDefault="00CE47A4">
      <w:pPr>
        <w:pBdr>
          <w:top w:val="nil"/>
          <w:left w:val="nil"/>
          <w:bottom w:val="nil"/>
          <w:right w:val="nil"/>
          <w:between w:val="nil"/>
        </w:pBdr>
        <w:spacing w:after="120" w:line="240" w:lineRule="auto"/>
        <w:jc w:val="both"/>
        <w:rPr>
          <w:del w:id="161" w:author="Daniel" w:date="2022-05-06T12:00:00Z"/>
          <w:color w:val="000000"/>
        </w:rPr>
      </w:pPr>
      <w:del w:id="162" w:author="Daniel" w:date="2022-05-06T12:00:00Z">
        <w:r w:rsidDel="009406FC">
          <w:rPr>
            <w:color w:val="000000"/>
          </w:rPr>
          <w:delText xml:space="preserve">Phone: </w:delText>
        </w:r>
        <w:r w:rsidDel="009406FC">
          <w:delText>+44 (0) 207 183 4204</w:delText>
        </w:r>
      </w:del>
    </w:p>
    <w:p w14:paraId="5DAE0F3E" w14:textId="77777777" w:rsidR="005F5A59" w:rsidRDefault="005F5A59">
      <w:pPr>
        <w:pBdr>
          <w:top w:val="nil"/>
          <w:left w:val="nil"/>
          <w:bottom w:val="nil"/>
          <w:right w:val="nil"/>
          <w:between w:val="nil"/>
        </w:pBdr>
        <w:spacing w:before="240" w:after="240"/>
        <w:jc w:val="both"/>
        <w:rPr>
          <w:color w:val="000000"/>
        </w:rPr>
      </w:pPr>
    </w:p>
    <w:p w14:paraId="798B9902" w14:textId="77777777" w:rsidR="005F5A59" w:rsidRDefault="00CE47A4">
      <w:pPr>
        <w:pStyle w:val="Heading3"/>
        <w:numPr>
          <w:ilvl w:val="2"/>
          <w:numId w:val="17"/>
        </w:numPr>
        <w:tabs>
          <w:tab w:val="left" w:pos="0"/>
        </w:tabs>
        <w:jc w:val="both"/>
      </w:pPr>
      <w:r>
        <w:t>Call-Off Contract term</w:t>
      </w:r>
    </w:p>
    <w:tbl>
      <w:tblPr>
        <w:tblStyle w:val="a1"/>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5F5A59" w14:paraId="2A5DBCF4"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B79D99C" w14:textId="77777777" w:rsidR="005F5A59" w:rsidRDefault="00CE47A4">
            <w:pPr>
              <w:pBdr>
                <w:top w:val="nil"/>
                <w:left w:val="nil"/>
                <w:bottom w:val="nil"/>
                <w:right w:val="nil"/>
                <w:between w:val="nil"/>
              </w:pBdr>
              <w:spacing w:before="240"/>
              <w:jc w:val="both"/>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0C9E277E" w14:textId="77777777" w:rsidR="005F5A59" w:rsidRDefault="00CE47A4">
            <w:pPr>
              <w:pBdr>
                <w:top w:val="nil"/>
                <w:left w:val="nil"/>
                <w:bottom w:val="nil"/>
                <w:right w:val="nil"/>
                <w:between w:val="nil"/>
              </w:pBdr>
              <w:spacing w:before="240"/>
              <w:jc w:val="both"/>
              <w:rPr>
                <w:color w:val="000000"/>
              </w:rPr>
            </w:pPr>
            <w:r>
              <w:rPr>
                <w:b/>
                <w:color w:val="000000"/>
              </w:rPr>
              <w:t xml:space="preserve">This Call-Off Contract Starts on </w:t>
            </w:r>
            <w:r>
              <w:t>01/06/2022</w:t>
            </w:r>
            <w:r>
              <w:rPr>
                <w:b/>
                <w:color w:val="000000"/>
              </w:rPr>
              <w:t xml:space="preserve"> and is valid for </w:t>
            </w:r>
            <w:r>
              <w:t>12 months</w:t>
            </w:r>
            <w:r>
              <w:rPr>
                <w:b/>
                <w:color w:val="000000"/>
              </w:rPr>
              <w:t xml:space="preserve">. </w:t>
            </w:r>
          </w:p>
        </w:tc>
      </w:tr>
      <w:tr w:rsidR="005F5A59" w14:paraId="7392FEB6"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6926AE9C" w14:textId="77777777" w:rsidR="005F5A59" w:rsidRDefault="00CE47A4">
            <w:pPr>
              <w:pBdr>
                <w:top w:val="nil"/>
                <w:left w:val="nil"/>
                <w:bottom w:val="nil"/>
                <w:right w:val="nil"/>
                <w:between w:val="nil"/>
              </w:pBdr>
              <w:spacing w:before="60" w:after="60"/>
              <w:ind w:right="300"/>
              <w:jc w:val="both"/>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0C058BF0" w14:textId="77777777" w:rsidR="005F5A59" w:rsidRDefault="00CE47A4">
            <w:pPr>
              <w:pBdr>
                <w:top w:val="nil"/>
                <w:left w:val="nil"/>
                <w:bottom w:val="nil"/>
                <w:right w:val="nil"/>
                <w:between w:val="nil"/>
              </w:pBdr>
              <w:spacing w:before="240"/>
              <w:jc w:val="both"/>
              <w:rPr>
                <w:color w:val="000000"/>
              </w:rPr>
            </w:pPr>
            <w:r>
              <w:rPr>
                <w:color w:val="000000"/>
              </w:rPr>
              <w:t>The notice period for the Supplier needed for Ending the Call-Off Contract is at least</w:t>
            </w:r>
            <w:r>
              <w:rPr>
                <w:b/>
                <w:color w:val="000000"/>
              </w:rPr>
              <w:t xml:space="preserve"> </w:t>
            </w:r>
            <w:r>
              <w:rPr>
                <w:color w:val="000000"/>
              </w:rPr>
              <w:t>90</w:t>
            </w:r>
            <w:r>
              <w:rPr>
                <w:b/>
                <w:color w:val="000000"/>
              </w:rPr>
              <w:t xml:space="preserve"> </w:t>
            </w:r>
            <w:r>
              <w:rPr>
                <w:color w:val="000000"/>
              </w:rPr>
              <w:t>Working Days from the date of written notice for undisputed sums (as per clause 18.6).</w:t>
            </w:r>
          </w:p>
          <w:p w14:paraId="4BD633EE" w14:textId="77777777" w:rsidR="005F5A59" w:rsidRDefault="00CE47A4">
            <w:pPr>
              <w:pBdr>
                <w:top w:val="nil"/>
                <w:left w:val="nil"/>
                <w:bottom w:val="nil"/>
                <w:right w:val="nil"/>
                <w:between w:val="nil"/>
              </w:pBdr>
              <w:spacing w:before="240"/>
              <w:jc w:val="both"/>
              <w:rPr>
                <w:color w:val="000000"/>
              </w:rPr>
            </w:pPr>
            <w:r>
              <w:rPr>
                <w:color w:val="000000"/>
              </w:rPr>
              <w:t>The notice period for the Buyer is a maximum of 30 days from the date of written notice for Ending without cause (as per clause 18.1).</w:t>
            </w:r>
          </w:p>
        </w:tc>
      </w:tr>
      <w:tr w:rsidR="005F5A59" w14:paraId="7F7FE873" w14:textId="77777777">
        <w:trPr>
          <w:trHeight w:val="5220"/>
        </w:trPr>
        <w:tc>
          <w:tcPr>
            <w:tcW w:w="2625" w:type="dxa"/>
            <w:tcBorders>
              <w:left w:val="single" w:sz="8" w:space="0" w:color="000000"/>
              <w:bottom w:val="single" w:sz="8" w:space="0" w:color="000000"/>
              <w:right w:val="single" w:sz="8" w:space="0" w:color="000000"/>
            </w:tcBorders>
            <w:shd w:val="clear" w:color="auto" w:fill="auto"/>
          </w:tcPr>
          <w:p w14:paraId="6942705E" w14:textId="77777777" w:rsidR="005F5A59" w:rsidRDefault="00CE47A4">
            <w:pPr>
              <w:pBdr>
                <w:top w:val="nil"/>
                <w:left w:val="nil"/>
                <w:bottom w:val="nil"/>
                <w:right w:val="nil"/>
                <w:between w:val="nil"/>
              </w:pBdr>
              <w:spacing w:before="60" w:after="60"/>
              <w:ind w:right="300"/>
              <w:jc w:val="both"/>
              <w:rPr>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14:paraId="34DDC7DA" w14:textId="77777777" w:rsidR="005F5A59" w:rsidRDefault="00CE47A4">
            <w:pPr>
              <w:pBdr>
                <w:top w:val="nil"/>
                <w:left w:val="nil"/>
                <w:bottom w:val="nil"/>
                <w:right w:val="nil"/>
                <w:between w:val="nil"/>
              </w:pBdr>
              <w:spacing w:before="240"/>
              <w:jc w:val="both"/>
              <w:rPr>
                <w:color w:val="000000"/>
              </w:rPr>
            </w:pPr>
            <w:r>
              <w:rPr>
                <w:color w:val="000000"/>
              </w:rPr>
              <w:t xml:space="preserve">This Call-off Contract can be extended by the Buyer for </w:t>
            </w:r>
            <w:r>
              <w:t>2</w:t>
            </w:r>
            <w:r>
              <w:rPr>
                <w:color w:val="000000"/>
              </w:rPr>
              <w:t xml:space="preserve"> period(s) of up to </w:t>
            </w:r>
            <w:r>
              <w:t>6</w:t>
            </w:r>
            <w:r>
              <w:rPr>
                <w:color w:val="000000"/>
              </w:rPr>
              <w:t xml:space="preserve"> months each, by giving the Supplier </w:t>
            </w:r>
            <w:r>
              <w:t>4</w:t>
            </w:r>
            <w:r>
              <w:rPr>
                <w:color w:val="000000"/>
              </w:rPr>
              <w:t xml:space="preserve"> weeks written notice before its expiry. The extension periods are subject to clauses 1.3 and 1.4 in Part B below.</w:t>
            </w:r>
          </w:p>
          <w:p w14:paraId="3B48B9C8" w14:textId="77777777" w:rsidR="005F5A59" w:rsidRDefault="00CE47A4">
            <w:pPr>
              <w:pBdr>
                <w:top w:val="nil"/>
                <w:left w:val="nil"/>
                <w:bottom w:val="nil"/>
                <w:right w:val="nil"/>
                <w:between w:val="nil"/>
              </w:pBdr>
              <w:spacing w:before="240"/>
              <w:jc w:val="both"/>
              <w:rPr>
                <w:color w:val="000000"/>
              </w:rPr>
            </w:pPr>
            <w:r>
              <w:rPr>
                <w:color w:val="000000"/>
              </w:rPr>
              <w:t>Extensions which extend the Term beyond 24 months are only permitted if the Supplier complies with the additional exit plan requirements at clauses 21.3 to 21.8.</w:t>
            </w:r>
          </w:p>
          <w:p w14:paraId="700C0159" w14:textId="77777777" w:rsidR="005F5A59" w:rsidRDefault="00CE47A4">
            <w:pPr>
              <w:pBdr>
                <w:top w:val="nil"/>
                <w:left w:val="nil"/>
                <w:bottom w:val="nil"/>
                <w:right w:val="nil"/>
                <w:between w:val="nil"/>
              </w:pBdr>
              <w:spacing w:before="240"/>
              <w:jc w:val="both"/>
              <w:rPr>
                <w:color w:val="000000"/>
              </w:rPr>
            </w:pPr>
            <w:r>
              <w:rPr>
                <w:color w:val="000000"/>
              </w:rPr>
              <w:t>[The extension period after 24 months should not exceed the maximum permitted under the Framework Agreement which is 2 periods of up to 12 months each.</w:t>
            </w:r>
          </w:p>
          <w:p w14:paraId="179CAF6B" w14:textId="77777777" w:rsidR="005F5A59" w:rsidRDefault="00CE47A4">
            <w:pPr>
              <w:pBdr>
                <w:top w:val="nil"/>
                <w:left w:val="nil"/>
                <w:bottom w:val="nil"/>
                <w:right w:val="nil"/>
                <w:between w:val="nil"/>
              </w:pBdr>
              <w:spacing w:before="240"/>
              <w:jc w:val="both"/>
              <w:rPr>
                <w:color w:val="000000"/>
              </w:rPr>
            </w:pPr>
            <w:r>
              <w:rPr>
                <w:color w:val="000000"/>
              </w:rPr>
              <w:t xml:space="preserve">If a buyer is a central government department and the contract Term is intended to exceed 24 months, then under the Spend Controls process, prior approval must be obtained from the Government Digital Service (GDS). Further guidance: </w:t>
            </w:r>
          </w:p>
          <w:p w14:paraId="7102478D" w14:textId="77777777" w:rsidR="005F5A59" w:rsidRDefault="0038097C">
            <w:pPr>
              <w:pBdr>
                <w:top w:val="nil"/>
                <w:left w:val="nil"/>
                <w:bottom w:val="nil"/>
                <w:right w:val="nil"/>
                <w:between w:val="nil"/>
              </w:pBdr>
              <w:spacing w:before="240"/>
              <w:jc w:val="both"/>
              <w:rPr>
                <w:color w:val="000000"/>
              </w:rPr>
            </w:pPr>
            <w:hyperlink r:id="rId12">
              <w:r w:rsidR="00CE47A4">
                <w:rPr>
                  <w:color w:val="000000"/>
                  <w:u w:val="single"/>
                </w:rPr>
                <w:t>https://www.gov.uk/service-manual/agile-delivery/spend-controls-check-if-you-need-approval-to-spend-money-on-a-service</w:t>
              </w:r>
            </w:hyperlink>
          </w:p>
        </w:tc>
      </w:tr>
    </w:tbl>
    <w:p w14:paraId="69058A45" w14:textId="77777777" w:rsidR="005F5A59" w:rsidRDefault="00CE47A4">
      <w:pPr>
        <w:pStyle w:val="Heading3"/>
        <w:numPr>
          <w:ilvl w:val="2"/>
          <w:numId w:val="17"/>
        </w:numPr>
        <w:tabs>
          <w:tab w:val="left" w:pos="0"/>
        </w:tabs>
        <w:jc w:val="both"/>
      </w:pPr>
      <w:r>
        <w:t>Buyer contractual details</w:t>
      </w:r>
    </w:p>
    <w:p w14:paraId="14967B12" w14:textId="77777777" w:rsidR="005F5A59" w:rsidRDefault="00CE47A4">
      <w:pPr>
        <w:pBdr>
          <w:top w:val="nil"/>
          <w:left w:val="nil"/>
          <w:bottom w:val="nil"/>
          <w:right w:val="nil"/>
          <w:between w:val="nil"/>
        </w:pBdr>
        <w:spacing w:before="240" w:after="240"/>
        <w:jc w:val="both"/>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2"/>
        <w:tblW w:w="895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06"/>
        <w:gridCol w:w="6225"/>
        <w:gridCol w:w="120"/>
      </w:tblGrid>
      <w:tr w:rsidR="005F5A59" w14:paraId="177B9588"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6BFC1AA2" w14:textId="77777777" w:rsidR="005F5A59" w:rsidRDefault="00CE47A4">
            <w:pPr>
              <w:pBdr>
                <w:top w:val="nil"/>
                <w:left w:val="nil"/>
                <w:bottom w:val="nil"/>
                <w:right w:val="nil"/>
                <w:between w:val="nil"/>
              </w:pBdr>
              <w:spacing w:before="240"/>
              <w:jc w:val="both"/>
              <w:rPr>
                <w:b/>
                <w:color w:val="000000"/>
              </w:rPr>
            </w:pPr>
            <w:r>
              <w:rPr>
                <w:b/>
                <w:color w:val="000000"/>
              </w:rPr>
              <w:t>G-Cloud lot</w:t>
            </w:r>
          </w:p>
        </w:tc>
        <w:tc>
          <w:tcPr>
            <w:tcW w:w="6345" w:type="dxa"/>
            <w:gridSpan w:val="2"/>
            <w:tcBorders>
              <w:top w:val="single" w:sz="8" w:space="0" w:color="000000"/>
              <w:bottom w:val="single" w:sz="8" w:space="0" w:color="000000"/>
              <w:right w:val="single" w:sz="8" w:space="0" w:color="000000"/>
            </w:tcBorders>
            <w:shd w:val="clear" w:color="auto" w:fill="auto"/>
          </w:tcPr>
          <w:p w14:paraId="4196A26D" w14:textId="77777777" w:rsidR="005F5A59" w:rsidRDefault="00CE47A4">
            <w:pPr>
              <w:pBdr>
                <w:top w:val="nil"/>
                <w:left w:val="nil"/>
                <w:bottom w:val="nil"/>
                <w:right w:val="nil"/>
                <w:between w:val="nil"/>
              </w:pBdr>
              <w:spacing w:before="240"/>
              <w:jc w:val="both"/>
              <w:rPr>
                <w:color w:val="000000"/>
              </w:rPr>
            </w:pPr>
            <w:r>
              <w:rPr>
                <w:color w:val="000000"/>
              </w:rPr>
              <w:t>This Call-Off Contract is for the provision of Services under:</w:t>
            </w:r>
          </w:p>
          <w:p w14:paraId="5C2F23C1" w14:textId="77777777" w:rsidR="005F5A59" w:rsidRDefault="00CE47A4">
            <w:pPr>
              <w:numPr>
                <w:ilvl w:val="0"/>
                <w:numId w:val="18"/>
              </w:numPr>
              <w:pBdr>
                <w:top w:val="nil"/>
                <w:left w:val="nil"/>
                <w:bottom w:val="nil"/>
                <w:right w:val="nil"/>
                <w:between w:val="nil"/>
              </w:pBdr>
              <w:spacing w:before="240"/>
              <w:jc w:val="both"/>
              <w:rPr>
                <w:color w:val="000000"/>
              </w:rPr>
            </w:pPr>
            <w:r>
              <w:rPr>
                <w:color w:val="000000"/>
              </w:rPr>
              <w:t>Lot 3: Cloud support [delete as appropriate]</w:t>
            </w:r>
          </w:p>
        </w:tc>
      </w:tr>
      <w:tr w:rsidR="005F5A59" w14:paraId="1453FD5F" w14:textId="77777777">
        <w:trPr>
          <w:trHeight w:val="3600"/>
        </w:trPr>
        <w:tc>
          <w:tcPr>
            <w:tcW w:w="2606" w:type="dxa"/>
            <w:tcBorders>
              <w:left w:val="single" w:sz="8" w:space="0" w:color="000000"/>
              <w:bottom w:val="single" w:sz="8" w:space="0" w:color="000000"/>
              <w:right w:val="single" w:sz="8" w:space="0" w:color="000000"/>
            </w:tcBorders>
            <w:shd w:val="clear" w:color="auto" w:fill="auto"/>
          </w:tcPr>
          <w:p w14:paraId="7B2443E4" w14:textId="77777777" w:rsidR="005F5A59" w:rsidRDefault="00CE47A4">
            <w:pPr>
              <w:pBdr>
                <w:top w:val="nil"/>
                <w:left w:val="nil"/>
                <w:bottom w:val="nil"/>
                <w:right w:val="nil"/>
                <w:between w:val="nil"/>
              </w:pBdr>
              <w:spacing w:before="240"/>
              <w:jc w:val="both"/>
              <w:rPr>
                <w:b/>
                <w:color w:val="000000"/>
              </w:rPr>
            </w:pPr>
            <w:r>
              <w:rPr>
                <w:b/>
                <w:color w:val="000000"/>
              </w:rPr>
              <w:t>G-Cloud services required</w:t>
            </w:r>
          </w:p>
        </w:tc>
        <w:tc>
          <w:tcPr>
            <w:tcW w:w="6345" w:type="dxa"/>
            <w:gridSpan w:val="2"/>
            <w:tcBorders>
              <w:bottom w:val="single" w:sz="8" w:space="0" w:color="000000"/>
              <w:right w:val="single" w:sz="8" w:space="0" w:color="000000"/>
            </w:tcBorders>
            <w:shd w:val="clear" w:color="auto" w:fill="auto"/>
          </w:tcPr>
          <w:p w14:paraId="394D7897" w14:textId="77777777" w:rsidR="005F5A59" w:rsidRDefault="00CE47A4">
            <w:pPr>
              <w:pBdr>
                <w:top w:val="nil"/>
                <w:left w:val="nil"/>
                <w:bottom w:val="nil"/>
                <w:right w:val="nil"/>
                <w:between w:val="nil"/>
              </w:pBdr>
              <w:spacing w:before="240"/>
              <w:jc w:val="both"/>
              <w:rPr>
                <w:color w:val="000000"/>
              </w:rPr>
            </w:pPr>
            <w:r>
              <w:rPr>
                <w:color w:val="000000"/>
              </w:rPr>
              <w:t>The Services to be provided by the Supplier under the above Lot are listed in Framework Section 2 and outlined below:</w:t>
            </w:r>
          </w:p>
          <w:p w14:paraId="63BECCB3" w14:textId="77777777" w:rsidR="00460F66" w:rsidRDefault="00460F66" w:rsidP="00460F66">
            <w:pPr>
              <w:pStyle w:val="Standard"/>
            </w:pPr>
          </w:p>
          <w:p w14:paraId="6818EEF6" w14:textId="77777777" w:rsidR="00460F66" w:rsidRDefault="00460F66" w:rsidP="00D65895">
            <w:pPr>
              <w:pStyle w:val="Standard"/>
              <w:numPr>
                <w:ilvl w:val="2"/>
                <w:numId w:val="19"/>
              </w:numPr>
              <w:ind w:left="360"/>
            </w:pPr>
            <w:r>
              <w:t>Lot 3: Cloud support</w:t>
            </w:r>
          </w:p>
          <w:p w14:paraId="6C180EF2" w14:textId="5B2AE554" w:rsidR="005F5A59" w:rsidRDefault="00CE47A4" w:rsidP="00D65895">
            <w:pPr>
              <w:numPr>
                <w:ilvl w:val="0"/>
                <w:numId w:val="116"/>
              </w:numPr>
              <w:pBdr>
                <w:top w:val="nil"/>
                <w:left w:val="nil"/>
                <w:bottom w:val="nil"/>
                <w:right w:val="nil"/>
                <w:between w:val="nil"/>
              </w:pBdr>
              <w:jc w:val="both"/>
              <w:rPr>
                <w:color w:val="000000"/>
              </w:rPr>
            </w:pPr>
            <w:r>
              <w:t>Planning</w:t>
            </w:r>
          </w:p>
          <w:p w14:paraId="72024ECD" w14:textId="5471F4D5" w:rsidR="005F5A59" w:rsidRDefault="00CE47A4" w:rsidP="00D65895">
            <w:pPr>
              <w:numPr>
                <w:ilvl w:val="0"/>
                <w:numId w:val="116"/>
              </w:numPr>
              <w:pBdr>
                <w:top w:val="nil"/>
                <w:left w:val="nil"/>
                <w:bottom w:val="nil"/>
                <w:right w:val="nil"/>
                <w:between w:val="nil"/>
              </w:pBdr>
              <w:jc w:val="both"/>
              <w:rPr>
                <w:color w:val="000000"/>
              </w:rPr>
            </w:pPr>
            <w:r>
              <w:t>Setup and migration</w:t>
            </w:r>
          </w:p>
          <w:p w14:paraId="5D95F619" w14:textId="1D74F583" w:rsidR="005F5A59" w:rsidRDefault="00CE47A4" w:rsidP="00D65895">
            <w:pPr>
              <w:numPr>
                <w:ilvl w:val="0"/>
                <w:numId w:val="116"/>
              </w:numPr>
              <w:pBdr>
                <w:top w:val="nil"/>
                <w:left w:val="nil"/>
                <w:bottom w:val="nil"/>
                <w:right w:val="nil"/>
                <w:between w:val="nil"/>
              </w:pBdr>
              <w:jc w:val="both"/>
              <w:rPr>
                <w:color w:val="000000"/>
              </w:rPr>
            </w:pPr>
            <w:r>
              <w:t>Security services</w:t>
            </w:r>
          </w:p>
          <w:p w14:paraId="5D0EFF03" w14:textId="0BEFE480" w:rsidR="005F5A59" w:rsidRDefault="00CE47A4" w:rsidP="00D65895">
            <w:pPr>
              <w:numPr>
                <w:ilvl w:val="0"/>
                <w:numId w:val="116"/>
              </w:numPr>
              <w:pBdr>
                <w:top w:val="nil"/>
                <w:left w:val="nil"/>
                <w:bottom w:val="nil"/>
                <w:right w:val="nil"/>
                <w:between w:val="nil"/>
              </w:pBdr>
              <w:jc w:val="both"/>
              <w:rPr>
                <w:color w:val="000000"/>
              </w:rPr>
            </w:pPr>
            <w:r>
              <w:t>Quality assurance and performance testing</w:t>
            </w:r>
          </w:p>
          <w:p w14:paraId="2359FF71" w14:textId="47EC48B7" w:rsidR="005F5A59" w:rsidRDefault="00CE47A4" w:rsidP="00D65895">
            <w:pPr>
              <w:numPr>
                <w:ilvl w:val="0"/>
                <w:numId w:val="116"/>
              </w:numPr>
              <w:pBdr>
                <w:top w:val="nil"/>
                <w:left w:val="nil"/>
                <w:bottom w:val="nil"/>
                <w:right w:val="nil"/>
                <w:between w:val="nil"/>
              </w:pBdr>
              <w:jc w:val="both"/>
              <w:rPr>
                <w:color w:val="000000"/>
              </w:rPr>
            </w:pPr>
            <w:r>
              <w:t>Training</w:t>
            </w:r>
          </w:p>
          <w:p w14:paraId="4EA9545D" w14:textId="1DD28204" w:rsidR="005F5A59" w:rsidDel="00684471" w:rsidRDefault="00CE47A4" w:rsidP="00D65895">
            <w:pPr>
              <w:numPr>
                <w:ilvl w:val="0"/>
                <w:numId w:val="116"/>
              </w:numPr>
              <w:pBdr>
                <w:top w:val="nil"/>
                <w:left w:val="nil"/>
                <w:bottom w:val="nil"/>
                <w:right w:val="nil"/>
                <w:between w:val="nil"/>
              </w:pBdr>
              <w:jc w:val="both"/>
              <w:rPr>
                <w:del w:id="163" w:author="jamie" w:date="2022-05-05T21:49:00Z"/>
                <w:color w:val="000000"/>
              </w:rPr>
            </w:pPr>
            <w:r>
              <w:t>Ongoing support</w:t>
            </w:r>
          </w:p>
          <w:p w14:paraId="5116441C" w14:textId="77777777" w:rsidR="005F5A59" w:rsidDel="00684471" w:rsidRDefault="005F5A59">
            <w:pPr>
              <w:numPr>
                <w:ilvl w:val="0"/>
                <w:numId w:val="116"/>
              </w:numPr>
              <w:pBdr>
                <w:top w:val="nil"/>
                <w:left w:val="nil"/>
                <w:bottom w:val="nil"/>
                <w:right w:val="nil"/>
                <w:between w:val="nil"/>
              </w:pBdr>
              <w:jc w:val="both"/>
              <w:rPr>
                <w:del w:id="164" w:author="jamie" w:date="2022-05-05T21:49:00Z"/>
              </w:rPr>
              <w:pPrChange w:id="165" w:author="jamie" w:date="2022-05-05T21:49:00Z">
                <w:pPr>
                  <w:pBdr>
                    <w:top w:val="nil"/>
                    <w:left w:val="nil"/>
                    <w:bottom w:val="nil"/>
                    <w:right w:val="nil"/>
                    <w:between w:val="nil"/>
                  </w:pBdr>
                  <w:jc w:val="both"/>
                </w:pPr>
              </w:pPrChange>
            </w:pPr>
          </w:p>
          <w:p w14:paraId="5E3FB538" w14:textId="382C8281" w:rsidR="005F5A59" w:rsidDel="00684471" w:rsidRDefault="00CE47A4">
            <w:pPr>
              <w:pBdr>
                <w:top w:val="nil"/>
                <w:left w:val="nil"/>
                <w:bottom w:val="nil"/>
                <w:right w:val="nil"/>
                <w:between w:val="nil"/>
              </w:pBdr>
              <w:jc w:val="both"/>
              <w:rPr>
                <w:del w:id="166" w:author="jamie" w:date="2022-05-05T21:49:00Z"/>
              </w:rPr>
            </w:pPr>
            <w:del w:id="167" w:author="jamie" w:date="2022-05-05T21:49:00Z">
              <w:r w:rsidDel="00684471">
                <w:delText>Maximum Anticipated Volumes:</w:delText>
              </w:r>
            </w:del>
          </w:p>
          <w:p w14:paraId="4D181762" w14:textId="77777777" w:rsidR="005F5A59" w:rsidRDefault="005F5A59">
            <w:pPr>
              <w:numPr>
                <w:ilvl w:val="0"/>
                <w:numId w:val="116"/>
              </w:numPr>
              <w:pBdr>
                <w:top w:val="nil"/>
                <w:left w:val="nil"/>
                <w:bottom w:val="nil"/>
                <w:right w:val="nil"/>
                <w:between w:val="nil"/>
              </w:pBdr>
              <w:jc w:val="both"/>
              <w:pPrChange w:id="168" w:author="jamie" w:date="2022-05-05T21:49:00Z">
                <w:pPr>
                  <w:pBdr>
                    <w:top w:val="nil"/>
                    <w:left w:val="nil"/>
                    <w:bottom w:val="nil"/>
                    <w:right w:val="nil"/>
                    <w:between w:val="nil"/>
                  </w:pBdr>
                  <w:jc w:val="both"/>
                </w:pPr>
              </w:pPrChange>
            </w:pPr>
          </w:p>
          <w:p w14:paraId="0F8C4C33" w14:textId="217F259C" w:rsidR="005F5A59" w:rsidRDefault="00BE5723" w:rsidP="00D65895">
            <w:pPr>
              <w:pBdr>
                <w:top w:val="nil"/>
                <w:left w:val="nil"/>
                <w:bottom w:val="nil"/>
                <w:right w:val="nil"/>
                <w:between w:val="nil"/>
              </w:pBdr>
              <w:jc w:val="both"/>
              <w:rPr>
                <w:color w:val="000000"/>
              </w:rPr>
            </w:pPr>
            <w:commentRangeStart w:id="169"/>
            <w:commentRangeStart w:id="170"/>
            <w:commentRangeEnd w:id="169"/>
            <w:r>
              <w:rPr>
                <w:rStyle w:val="CommentReference"/>
              </w:rPr>
              <w:commentReference w:id="169"/>
            </w:r>
            <w:commentRangeEnd w:id="170"/>
            <w:r w:rsidR="00684471">
              <w:rPr>
                <w:rStyle w:val="CommentReference"/>
              </w:rPr>
              <w:commentReference w:id="170"/>
            </w:r>
          </w:p>
        </w:tc>
      </w:tr>
      <w:tr w:rsidR="005F5A59" w14:paraId="1787F11E" w14:textId="77777777">
        <w:trPr>
          <w:trHeight w:val="1600"/>
        </w:trPr>
        <w:tc>
          <w:tcPr>
            <w:tcW w:w="2606" w:type="dxa"/>
            <w:tcBorders>
              <w:left w:val="single" w:sz="8" w:space="0" w:color="000000"/>
              <w:bottom w:val="single" w:sz="8" w:space="0" w:color="000000"/>
              <w:right w:val="single" w:sz="8" w:space="0" w:color="000000"/>
            </w:tcBorders>
            <w:shd w:val="clear" w:color="auto" w:fill="auto"/>
          </w:tcPr>
          <w:p w14:paraId="752BEBDE" w14:textId="77777777" w:rsidR="005F5A59" w:rsidRDefault="00CE47A4">
            <w:pPr>
              <w:pBdr>
                <w:top w:val="nil"/>
                <w:left w:val="nil"/>
                <w:bottom w:val="nil"/>
                <w:right w:val="nil"/>
                <w:between w:val="nil"/>
              </w:pBdr>
              <w:spacing w:before="240"/>
              <w:jc w:val="both"/>
              <w:rPr>
                <w:b/>
                <w:color w:val="000000"/>
              </w:rPr>
            </w:pPr>
            <w:r>
              <w:rPr>
                <w:b/>
                <w:color w:val="000000"/>
              </w:rPr>
              <w:t>Additional Services</w:t>
            </w:r>
          </w:p>
        </w:tc>
        <w:tc>
          <w:tcPr>
            <w:tcW w:w="6345" w:type="dxa"/>
            <w:gridSpan w:val="2"/>
            <w:tcBorders>
              <w:bottom w:val="single" w:sz="8" w:space="0" w:color="000000"/>
              <w:right w:val="single" w:sz="8" w:space="0" w:color="000000"/>
            </w:tcBorders>
            <w:shd w:val="clear" w:color="auto" w:fill="auto"/>
          </w:tcPr>
          <w:p w14:paraId="310492FE" w14:textId="77777777" w:rsidR="005F5A59" w:rsidRDefault="00CE47A4">
            <w:pPr>
              <w:pBdr>
                <w:top w:val="nil"/>
                <w:left w:val="nil"/>
                <w:bottom w:val="nil"/>
                <w:right w:val="nil"/>
                <w:between w:val="nil"/>
              </w:pBdr>
              <w:spacing w:before="240"/>
              <w:jc w:val="both"/>
              <w:rPr>
                <w:color w:val="000000"/>
              </w:rPr>
            </w:pPr>
            <w:r>
              <w:t>N/A</w:t>
            </w:r>
          </w:p>
        </w:tc>
      </w:tr>
      <w:tr w:rsidR="005F5A59" w14:paraId="357921F0" w14:textId="77777777">
        <w:trPr>
          <w:trHeight w:val="2680"/>
        </w:trPr>
        <w:tc>
          <w:tcPr>
            <w:tcW w:w="2606" w:type="dxa"/>
            <w:tcBorders>
              <w:left w:val="single" w:sz="8" w:space="0" w:color="000000"/>
              <w:bottom w:val="single" w:sz="8" w:space="0" w:color="000000"/>
              <w:right w:val="single" w:sz="8" w:space="0" w:color="000000"/>
            </w:tcBorders>
            <w:shd w:val="clear" w:color="auto" w:fill="auto"/>
          </w:tcPr>
          <w:p w14:paraId="5539D361" w14:textId="77777777" w:rsidR="005F5A59" w:rsidRDefault="00CE47A4">
            <w:pPr>
              <w:pBdr>
                <w:top w:val="nil"/>
                <w:left w:val="nil"/>
                <w:bottom w:val="nil"/>
                <w:right w:val="nil"/>
                <w:between w:val="nil"/>
              </w:pBdr>
              <w:spacing w:before="240"/>
              <w:jc w:val="both"/>
              <w:rPr>
                <w:b/>
                <w:color w:val="000000"/>
              </w:rPr>
            </w:pPr>
            <w:r>
              <w:rPr>
                <w:b/>
                <w:color w:val="000000"/>
              </w:rPr>
              <w:t>Location</w:t>
            </w:r>
          </w:p>
        </w:tc>
        <w:tc>
          <w:tcPr>
            <w:tcW w:w="6345" w:type="dxa"/>
            <w:gridSpan w:val="2"/>
            <w:tcBorders>
              <w:bottom w:val="single" w:sz="8" w:space="0" w:color="000000"/>
              <w:right w:val="single" w:sz="8" w:space="0" w:color="000000"/>
            </w:tcBorders>
            <w:shd w:val="clear" w:color="auto" w:fill="auto"/>
          </w:tcPr>
          <w:p w14:paraId="266F1505" w14:textId="77777777" w:rsidR="005F5A59" w:rsidRDefault="00CE47A4">
            <w:pPr>
              <w:pBdr>
                <w:top w:val="nil"/>
                <w:left w:val="nil"/>
                <w:bottom w:val="nil"/>
                <w:right w:val="nil"/>
                <w:between w:val="nil"/>
              </w:pBdr>
              <w:spacing w:before="240"/>
              <w:jc w:val="both"/>
            </w:pPr>
            <w:r>
              <w:t xml:space="preserve">The Services shall be delivered to the Buyer from the Supplier’s principal premises (Units 6 and 7, Waterloo Court, 10 </w:t>
            </w:r>
            <w:proofErr w:type="spellStart"/>
            <w:r>
              <w:t>Theed</w:t>
            </w:r>
            <w:proofErr w:type="spellEnd"/>
            <w:r>
              <w:t xml:space="preserve"> Street, London, SE1 8ST, United Kingdom). </w:t>
            </w:r>
          </w:p>
          <w:p w14:paraId="0E86200F" w14:textId="25D298EE" w:rsidR="005F5A59" w:rsidRDefault="00CE47A4">
            <w:pPr>
              <w:pBdr>
                <w:top w:val="nil"/>
                <w:left w:val="nil"/>
                <w:bottom w:val="nil"/>
                <w:right w:val="nil"/>
                <w:between w:val="nil"/>
              </w:pBdr>
              <w:spacing w:before="240"/>
              <w:jc w:val="both"/>
            </w:pPr>
            <w:r>
              <w:t>Additionally, the Supplier may, on a case-by-case basis, attend meetings and/or workshops at the Buyer’s principal premises (</w:t>
            </w:r>
            <w:commentRangeStart w:id="171"/>
            <w:r>
              <w:t>100 Parliament Street, London, SW1A 2BQ, United Kingdom and 1st Floor, Custom House Annexe, 20 Lower Thames Street, London, EC3R 6EE, United Kingdom and Jubilee House, 2 Farthingale Walk, London, E15 1AW, United Kingdom</w:t>
            </w:r>
            <w:commentRangeEnd w:id="171"/>
            <w:r>
              <w:commentReference w:id="171"/>
            </w:r>
            <w:r>
              <w:t>)</w:t>
            </w:r>
            <w:r w:rsidR="00D65895">
              <w:t xml:space="preserve"> – or any of the regional </w:t>
            </w:r>
            <w:proofErr w:type="spellStart"/>
            <w:r w:rsidR="00D65895">
              <w:t>centers</w:t>
            </w:r>
            <w:proofErr w:type="spellEnd"/>
            <w:r w:rsidR="00D65895">
              <w:t>.</w:t>
            </w:r>
          </w:p>
          <w:p w14:paraId="20C43AA7" w14:textId="70EA51BD" w:rsidR="00D65895" w:rsidRDefault="00D65895">
            <w:pPr>
              <w:pBdr>
                <w:top w:val="nil"/>
                <w:left w:val="nil"/>
                <w:bottom w:val="nil"/>
                <w:right w:val="nil"/>
                <w:between w:val="nil"/>
              </w:pBdr>
              <w:spacing w:before="240"/>
              <w:jc w:val="both"/>
            </w:pPr>
          </w:p>
          <w:p w14:paraId="684EBAB1" w14:textId="77777777" w:rsidR="00D65895" w:rsidRDefault="00D65895">
            <w:pPr>
              <w:pBdr>
                <w:top w:val="nil"/>
                <w:left w:val="nil"/>
                <w:bottom w:val="nil"/>
                <w:right w:val="nil"/>
                <w:between w:val="nil"/>
              </w:pBdr>
              <w:spacing w:before="240"/>
              <w:jc w:val="both"/>
            </w:pPr>
          </w:p>
          <w:p w14:paraId="4A889E9D" w14:textId="77777777" w:rsidR="005F5A59" w:rsidRDefault="00CE47A4">
            <w:pPr>
              <w:pBdr>
                <w:top w:val="nil"/>
                <w:left w:val="nil"/>
                <w:bottom w:val="nil"/>
                <w:right w:val="nil"/>
                <w:between w:val="nil"/>
              </w:pBdr>
              <w:spacing w:before="240"/>
              <w:jc w:val="both"/>
            </w:pPr>
            <w:r>
              <w:t>The Buyer shall not incur any additional charges (for travel, subsistence, accommodation, etc.) where the Supplier is required to attend any such meetings and/or workshops at the Buyer’s principal premises.</w:t>
            </w:r>
          </w:p>
          <w:p w14:paraId="7639CB97" w14:textId="77777777" w:rsidR="005F5A59" w:rsidRDefault="00CE47A4">
            <w:pPr>
              <w:pBdr>
                <w:top w:val="nil"/>
                <w:left w:val="nil"/>
                <w:bottom w:val="nil"/>
                <w:right w:val="nil"/>
                <w:between w:val="nil"/>
              </w:pBdr>
              <w:spacing w:before="240"/>
              <w:jc w:val="both"/>
            </w:pPr>
            <w:r>
              <w:t>If the Supplier is required to attend any meetings and/or workshops at any other premises (including but not limited to Alexander House, 21 Victoria Avenue, Southend-on-Sea, SS99 1BD, United Kingdom), the Supplier shall invoice the Buyer for any expenses incurred in full accordance with the Buyer’s expenses policy.</w:t>
            </w:r>
          </w:p>
          <w:p w14:paraId="224468E7" w14:textId="77777777" w:rsidR="005F5A59" w:rsidRDefault="005F5A59">
            <w:pPr>
              <w:pBdr>
                <w:top w:val="nil"/>
                <w:left w:val="nil"/>
                <w:bottom w:val="nil"/>
                <w:right w:val="nil"/>
                <w:between w:val="nil"/>
              </w:pBdr>
              <w:spacing w:before="240"/>
              <w:jc w:val="both"/>
            </w:pPr>
          </w:p>
        </w:tc>
      </w:tr>
      <w:tr w:rsidR="005F5A59" w14:paraId="75C0E723" w14:textId="77777777">
        <w:trPr>
          <w:trHeight w:val="780"/>
        </w:trPr>
        <w:tc>
          <w:tcPr>
            <w:tcW w:w="2606" w:type="dxa"/>
            <w:tcBorders>
              <w:left w:val="single" w:sz="8" w:space="0" w:color="000000"/>
              <w:bottom w:val="single" w:sz="8" w:space="0" w:color="000000"/>
              <w:right w:val="single" w:sz="8" w:space="0" w:color="000000"/>
            </w:tcBorders>
            <w:shd w:val="clear" w:color="auto" w:fill="auto"/>
          </w:tcPr>
          <w:p w14:paraId="0317BAA0" w14:textId="77777777" w:rsidR="005F5A59" w:rsidRDefault="00CE47A4">
            <w:pPr>
              <w:pBdr>
                <w:top w:val="nil"/>
                <w:left w:val="nil"/>
                <w:bottom w:val="nil"/>
                <w:right w:val="nil"/>
                <w:between w:val="nil"/>
              </w:pBdr>
              <w:spacing w:before="240"/>
              <w:jc w:val="both"/>
              <w:rPr>
                <w:b/>
                <w:color w:val="000000"/>
              </w:rPr>
            </w:pPr>
            <w:r>
              <w:rPr>
                <w:b/>
                <w:color w:val="000000"/>
              </w:rPr>
              <w:t>Quality standards</w:t>
            </w:r>
          </w:p>
        </w:tc>
        <w:tc>
          <w:tcPr>
            <w:tcW w:w="6225" w:type="dxa"/>
            <w:tcBorders>
              <w:bottom w:val="single" w:sz="8" w:space="0" w:color="000000"/>
              <w:right w:val="single" w:sz="8" w:space="0" w:color="000000"/>
            </w:tcBorders>
            <w:shd w:val="clear" w:color="auto" w:fill="auto"/>
          </w:tcPr>
          <w:p w14:paraId="405F35B6" w14:textId="77777777" w:rsidR="005F5A59" w:rsidRDefault="00CE47A4">
            <w:pPr>
              <w:pBdr>
                <w:top w:val="nil"/>
                <w:left w:val="nil"/>
                <w:bottom w:val="nil"/>
                <w:right w:val="nil"/>
                <w:between w:val="nil"/>
              </w:pBdr>
              <w:spacing w:before="240"/>
              <w:jc w:val="both"/>
            </w:pPr>
            <w:r>
              <w:t>The relevant quality standards shall be set out in each SoW.</w:t>
            </w:r>
          </w:p>
          <w:p w14:paraId="1F9C59B1" w14:textId="77777777" w:rsidR="005F5A59" w:rsidRDefault="005F5A59">
            <w:pPr>
              <w:pBdr>
                <w:top w:val="nil"/>
                <w:left w:val="nil"/>
                <w:bottom w:val="nil"/>
                <w:right w:val="nil"/>
                <w:between w:val="nil"/>
              </w:pBdr>
              <w:spacing w:before="240"/>
              <w:jc w:val="both"/>
            </w:pPr>
          </w:p>
        </w:tc>
        <w:tc>
          <w:tcPr>
            <w:tcW w:w="120" w:type="dxa"/>
            <w:shd w:val="clear" w:color="auto" w:fill="auto"/>
            <w:tcMar>
              <w:top w:w="0" w:type="dxa"/>
              <w:left w:w="0" w:type="dxa"/>
              <w:bottom w:w="0" w:type="dxa"/>
              <w:right w:w="0" w:type="dxa"/>
            </w:tcMar>
          </w:tcPr>
          <w:p w14:paraId="4C29AC39" w14:textId="77777777" w:rsidR="005F5A59" w:rsidRDefault="005F5A59">
            <w:pPr>
              <w:pBdr>
                <w:top w:val="nil"/>
                <w:left w:val="nil"/>
                <w:bottom w:val="nil"/>
                <w:right w:val="nil"/>
                <w:between w:val="nil"/>
              </w:pBdr>
              <w:spacing w:before="240"/>
              <w:jc w:val="both"/>
              <w:rPr>
                <w:color w:val="000000"/>
              </w:rPr>
            </w:pPr>
          </w:p>
        </w:tc>
      </w:tr>
      <w:tr w:rsidR="005F5A59" w14:paraId="1ABA46CA"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04702128" w14:textId="77777777" w:rsidR="005F5A59" w:rsidRDefault="00CE47A4">
            <w:pPr>
              <w:pBdr>
                <w:top w:val="nil"/>
                <w:left w:val="nil"/>
                <w:bottom w:val="nil"/>
                <w:right w:val="nil"/>
                <w:between w:val="nil"/>
              </w:pBdr>
              <w:spacing w:before="240"/>
              <w:jc w:val="both"/>
              <w:rPr>
                <w:b/>
                <w:color w:val="000000"/>
              </w:rPr>
            </w:pPr>
            <w:r>
              <w:rPr>
                <w:b/>
                <w:color w:val="000000"/>
              </w:rPr>
              <w:t>Technical standards:</w:t>
            </w:r>
          </w:p>
        </w:tc>
        <w:tc>
          <w:tcPr>
            <w:tcW w:w="6225" w:type="dxa"/>
            <w:tcBorders>
              <w:top w:val="single" w:sz="8" w:space="0" w:color="000000"/>
              <w:bottom w:val="single" w:sz="8" w:space="0" w:color="000000"/>
              <w:right w:val="single" w:sz="8" w:space="0" w:color="000000"/>
            </w:tcBorders>
            <w:shd w:val="clear" w:color="auto" w:fill="auto"/>
          </w:tcPr>
          <w:p w14:paraId="5CB49D53" w14:textId="77777777" w:rsidR="005F5A59" w:rsidRDefault="00CE47A4">
            <w:pPr>
              <w:pBdr>
                <w:top w:val="nil"/>
                <w:left w:val="nil"/>
                <w:bottom w:val="nil"/>
                <w:right w:val="nil"/>
                <w:between w:val="nil"/>
              </w:pBdr>
              <w:spacing w:before="240"/>
              <w:jc w:val="both"/>
            </w:pPr>
            <w:r>
              <w:t>The relevant technical standards shall be set out in each SoW.</w:t>
            </w:r>
          </w:p>
          <w:p w14:paraId="18044FEC" w14:textId="77777777" w:rsidR="005F5A59" w:rsidRDefault="005F5A59">
            <w:pPr>
              <w:pBdr>
                <w:top w:val="nil"/>
                <w:left w:val="nil"/>
                <w:bottom w:val="nil"/>
                <w:right w:val="nil"/>
                <w:between w:val="nil"/>
              </w:pBdr>
              <w:spacing w:before="240"/>
              <w:jc w:val="both"/>
            </w:pPr>
          </w:p>
        </w:tc>
        <w:tc>
          <w:tcPr>
            <w:tcW w:w="120" w:type="dxa"/>
            <w:shd w:val="clear" w:color="auto" w:fill="auto"/>
            <w:tcMar>
              <w:top w:w="0" w:type="dxa"/>
              <w:left w:w="0" w:type="dxa"/>
              <w:bottom w:w="0" w:type="dxa"/>
              <w:right w:w="0" w:type="dxa"/>
            </w:tcMar>
          </w:tcPr>
          <w:p w14:paraId="787AD13F" w14:textId="77777777" w:rsidR="005F5A59" w:rsidRDefault="005F5A59">
            <w:pPr>
              <w:pBdr>
                <w:top w:val="nil"/>
                <w:left w:val="nil"/>
                <w:bottom w:val="nil"/>
                <w:right w:val="nil"/>
                <w:between w:val="nil"/>
              </w:pBdr>
              <w:spacing w:before="240"/>
              <w:jc w:val="both"/>
              <w:rPr>
                <w:color w:val="000000"/>
              </w:rPr>
            </w:pPr>
          </w:p>
        </w:tc>
      </w:tr>
      <w:tr w:rsidR="005F5A59" w14:paraId="2BF1802D" w14:textId="77777777">
        <w:trPr>
          <w:trHeight w:val="3020"/>
        </w:trPr>
        <w:tc>
          <w:tcPr>
            <w:tcW w:w="2606" w:type="dxa"/>
            <w:tcBorders>
              <w:left w:val="single" w:sz="8" w:space="0" w:color="000000"/>
              <w:bottom w:val="single" w:sz="8" w:space="0" w:color="000000"/>
              <w:right w:val="single" w:sz="8" w:space="0" w:color="000000"/>
            </w:tcBorders>
            <w:shd w:val="clear" w:color="auto" w:fill="auto"/>
          </w:tcPr>
          <w:p w14:paraId="773A723F" w14:textId="77777777" w:rsidR="005F5A59" w:rsidRDefault="00CE47A4">
            <w:pPr>
              <w:pBdr>
                <w:top w:val="nil"/>
                <w:left w:val="nil"/>
                <w:bottom w:val="nil"/>
                <w:right w:val="nil"/>
                <w:between w:val="nil"/>
              </w:pBdr>
              <w:spacing w:before="240"/>
              <w:jc w:val="both"/>
              <w:rPr>
                <w:b/>
                <w:color w:val="000000"/>
              </w:rPr>
            </w:pPr>
            <w:r>
              <w:rPr>
                <w:b/>
                <w:color w:val="000000"/>
              </w:rPr>
              <w:t>Service level agreement:</w:t>
            </w:r>
          </w:p>
        </w:tc>
        <w:tc>
          <w:tcPr>
            <w:tcW w:w="6225" w:type="dxa"/>
            <w:tcBorders>
              <w:bottom w:val="single" w:sz="8" w:space="0" w:color="000000"/>
              <w:right w:val="single" w:sz="8" w:space="0" w:color="000000"/>
            </w:tcBorders>
            <w:shd w:val="clear" w:color="auto" w:fill="auto"/>
          </w:tcPr>
          <w:p w14:paraId="183DC3F0" w14:textId="77777777" w:rsidR="005F5A59" w:rsidRDefault="00CE47A4">
            <w:pPr>
              <w:pBdr>
                <w:top w:val="nil"/>
                <w:left w:val="nil"/>
                <w:bottom w:val="nil"/>
                <w:right w:val="nil"/>
                <w:between w:val="nil"/>
              </w:pBdr>
              <w:spacing w:before="240"/>
              <w:jc w:val="both"/>
            </w:pPr>
            <w:r>
              <w:t>The relevant service level agreement shall be set out in each SoW.</w:t>
            </w:r>
          </w:p>
          <w:p w14:paraId="14929B24" w14:textId="77777777" w:rsidR="005F5A59" w:rsidRDefault="005F5A59">
            <w:pPr>
              <w:pBdr>
                <w:top w:val="nil"/>
                <w:left w:val="nil"/>
                <w:bottom w:val="nil"/>
                <w:right w:val="nil"/>
                <w:between w:val="nil"/>
              </w:pBdr>
              <w:ind w:left="1080"/>
              <w:jc w:val="both"/>
              <w:rPr>
                <w:color w:val="000000"/>
              </w:rPr>
            </w:pPr>
          </w:p>
        </w:tc>
        <w:tc>
          <w:tcPr>
            <w:tcW w:w="120" w:type="dxa"/>
            <w:shd w:val="clear" w:color="auto" w:fill="auto"/>
            <w:tcMar>
              <w:top w:w="0" w:type="dxa"/>
              <w:left w:w="0" w:type="dxa"/>
              <w:bottom w:w="0" w:type="dxa"/>
              <w:right w:w="0" w:type="dxa"/>
            </w:tcMar>
          </w:tcPr>
          <w:p w14:paraId="57567C75" w14:textId="77777777" w:rsidR="005F5A59" w:rsidRDefault="005F5A59">
            <w:pPr>
              <w:pBdr>
                <w:top w:val="nil"/>
                <w:left w:val="nil"/>
                <w:bottom w:val="nil"/>
                <w:right w:val="nil"/>
                <w:between w:val="nil"/>
              </w:pBdr>
              <w:ind w:left="720"/>
              <w:jc w:val="both"/>
              <w:rPr>
                <w:color w:val="000000"/>
              </w:rPr>
            </w:pPr>
          </w:p>
        </w:tc>
      </w:tr>
      <w:tr w:rsidR="005F5A59" w14:paraId="045FE63D" w14:textId="77777777">
        <w:trPr>
          <w:trHeight w:val="1880"/>
        </w:trPr>
        <w:tc>
          <w:tcPr>
            <w:tcW w:w="2606" w:type="dxa"/>
            <w:tcBorders>
              <w:left w:val="single" w:sz="8" w:space="0" w:color="000000"/>
              <w:bottom w:val="single" w:sz="8" w:space="0" w:color="000000"/>
              <w:right w:val="single" w:sz="8" w:space="0" w:color="000000"/>
            </w:tcBorders>
            <w:shd w:val="clear" w:color="auto" w:fill="auto"/>
          </w:tcPr>
          <w:p w14:paraId="6ACF18DC" w14:textId="77777777" w:rsidR="005F5A59" w:rsidRDefault="00CE47A4">
            <w:pPr>
              <w:pBdr>
                <w:top w:val="nil"/>
                <w:left w:val="nil"/>
                <w:bottom w:val="nil"/>
                <w:right w:val="nil"/>
                <w:between w:val="nil"/>
              </w:pBdr>
              <w:spacing w:before="240"/>
              <w:jc w:val="both"/>
              <w:rPr>
                <w:b/>
                <w:color w:val="000000"/>
              </w:rPr>
            </w:pPr>
            <w:r>
              <w:rPr>
                <w:b/>
                <w:color w:val="000000"/>
              </w:rPr>
              <w:t>Onboarding</w:t>
            </w:r>
          </w:p>
        </w:tc>
        <w:tc>
          <w:tcPr>
            <w:tcW w:w="6225" w:type="dxa"/>
            <w:tcBorders>
              <w:bottom w:val="single" w:sz="8" w:space="0" w:color="000000"/>
              <w:right w:val="single" w:sz="8" w:space="0" w:color="000000"/>
            </w:tcBorders>
            <w:shd w:val="clear" w:color="auto" w:fill="auto"/>
          </w:tcPr>
          <w:p w14:paraId="25F999F3" w14:textId="77777777" w:rsidR="005F5A59" w:rsidRDefault="00CE47A4">
            <w:pPr>
              <w:numPr>
                <w:ilvl w:val="0"/>
                <w:numId w:val="1"/>
              </w:numPr>
              <w:pBdr>
                <w:top w:val="nil"/>
                <w:left w:val="nil"/>
                <w:bottom w:val="nil"/>
                <w:right w:val="nil"/>
                <w:between w:val="nil"/>
              </w:pBdr>
              <w:jc w:val="both"/>
              <w:rPr>
                <w:color w:val="000000"/>
              </w:rPr>
            </w:pPr>
            <w:r>
              <w:t>N/A</w:t>
            </w:r>
          </w:p>
        </w:tc>
        <w:tc>
          <w:tcPr>
            <w:tcW w:w="120" w:type="dxa"/>
            <w:shd w:val="clear" w:color="auto" w:fill="auto"/>
            <w:tcMar>
              <w:top w:w="0" w:type="dxa"/>
              <w:left w:w="0" w:type="dxa"/>
              <w:bottom w:w="0" w:type="dxa"/>
              <w:right w:w="0" w:type="dxa"/>
            </w:tcMar>
          </w:tcPr>
          <w:p w14:paraId="7393B3A6" w14:textId="77777777" w:rsidR="005F5A59" w:rsidRDefault="005F5A59">
            <w:pPr>
              <w:pBdr>
                <w:top w:val="nil"/>
                <w:left w:val="nil"/>
                <w:bottom w:val="nil"/>
                <w:right w:val="nil"/>
                <w:between w:val="nil"/>
              </w:pBdr>
              <w:ind w:left="720"/>
              <w:jc w:val="both"/>
              <w:rPr>
                <w:color w:val="000000"/>
              </w:rPr>
            </w:pPr>
          </w:p>
        </w:tc>
      </w:tr>
      <w:tr w:rsidR="005F5A59" w14:paraId="4ED8A788" w14:textId="77777777">
        <w:trPr>
          <w:trHeight w:val="1880"/>
        </w:trPr>
        <w:tc>
          <w:tcPr>
            <w:tcW w:w="2606" w:type="dxa"/>
            <w:tcBorders>
              <w:left w:val="single" w:sz="8" w:space="0" w:color="000000"/>
              <w:bottom w:val="single" w:sz="8" w:space="0" w:color="000000"/>
              <w:right w:val="single" w:sz="8" w:space="0" w:color="000000"/>
            </w:tcBorders>
            <w:shd w:val="clear" w:color="auto" w:fill="auto"/>
          </w:tcPr>
          <w:p w14:paraId="6E105A3F" w14:textId="77777777" w:rsidR="005F5A59" w:rsidRDefault="00CE47A4">
            <w:pPr>
              <w:pBdr>
                <w:top w:val="nil"/>
                <w:left w:val="nil"/>
                <w:bottom w:val="nil"/>
                <w:right w:val="nil"/>
                <w:between w:val="nil"/>
              </w:pBdr>
              <w:spacing w:before="240"/>
              <w:jc w:val="both"/>
              <w:rPr>
                <w:b/>
                <w:color w:val="000000"/>
              </w:rPr>
            </w:pPr>
            <w:r>
              <w:rPr>
                <w:b/>
                <w:color w:val="000000"/>
              </w:rPr>
              <w:t>Offboarding</w:t>
            </w:r>
          </w:p>
        </w:tc>
        <w:tc>
          <w:tcPr>
            <w:tcW w:w="6225" w:type="dxa"/>
            <w:tcBorders>
              <w:bottom w:val="single" w:sz="8" w:space="0" w:color="000000"/>
              <w:right w:val="single" w:sz="8" w:space="0" w:color="000000"/>
            </w:tcBorders>
            <w:shd w:val="clear" w:color="auto" w:fill="auto"/>
          </w:tcPr>
          <w:p w14:paraId="0463038C" w14:textId="77777777" w:rsidR="005F5A59" w:rsidRDefault="00CE47A4">
            <w:pPr>
              <w:pBdr>
                <w:top w:val="nil"/>
                <w:left w:val="nil"/>
                <w:bottom w:val="nil"/>
                <w:right w:val="nil"/>
                <w:between w:val="nil"/>
              </w:pBdr>
              <w:spacing w:before="240"/>
              <w:jc w:val="both"/>
            </w:pPr>
            <w:r>
              <w:t xml:space="preserve">At the end of the Call-Off Contract term, the Supplier shall liaise with the Buyer and/or the Buyer’s new supplier to agree upon and then execute the offboarding plan. </w:t>
            </w:r>
          </w:p>
          <w:p w14:paraId="658BD19F" w14:textId="77777777" w:rsidR="005F5A59" w:rsidRDefault="00CE47A4">
            <w:pPr>
              <w:pBdr>
                <w:top w:val="nil"/>
                <w:left w:val="nil"/>
                <w:bottom w:val="nil"/>
                <w:right w:val="nil"/>
                <w:between w:val="nil"/>
              </w:pBdr>
              <w:spacing w:before="240"/>
              <w:jc w:val="both"/>
            </w:pPr>
            <w:r>
              <w:t>The offboarding plan may encompass activities including but not limited to knowledge transfer, document and other artefact handovers, technical demonstrations, and the deletion of any Buyer data.</w:t>
            </w:r>
          </w:p>
          <w:p w14:paraId="3FF5B0B4" w14:textId="77777777" w:rsidR="005F5A59" w:rsidRDefault="005F5A59">
            <w:pPr>
              <w:numPr>
                <w:ilvl w:val="0"/>
                <w:numId w:val="3"/>
              </w:numPr>
              <w:pBdr>
                <w:top w:val="nil"/>
                <w:left w:val="nil"/>
                <w:bottom w:val="nil"/>
                <w:right w:val="nil"/>
                <w:between w:val="nil"/>
              </w:pBdr>
              <w:jc w:val="both"/>
              <w:rPr>
                <w:color w:val="000000"/>
              </w:rPr>
            </w:pPr>
          </w:p>
        </w:tc>
        <w:tc>
          <w:tcPr>
            <w:tcW w:w="120" w:type="dxa"/>
            <w:shd w:val="clear" w:color="auto" w:fill="auto"/>
            <w:tcMar>
              <w:top w:w="0" w:type="dxa"/>
              <w:left w:w="0" w:type="dxa"/>
              <w:bottom w:w="0" w:type="dxa"/>
              <w:right w:w="0" w:type="dxa"/>
            </w:tcMar>
          </w:tcPr>
          <w:p w14:paraId="4F88D177" w14:textId="77777777" w:rsidR="005F5A59" w:rsidRDefault="005F5A59">
            <w:pPr>
              <w:pBdr>
                <w:top w:val="nil"/>
                <w:left w:val="nil"/>
                <w:bottom w:val="nil"/>
                <w:right w:val="nil"/>
                <w:between w:val="nil"/>
              </w:pBdr>
              <w:ind w:left="720"/>
              <w:jc w:val="both"/>
              <w:rPr>
                <w:color w:val="000000"/>
              </w:rPr>
            </w:pPr>
          </w:p>
        </w:tc>
      </w:tr>
      <w:tr w:rsidR="005F5A59" w14:paraId="5757AED9" w14:textId="77777777">
        <w:trPr>
          <w:trHeight w:val="2180"/>
        </w:trPr>
        <w:tc>
          <w:tcPr>
            <w:tcW w:w="2606" w:type="dxa"/>
            <w:tcBorders>
              <w:left w:val="single" w:sz="8" w:space="0" w:color="000000"/>
              <w:bottom w:val="single" w:sz="8" w:space="0" w:color="000000"/>
              <w:right w:val="single" w:sz="8" w:space="0" w:color="000000"/>
            </w:tcBorders>
            <w:shd w:val="clear" w:color="auto" w:fill="auto"/>
          </w:tcPr>
          <w:p w14:paraId="689FFC6C" w14:textId="77777777" w:rsidR="005F5A59" w:rsidRDefault="00CE47A4">
            <w:pPr>
              <w:pBdr>
                <w:top w:val="nil"/>
                <w:left w:val="nil"/>
                <w:bottom w:val="nil"/>
                <w:right w:val="nil"/>
                <w:between w:val="nil"/>
              </w:pBdr>
              <w:spacing w:before="240"/>
              <w:jc w:val="both"/>
              <w:rPr>
                <w:b/>
                <w:color w:val="000000"/>
              </w:rPr>
            </w:pPr>
            <w:commentRangeStart w:id="172"/>
            <w:r>
              <w:rPr>
                <w:b/>
                <w:color w:val="000000"/>
              </w:rPr>
              <w:t>Collaboration agreement</w:t>
            </w:r>
          </w:p>
        </w:tc>
        <w:commentRangeEnd w:id="172"/>
        <w:tc>
          <w:tcPr>
            <w:tcW w:w="6225" w:type="dxa"/>
            <w:tcBorders>
              <w:bottom w:val="single" w:sz="8" w:space="0" w:color="000000"/>
              <w:right w:val="single" w:sz="8" w:space="0" w:color="000000"/>
            </w:tcBorders>
            <w:shd w:val="clear" w:color="auto" w:fill="auto"/>
          </w:tcPr>
          <w:p w14:paraId="5CA3AA47" w14:textId="77777777" w:rsidR="005F5A59" w:rsidRDefault="00CE47A4">
            <w:pPr>
              <w:pBdr>
                <w:top w:val="nil"/>
                <w:left w:val="nil"/>
                <w:bottom w:val="nil"/>
                <w:right w:val="nil"/>
                <w:between w:val="nil"/>
              </w:pBdr>
              <w:spacing w:before="240"/>
              <w:jc w:val="both"/>
              <w:rPr>
                <w:color w:val="000000"/>
              </w:rPr>
            </w:pPr>
            <w:r>
              <w:commentReference w:id="172"/>
            </w:r>
            <w:r>
              <w:t>N/A</w:t>
            </w:r>
          </w:p>
        </w:tc>
        <w:tc>
          <w:tcPr>
            <w:tcW w:w="120" w:type="dxa"/>
            <w:shd w:val="clear" w:color="auto" w:fill="auto"/>
            <w:tcMar>
              <w:top w:w="0" w:type="dxa"/>
              <w:left w:w="0" w:type="dxa"/>
              <w:bottom w:w="0" w:type="dxa"/>
              <w:right w:w="0" w:type="dxa"/>
            </w:tcMar>
          </w:tcPr>
          <w:p w14:paraId="0DC846FA" w14:textId="77777777" w:rsidR="005F5A59" w:rsidRDefault="005F5A59">
            <w:pPr>
              <w:pBdr>
                <w:top w:val="nil"/>
                <w:left w:val="nil"/>
                <w:bottom w:val="nil"/>
                <w:right w:val="nil"/>
                <w:between w:val="nil"/>
              </w:pBdr>
              <w:spacing w:before="240"/>
              <w:jc w:val="both"/>
              <w:rPr>
                <w:color w:val="000000"/>
              </w:rPr>
            </w:pPr>
          </w:p>
        </w:tc>
      </w:tr>
      <w:tr w:rsidR="005F5A59" w14:paraId="1F8D71A5"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59DBA65A" w14:textId="77777777" w:rsidR="005F5A59" w:rsidRDefault="00CE47A4">
            <w:pPr>
              <w:pBdr>
                <w:top w:val="nil"/>
                <w:left w:val="nil"/>
                <w:bottom w:val="nil"/>
                <w:right w:val="nil"/>
                <w:between w:val="nil"/>
              </w:pBdr>
              <w:spacing w:before="240"/>
              <w:jc w:val="both"/>
              <w:rPr>
                <w:b/>
                <w:color w:val="000000"/>
              </w:rPr>
            </w:pPr>
            <w:r>
              <w:rPr>
                <w:b/>
                <w:color w:val="000000"/>
              </w:rPr>
              <w:t>Limit on Parties’ liability</w:t>
            </w:r>
          </w:p>
        </w:tc>
        <w:tc>
          <w:tcPr>
            <w:tcW w:w="6225" w:type="dxa"/>
            <w:tcBorders>
              <w:top w:val="single" w:sz="8" w:space="0" w:color="000000"/>
              <w:bottom w:val="single" w:sz="8" w:space="0" w:color="000000"/>
              <w:right w:val="single" w:sz="8" w:space="0" w:color="000000"/>
            </w:tcBorders>
            <w:shd w:val="clear" w:color="auto" w:fill="auto"/>
          </w:tcPr>
          <w:p w14:paraId="5A89BDA2" w14:textId="77777777" w:rsidR="005F5A59" w:rsidRDefault="00CE47A4">
            <w:pPr>
              <w:pBdr>
                <w:top w:val="nil"/>
                <w:left w:val="nil"/>
                <w:bottom w:val="nil"/>
                <w:right w:val="nil"/>
                <w:between w:val="nil"/>
              </w:pBdr>
              <w:spacing w:before="240"/>
              <w:jc w:val="both"/>
              <w:rPr>
                <w:color w:val="000000"/>
              </w:rPr>
            </w:pPr>
            <w:r>
              <w:rPr>
                <w:color w:val="000000"/>
              </w:rPr>
              <w:t xml:space="preserve">The annual total liability of either Party for all Property Defaults will not exceed </w:t>
            </w:r>
            <w:r>
              <w:t>£1,000,000.00</w:t>
            </w:r>
            <w:r>
              <w:rPr>
                <w:color w:val="000000"/>
              </w:rPr>
              <w:t xml:space="preserve">. </w:t>
            </w:r>
          </w:p>
          <w:p w14:paraId="713CE21D" w14:textId="77777777" w:rsidR="005F5A59" w:rsidRDefault="00CE47A4">
            <w:pPr>
              <w:pBdr>
                <w:top w:val="nil"/>
                <w:left w:val="nil"/>
                <w:bottom w:val="nil"/>
                <w:right w:val="nil"/>
                <w:between w:val="nil"/>
              </w:pBdr>
              <w:spacing w:before="240"/>
              <w:jc w:val="both"/>
              <w:rPr>
                <w:color w:val="000000"/>
              </w:rPr>
            </w:pPr>
            <w:r>
              <w:rPr>
                <w:color w:val="000000"/>
              </w:rPr>
              <w:t>The annual total liability for Buyer Data Defaults will not exceed £</w:t>
            </w:r>
            <w:r>
              <w:t>500,000.00</w:t>
            </w:r>
            <w:r>
              <w:rPr>
                <w:color w:val="000000"/>
              </w:rPr>
              <w:t>or 125%% of the Charges payable by the Buyer to the Supplier during the Call-Off Contract Term (whichever is the greater).</w:t>
            </w:r>
          </w:p>
          <w:p w14:paraId="47BB72D0" w14:textId="77777777" w:rsidR="005F5A59" w:rsidRDefault="00CE47A4">
            <w:pPr>
              <w:pBdr>
                <w:top w:val="nil"/>
                <w:left w:val="nil"/>
                <w:bottom w:val="nil"/>
                <w:right w:val="nil"/>
                <w:between w:val="nil"/>
              </w:pBdr>
              <w:spacing w:before="240"/>
              <w:jc w:val="both"/>
              <w:rPr>
                <w:color w:val="000000"/>
              </w:rPr>
            </w:pPr>
            <w:r>
              <w:rPr>
                <w:color w:val="000000"/>
              </w:rPr>
              <w:t>[Clause 24.1 in Part B below applies for a more in-depth definition of Buyer Data Defaults, while still maintaining the definitions and meanings of Buyer Data and Default in Schedule 6: Glossary and Interpretations below.]</w:t>
            </w:r>
          </w:p>
          <w:p w14:paraId="7D306E33" w14:textId="77777777" w:rsidR="005F5A59" w:rsidRDefault="00CE47A4">
            <w:pPr>
              <w:pBdr>
                <w:top w:val="nil"/>
                <w:left w:val="nil"/>
                <w:bottom w:val="nil"/>
                <w:right w:val="nil"/>
                <w:between w:val="nil"/>
              </w:pBdr>
              <w:spacing w:before="240"/>
              <w:jc w:val="both"/>
              <w:rPr>
                <w:color w:val="000000"/>
              </w:rPr>
            </w:pPr>
            <w:r>
              <w:rPr>
                <w:color w:val="000000"/>
              </w:rPr>
              <w:t xml:space="preserve">The annual total liability for all other Defaults will not exceed the greater of £125,000.00 or 125% of the Charges payable by the Buyer to the Supplier during the Call-Off Contract Term (whichever is the greater). </w:t>
            </w:r>
          </w:p>
        </w:tc>
        <w:tc>
          <w:tcPr>
            <w:tcW w:w="120" w:type="dxa"/>
            <w:shd w:val="clear" w:color="auto" w:fill="auto"/>
            <w:tcMar>
              <w:top w:w="0" w:type="dxa"/>
              <w:left w:w="0" w:type="dxa"/>
              <w:bottom w:w="0" w:type="dxa"/>
              <w:right w:w="0" w:type="dxa"/>
            </w:tcMar>
          </w:tcPr>
          <w:p w14:paraId="46009629" w14:textId="77777777" w:rsidR="005F5A59" w:rsidRDefault="005F5A59">
            <w:pPr>
              <w:pBdr>
                <w:top w:val="nil"/>
                <w:left w:val="nil"/>
                <w:bottom w:val="nil"/>
                <w:right w:val="nil"/>
                <w:between w:val="nil"/>
              </w:pBdr>
              <w:spacing w:before="240"/>
              <w:jc w:val="both"/>
              <w:rPr>
                <w:color w:val="000000"/>
              </w:rPr>
            </w:pPr>
          </w:p>
        </w:tc>
      </w:tr>
      <w:tr w:rsidR="005F5A59" w14:paraId="32EBFC95" w14:textId="77777777">
        <w:trPr>
          <w:trHeight w:val="5600"/>
        </w:trPr>
        <w:tc>
          <w:tcPr>
            <w:tcW w:w="2606" w:type="dxa"/>
            <w:tcBorders>
              <w:left w:val="single" w:sz="8" w:space="0" w:color="000000"/>
              <w:bottom w:val="single" w:sz="8" w:space="0" w:color="000000"/>
              <w:right w:val="single" w:sz="8" w:space="0" w:color="000000"/>
            </w:tcBorders>
            <w:shd w:val="clear" w:color="auto" w:fill="auto"/>
          </w:tcPr>
          <w:p w14:paraId="104D9D1D" w14:textId="77777777" w:rsidR="005F5A59" w:rsidRDefault="00CE47A4">
            <w:pPr>
              <w:pBdr>
                <w:top w:val="nil"/>
                <w:left w:val="nil"/>
                <w:bottom w:val="nil"/>
                <w:right w:val="nil"/>
                <w:between w:val="nil"/>
              </w:pBdr>
              <w:spacing w:before="240"/>
              <w:jc w:val="both"/>
              <w:rPr>
                <w:b/>
                <w:color w:val="000000"/>
              </w:rPr>
            </w:pPr>
            <w:r>
              <w:rPr>
                <w:b/>
                <w:color w:val="000000"/>
              </w:rPr>
              <w:t>Insurance</w:t>
            </w:r>
          </w:p>
        </w:tc>
        <w:tc>
          <w:tcPr>
            <w:tcW w:w="6225" w:type="dxa"/>
            <w:tcBorders>
              <w:bottom w:val="single" w:sz="8" w:space="0" w:color="000000"/>
              <w:right w:val="single" w:sz="8" w:space="0" w:color="000000"/>
            </w:tcBorders>
            <w:shd w:val="clear" w:color="auto" w:fill="auto"/>
          </w:tcPr>
          <w:p w14:paraId="0C9110AB" w14:textId="77777777" w:rsidR="005F5A59" w:rsidRDefault="00CE47A4">
            <w:pPr>
              <w:pBdr>
                <w:top w:val="nil"/>
                <w:left w:val="nil"/>
                <w:bottom w:val="nil"/>
                <w:right w:val="nil"/>
                <w:between w:val="nil"/>
              </w:pBdr>
              <w:spacing w:before="240"/>
              <w:jc w:val="both"/>
              <w:rPr>
                <w:color w:val="000000"/>
              </w:rPr>
            </w:pPr>
            <w:r>
              <w:rPr>
                <w:color w:val="000000"/>
              </w:rPr>
              <w:t>The insurance(s) required will be:</w:t>
            </w:r>
          </w:p>
          <w:p w14:paraId="34392D43" w14:textId="77777777" w:rsidR="005F5A59" w:rsidRDefault="00CE47A4">
            <w:pPr>
              <w:numPr>
                <w:ilvl w:val="0"/>
                <w:numId w:val="5"/>
              </w:numPr>
              <w:pBdr>
                <w:top w:val="nil"/>
                <w:left w:val="nil"/>
                <w:bottom w:val="nil"/>
                <w:right w:val="nil"/>
                <w:between w:val="nil"/>
              </w:pBdr>
              <w:jc w:val="both"/>
              <w:rPr>
                <w:color w:val="000000"/>
              </w:rPr>
            </w:pPr>
            <w:r>
              <w:rPr>
                <w:color w:val="000000"/>
              </w:rPr>
              <w:t>a minimum insurance period of [6 years] following the expiration or Ending of this Call-Off Contract</w:t>
            </w:r>
          </w:p>
          <w:p w14:paraId="108A4593" w14:textId="77777777" w:rsidR="005F5A59" w:rsidRDefault="00CE47A4">
            <w:pPr>
              <w:numPr>
                <w:ilvl w:val="0"/>
                <w:numId w:val="5"/>
              </w:numPr>
              <w:pBdr>
                <w:top w:val="nil"/>
                <w:left w:val="nil"/>
                <w:bottom w:val="nil"/>
                <w:right w:val="nil"/>
                <w:between w:val="nil"/>
              </w:pBdr>
              <w:jc w:val="both"/>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39BD0E6" w14:textId="77777777" w:rsidR="005F5A59" w:rsidRDefault="00CE47A4">
            <w:pPr>
              <w:numPr>
                <w:ilvl w:val="0"/>
                <w:numId w:val="5"/>
              </w:numPr>
              <w:pBdr>
                <w:top w:val="nil"/>
                <w:left w:val="nil"/>
                <w:bottom w:val="nil"/>
                <w:right w:val="nil"/>
                <w:between w:val="nil"/>
              </w:pBdr>
              <w:jc w:val="both"/>
              <w:rPr>
                <w:color w:val="000000"/>
              </w:rPr>
            </w:pPr>
            <w:r>
              <w:rPr>
                <w:color w:val="000000"/>
              </w:rPr>
              <w:t>employers' liability insurance with a minimum limit of £5,000,000 or any higher minimum limit required by Law.</w:t>
            </w:r>
          </w:p>
          <w:p w14:paraId="2BA9DFBF" w14:textId="77777777" w:rsidR="005F5A59" w:rsidRDefault="005F5A59">
            <w:pPr>
              <w:pBdr>
                <w:top w:val="nil"/>
                <w:left w:val="nil"/>
                <w:bottom w:val="nil"/>
                <w:right w:val="nil"/>
                <w:between w:val="nil"/>
              </w:pBdr>
              <w:spacing w:before="240"/>
              <w:jc w:val="both"/>
              <w:rPr>
                <w:color w:val="000000"/>
              </w:rPr>
            </w:pPr>
          </w:p>
        </w:tc>
        <w:tc>
          <w:tcPr>
            <w:tcW w:w="120" w:type="dxa"/>
            <w:shd w:val="clear" w:color="auto" w:fill="auto"/>
            <w:tcMar>
              <w:top w:w="0" w:type="dxa"/>
              <w:left w:w="0" w:type="dxa"/>
              <w:bottom w:w="0" w:type="dxa"/>
              <w:right w:w="0" w:type="dxa"/>
            </w:tcMar>
          </w:tcPr>
          <w:p w14:paraId="2EF97436" w14:textId="77777777" w:rsidR="005F5A59" w:rsidRDefault="005F5A59">
            <w:pPr>
              <w:pBdr>
                <w:top w:val="nil"/>
                <w:left w:val="nil"/>
                <w:bottom w:val="nil"/>
                <w:right w:val="nil"/>
                <w:between w:val="nil"/>
              </w:pBdr>
              <w:spacing w:before="240"/>
              <w:jc w:val="both"/>
              <w:rPr>
                <w:color w:val="000000"/>
              </w:rPr>
            </w:pPr>
          </w:p>
        </w:tc>
      </w:tr>
      <w:tr w:rsidR="005F5A59" w14:paraId="783C97B5"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2245A61D" w14:textId="77777777" w:rsidR="005F5A59" w:rsidRDefault="00CE47A4">
            <w:pPr>
              <w:pBdr>
                <w:top w:val="nil"/>
                <w:left w:val="nil"/>
                <w:bottom w:val="nil"/>
                <w:right w:val="nil"/>
                <w:between w:val="nil"/>
              </w:pBdr>
              <w:spacing w:before="240"/>
              <w:jc w:val="both"/>
              <w:rPr>
                <w:b/>
                <w:color w:val="000000"/>
              </w:rPr>
            </w:pPr>
            <w:r>
              <w:rPr>
                <w:b/>
                <w:color w:val="000000"/>
              </w:rPr>
              <w:t>Force majeure</w:t>
            </w:r>
          </w:p>
        </w:tc>
        <w:tc>
          <w:tcPr>
            <w:tcW w:w="6225" w:type="dxa"/>
            <w:tcBorders>
              <w:top w:val="single" w:sz="8" w:space="0" w:color="000000"/>
              <w:bottom w:val="single" w:sz="8" w:space="0" w:color="000000"/>
              <w:right w:val="single" w:sz="8" w:space="0" w:color="000000"/>
            </w:tcBorders>
            <w:shd w:val="clear" w:color="auto" w:fill="auto"/>
          </w:tcPr>
          <w:p w14:paraId="65027309" w14:textId="77777777" w:rsidR="005F5A59" w:rsidRDefault="00CE47A4">
            <w:pPr>
              <w:pBdr>
                <w:top w:val="nil"/>
                <w:left w:val="nil"/>
                <w:bottom w:val="nil"/>
                <w:right w:val="nil"/>
                <w:between w:val="nil"/>
              </w:pBdr>
              <w:spacing w:before="240"/>
              <w:jc w:val="both"/>
              <w:rPr>
                <w:color w:val="000000"/>
              </w:rPr>
            </w:pPr>
            <w:r>
              <w:rPr>
                <w:color w:val="000000"/>
              </w:rPr>
              <w:t>A Party may End this Call-Off Contract if the Other Party is affected by a Force Majeure Event that lasts for more than 30</w:t>
            </w:r>
            <w:r>
              <w:rPr>
                <w:b/>
                <w:color w:val="000000"/>
              </w:rPr>
              <w:t>[</w:t>
            </w:r>
            <w:r>
              <w:rPr>
                <w:color w:val="000000"/>
              </w:rPr>
              <w:t>enter number</w:t>
            </w:r>
            <w:r>
              <w:rPr>
                <w:b/>
                <w:color w:val="000000"/>
              </w:rPr>
              <w:t xml:space="preserve">] </w:t>
            </w:r>
            <w:r>
              <w:rPr>
                <w:color w:val="000000"/>
              </w:rPr>
              <w:t xml:space="preserve">consecutive days. </w:t>
            </w:r>
          </w:p>
        </w:tc>
        <w:tc>
          <w:tcPr>
            <w:tcW w:w="120" w:type="dxa"/>
            <w:shd w:val="clear" w:color="auto" w:fill="auto"/>
            <w:tcMar>
              <w:top w:w="0" w:type="dxa"/>
              <w:left w:w="0" w:type="dxa"/>
              <w:bottom w:w="0" w:type="dxa"/>
              <w:right w:w="0" w:type="dxa"/>
            </w:tcMar>
          </w:tcPr>
          <w:p w14:paraId="2A040B92" w14:textId="77777777" w:rsidR="005F5A59" w:rsidRDefault="005F5A59">
            <w:pPr>
              <w:pBdr>
                <w:top w:val="nil"/>
                <w:left w:val="nil"/>
                <w:bottom w:val="nil"/>
                <w:right w:val="nil"/>
                <w:between w:val="nil"/>
              </w:pBdr>
              <w:spacing w:before="240"/>
              <w:jc w:val="both"/>
              <w:rPr>
                <w:color w:val="000000"/>
              </w:rPr>
            </w:pPr>
          </w:p>
        </w:tc>
      </w:tr>
      <w:tr w:rsidR="005F5A59" w14:paraId="0B5EC9E9" w14:textId="77777777">
        <w:trPr>
          <w:trHeight w:val="2009"/>
        </w:trPr>
        <w:tc>
          <w:tcPr>
            <w:tcW w:w="2606" w:type="dxa"/>
            <w:tcBorders>
              <w:left w:val="single" w:sz="8" w:space="0" w:color="000000"/>
              <w:bottom w:val="single" w:sz="8" w:space="0" w:color="000000"/>
              <w:right w:val="single" w:sz="8" w:space="0" w:color="000000"/>
            </w:tcBorders>
            <w:shd w:val="clear" w:color="auto" w:fill="auto"/>
          </w:tcPr>
          <w:p w14:paraId="4794F962" w14:textId="77777777" w:rsidR="005F5A59" w:rsidRDefault="00CE47A4">
            <w:pPr>
              <w:pBdr>
                <w:top w:val="nil"/>
                <w:left w:val="nil"/>
                <w:bottom w:val="nil"/>
                <w:right w:val="nil"/>
                <w:between w:val="nil"/>
              </w:pBdr>
              <w:spacing w:before="240"/>
              <w:jc w:val="both"/>
              <w:rPr>
                <w:b/>
                <w:color w:val="000000"/>
              </w:rPr>
            </w:pPr>
            <w:r>
              <w:rPr>
                <w:b/>
                <w:color w:val="000000"/>
              </w:rPr>
              <w:t>Audit</w:t>
            </w:r>
          </w:p>
        </w:tc>
        <w:tc>
          <w:tcPr>
            <w:tcW w:w="6225" w:type="dxa"/>
            <w:tcBorders>
              <w:bottom w:val="single" w:sz="8" w:space="0" w:color="000000"/>
              <w:right w:val="single" w:sz="8" w:space="0" w:color="000000"/>
            </w:tcBorders>
            <w:shd w:val="clear" w:color="auto" w:fill="auto"/>
          </w:tcPr>
          <w:p w14:paraId="392FFD8B" w14:textId="77777777" w:rsidR="005F5A59" w:rsidRDefault="00CE47A4">
            <w:pPr>
              <w:pBdr>
                <w:top w:val="nil"/>
                <w:left w:val="nil"/>
                <w:bottom w:val="nil"/>
                <w:right w:val="nil"/>
                <w:between w:val="nil"/>
              </w:pBdr>
              <w:spacing w:before="240"/>
              <w:jc w:val="both"/>
              <w:rPr>
                <w:color w:val="000000"/>
              </w:rPr>
            </w:pPr>
            <w:r>
              <w:t>If the Buyer exercises its right to carry out an audit, the Supplier will meet its obligations as set out in clauses 7.4 to 7.14 of the G Cloud 12 Framework Agreement.</w:t>
            </w:r>
          </w:p>
        </w:tc>
        <w:tc>
          <w:tcPr>
            <w:tcW w:w="120" w:type="dxa"/>
            <w:shd w:val="clear" w:color="auto" w:fill="auto"/>
            <w:tcMar>
              <w:top w:w="0" w:type="dxa"/>
              <w:left w:w="0" w:type="dxa"/>
              <w:bottom w:w="0" w:type="dxa"/>
              <w:right w:w="0" w:type="dxa"/>
            </w:tcMar>
          </w:tcPr>
          <w:p w14:paraId="011E8847" w14:textId="77777777" w:rsidR="005F5A59" w:rsidRDefault="005F5A59">
            <w:pPr>
              <w:pBdr>
                <w:top w:val="nil"/>
                <w:left w:val="nil"/>
                <w:bottom w:val="nil"/>
                <w:right w:val="nil"/>
                <w:between w:val="nil"/>
              </w:pBdr>
              <w:spacing w:before="240"/>
              <w:jc w:val="both"/>
              <w:rPr>
                <w:color w:val="000000"/>
              </w:rPr>
            </w:pPr>
          </w:p>
        </w:tc>
      </w:tr>
      <w:tr w:rsidR="005F5A59" w14:paraId="3ACFCB35" w14:textId="77777777">
        <w:trPr>
          <w:trHeight w:val="2180"/>
        </w:trPr>
        <w:tc>
          <w:tcPr>
            <w:tcW w:w="2606" w:type="dxa"/>
            <w:tcBorders>
              <w:left w:val="single" w:sz="8" w:space="0" w:color="000000"/>
              <w:bottom w:val="single" w:sz="8" w:space="0" w:color="000000"/>
              <w:right w:val="single" w:sz="8" w:space="0" w:color="000000"/>
            </w:tcBorders>
            <w:shd w:val="clear" w:color="auto" w:fill="auto"/>
          </w:tcPr>
          <w:p w14:paraId="4E74B960" w14:textId="77777777" w:rsidR="005F5A59" w:rsidRDefault="00CE47A4">
            <w:pPr>
              <w:pBdr>
                <w:top w:val="nil"/>
                <w:left w:val="nil"/>
                <w:bottom w:val="nil"/>
                <w:right w:val="nil"/>
                <w:between w:val="nil"/>
              </w:pBdr>
              <w:spacing w:before="240"/>
              <w:jc w:val="both"/>
              <w:rPr>
                <w:b/>
                <w:color w:val="000000"/>
              </w:rPr>
            </w:pPr>
            <w:r>
              <w:rPr>
                <w:b/>
                <w:color w:val="000000"/>
              </w:rPr>
              <w:t>Buyer’s responsibilities</w:t>
            </w:r>
          </w:p>
        </w:tc>
        <w:tc>
          <w:tcPr>
            <w:tcW w:w="6225" w:type="dxa"/>
            <w:tcBorders>
              <w:bottom w:val="single" w:sz="8" w:space="0" w:color="000000"/>
              <w:right w:val="single" w:sz="8" w:space="0" w:color="000000"/>
            </w:tcBorders>
            <w:shd w:val="clear" w:color="auto" w:fill="auto"/>
          </w:tcPr>
          <w:p w14:paraId="6EF87306" w14:textId="368603F5" w:rsidR="005F5A59" w:rsidRPr="009406FC" w:rsidDel="009406FC" w:rsidRDefault="00CE47A4">
            <w:pPr>
              <w:pBdr>
                <w:top w:val="nil"/>
                <w:left w:val="nil"/>
                <w:bottom w:val="nil"/>
                <w:right w:val="nil"/>
                <w:between w:val="nil"/>
              </w:pBdr>
              <w:spacing w:before="240"/>
              <w:jc w:val="both"/>
              <w:rPr>
                <w:del w:id="173" w:author="Daniel" w:date="2022-05-06T12:01:00Z"/>
                <w:color w:val="000000"/>
                <w:highlight w:val="black"/>
                <w:rPrChange w:id="174" w:author="Daniel" w:date="2022-05-06T12:02:00Z">
                  <w:rPr>
                    <w:del w:id="175" w:author="Daniel" w:date="2022-05-06T12:01:00Z"/>
                    <w:color w:val="000000"/>
                  </w:rPr>
                </w:rPrChange>
              </w:rPr>
            </w:pPr>
            <w:del w:id="176" w:author="Daniel" w:date="2022-05-06T12:01:00Z">
              <w:r w:rsidRPr="009406FC" w:rsidDel="009406FC">
                <w:rPr>
                  <w:color w:val="000000"/>
                  <w:highlight w:val="black"/>
                  <w:rPrChange w:id="177" w:author="Daniel" w:date="2022-05-06T12:02:00Z">
                    <w:rPr>
                      <w:color w:val="000000"/>
                    </w:rPr>
                  </w:rPrChange>
                </w:rPr>
                <w:delText>The Buyer is responsible for</w:delText>
              </w:r>
              <w:r w:rsidRPr="009406FC" w:rsidDel="009406FC">
                <w:rPr>
                  <w:highlight w:val="black"/>
                  <w:rPrChange w:id="178" w:author="Daniel" w:date="2022-05-06T12:02:00Z">
                    <w:rPr/>
                  </w:rPrChange>
                </w:rPr>
                <w:delText>:</w:delText>
              </w:r>
            </w:del>
          </w:p>
          <w:p w14:paraId="4C6198ED" w14:textId="53C17DDB" w:rsidR="005F5A59" w:rsidRPr="009406FC" w:rsidDel="009406FC" w:rsidRDefault="00CE47A4">
            <w:pPr>
              <w:pBdr>
                <w:top w:val="nil"/>
                <w:left w:val="nil"/>
                <w:bottom w:val="nil"/>
                <w:right w:val="nil"/>
                <w:between w:val="nil"/>
              </w:pBdr>
              <w:spacing w:before="240"/>
              <w:jc w:val="both"/>
              <w:rPr>
                <w:del w:id="179" w:author="Daniel" w:date="2022-05-06T12:01:00Z"/>
                <w:highlight w:val="black"/>
                <w:rPrChange w:id="180" w:author="Daniel" w:date="2022-05-06T12:02:00Z">
                  <w:rPr>
                    <w:del w:id="181" w:author="Daniel" w:date="2022-05-06T12:01:00Z"/>
                  </w:rPr>
                </w:rPrChange>
              </w:rPr>
            </w:pPr>
            <w:del w:id="182" w:author="Daniel" w:date="2022-05-06T12:01:00Z">
              <w:r w:rsidRPr="009406FC" w:rsidDel="009406FC">
                <w:rPr>
                  <w:highlight w:val="black"/>
                  <w:rPrChange w:id="183" w:author="Daniel" w:date="2022-05-06T12:02:00Z">
                    <w:rPr/>
                  </w:rPrChange>
                </w:rPr>
                <w:delText>● making available to the Supplier its stakeholders, with sufficient time to attend meetings and workshops;</w:delText>
              </w:r>
            </w:del>
          </w:p>
          <w:p w14:paraId="57349DBA" w14:textId="22B0AE90" w:rsidR="005F5A59" w:rsidRPr="009406FC" w:rsidDel="009406FC" w:rsidRDefault="00CE47A4">
            <w:pPr>
              <w:pBdr>
                <w:top w:val="nil"/>
                <w:left w:val="nil"/>
                <w:bottom w:val="nil"/>
                <w:right w:val="nil"/>
                <w:between w:val="nil"/>
              </w:pBdr>
              <w:spacing w:before="240"/>
              <w:jc w:val="both"/>
              <w:rPr>
                <w:del w:id="184" w:author="Daniel" w:date="2022-05-06T12:01:00Z"/>
                <w:highlight w:val="black"/>
                <w:rPrChange w:id="185" w:author="Daniel" w:date="2022-05-06T12:02:00Z">
                  <w:rPr>
                    <w:del w:id="186" w:author="Daniel" w:date="2022-05-06T12:01:00Z"/>
                  </w:rPr>
                </w:rPrChange>
              </w:rPr>
            </w:pPr>
            <w:del w:id="187" w:author="Daniel" w:date="2022-05-06T12:01:00Z">
              <w:r w:rsidRPr="009406FC" w:rsidDel="009406FC">
                <w:rPr>
                  <w:highlight w:val="black"/>
                  <w:rPrChange w:id="188" w:author="Daniel" w:date="2022-05-06T12:02:00Z">
                    <w:rPr/>
                  </w:rPrChange>
                </w:rPr>
                <w:delText>● granting the Supplier timely access to the Buyer’s systems, tools, processes, artefacts, and code;</w:delText>
              </w:r>
            </w:del>
          </w:p>
          <w:p w14:paraId="1893DC6A" w14:textId="34C9292C" w:rsidR="005F5A59" w:rsidRPr="009406FC" w:rsidDel="009406FC" w:rsidRDefault="00CE47A4">
            <w:pPr>
              <w:pBdr>
                <w:top w:val="nil"/>
                <w:left w:val="nil"/>
                <w:bottom w:val="nil"/>
                <w:right w:val="nil"/>
                <w:between w:val="nil"/>
              </w:pBdr>
              <w:spacing w:before="240"/>
              <w:jc w:val="both"/>
              <w:rPr>
                <w:del w:id="189" w:author="Daniel" w:date="2022-05-06T12:01:00Z"/>
                <w:highlight w:val="black"/>
                <w:rPrChange w:id="190" w:author="Daniel" w:date="2022-05-06T12:02:00Z">
                  <w:rPr>
                    <w:del w:id="191" w:author="Daniel" w:date="2022-05-06T12:01:00Z"/>
                  </w:rPr>
                </w:rPrChange>
              </w:rPr>
            </w:pPr>
            <w:del w:id="192" w:author="Daniel" w:date="2022-05-06T12:01:00Z">
              <w:r w:rsidRPr="009406FC" w:rsidDel="009406FC">
                <w:rPr>
                  <w:highlight w:val="black"/>
                  <w:rPrChange w:id="193" w:author="Daniel" w:date="2022-05-06T12:02:00Z">
                    <w:rPr/>
                  </w:rPrChange>
                </w:rPr>
                <w:delText>● collaborating with the Supplier to resolve any impediments to delivery;</w:delText>
              </w:r>
            </w:del>
          </w:p>
          <w:p w14:paraId="7B7B7AF0" w14:textId="5E642367" w:rsidR="005F5A59" w:rsidRPr="009406FC" w:rsidDel="009406FC" w:rsidRDefault="00CE47A4">
            <w:pPr>
              <w:pBdr>
                <w:top w:val="nil"/>
                <w:left w:val="nil"/>
                <w:bottom w:val="nil"/>
                <w:right w:val="nil"/>
                <w:between w:val="nil"/>
              </w:pBdr>
              <w:spacing w:before="240"/>
              <w:jc w:val="both"/>
              <w:rPr>
                <w:del w:id="194" w:author="Daniel" w:date="2022-05-06T12:01:00Z"/>
                <w:highlight w:val="black"/>
                <w:rPrChange w:id="195" w:author="Daniel" w:date="2022-05-06T12:02:00Z">
                  <w:rPr>
                    <w:del w:id="196" w:author="Daniel" w:date="2022-05-06T12:01:00Z"/>
                  </w:rPr>
                </w:rPrChange>
              </w:rPr>
            </w:pPr>
            <w:del w:id="197" w:author="Daniel" w:date="2022-05-06T12:01:00Z">
              <w:r w:rsidRPr="009406FC" w:rsidDel="009406FC">
                <w:rPr>
                  <w:highlight w:val="black"/>
                  <w:rPrChange w:id="198" w:author="Daniel" w:date="2022-05-06T12:02:00Z">
                    <w:rPr/>
                  </w:rPrChange>
                </w:rPr>
                <w:delText>● collaborating with the Supplier to mitigate any risks and issues that arise;</w:delText>
              </w:r>
            </w:del>
          </w:p>
          <w:p w14:paraId="4B283E60" w14:textId="5186B4AB" w:rsidR="005F5A59" w:rsidRPr="009406FC" w:rsidDel="009406FC" w:rsidRDefault="00CE47A4">
            <w:pPr>
              <w:pBdr>
                <w:top w:val="nil"/>
                <w:left w:val="nil"/>
                <w:bottom w:val="nil"/>
                <w:right w:val="nil"/>
                <w:between w:val="nil"/>
              </w:pBdr>
              <w:spacing w:before="240"/>
              <w:jc w:val="both"/>
              <w:rPr>
                <w:del w:id="199" w:author="Daniel" w:date="2022-05-06T12:01:00Z"/>
                <w:highlight w:val="black"/>
                <w:rPrChange w:id="200" w:author="Daniel" w:date="2022-05-06T12:02:00Z">
                  <w:rPr>
                    <w:del w:id="201" w:author="Daniel" w:date="2022-05-06T12:01:00Z"/>
                  </w:rPr>
                </w:rPrChange>
              </w:rPr>
            </w:pPr>
            <w:del w:id="202" w:author="Daniel" w:date="2022-05-06T12:01:00Z">
              <w:r w:rsidRPr="009406FC" w:rsidDel="009406FC">
                <w:rPr>
                  <w:highlight w:val="black"/>
                  <w:rPrChange w:id="203" w:author="Daniel" w:date="2022-05-06T12:02:00Z">
                    <w:rPr/>
                  </w:rPrChange>
                </w:rPr>
                <w:delText>● collaborating with the Supplier to clarify the team’s objectives;</w:delText>
              </w:r>
            </w:del>
          </w:p>
          <w:p w14:paraId="61EDC602" w14:textId="6DC499AC" w:rsidR="005F5A59" w:rsidRPr="009406FC" w:rsidDel="009406FC" w:rsidRDefault="00CE47A4">
            <w:pPr>
              <w:pBdr>
                <w:top w:val="nil"/>
                <w:left w:val="nil"/>
                <w:bottom w:val="nil"/>
                <w:right w:val="nil"/>
                <w:between w:val="nil"/>
              </w:pBdr>
              <w:spacing w:before="240"/>
              <w:jc w:val="both"/>
              <w:rPr>
                <w:del w:id="204" w:author="Daniel" w:date="2022-05-06T12:01:00Z"/>
                <w:highlight w:val="black"/>
                <w:rPrChange w:id="205" w:author="Daniel" w:date="2022-05-06T12:02:00Z">
                  <w:rPr>
                    <w:del w:id="206" w:author="Daniel" w:date="2022-05-06T12:01:00Z"/>
                  </w:rPr>
                </w:rPrChange>
              </w:rPr>
            </w:pPr>
            <w:del w:id="207" w:author="Daniel" w:date="2022-05-06T12:01:00Z">
              <w:r w:rsidRPr="009406FC" w:rsidDel="009406FC">
                <w:rPr>
                  <w:highlight w:val="black"/>
                  <w:rPrChange w:id="208" w:author="Daniel" w:date="2022-05-06T12:02:00Z">
                    <w:rPr/>
                  </w:rPrChange>
                </w:rPr>
                <w:delText>● ensuring that its team members collaborate effectively with the Supplier’s team members; and</w:delText>
              </w:r>
            </w:del>
          </w:p>
          <w:p w14:paraId="79D23275" w14:textId="331AD5E5" w:rsidR="005F5A59" w:rsidRPr="009406FC" w:rsidDel="009406FC" w:rsidRDefault="00CE47A4">
            <w:pPr>
              <w:pBdr>
                <w:top w:val="nil"/>
                <w:left w:val="nil"/>
                <w:bottom w:val="nil"/>
                <w:right w:val="nil"/>
                <w:between w:val="nil"/>
              </w:pBdr>
              <w:spacing w:before="240"/>
              <w:jc w:val="both"/>
              <w:rPr>
                <w:del w:id="209" w:author="Daniel" w:date="2022-05-06T12:01:00Z"/>
                <w:highlight w:val="black"/>
                <w:rPrChange w:id="210" w:author="Daniel" w:date="2022-05-06T12:02:00Z">
                  <w:rPr>
                    <w:del w:id="211" w:author="Daniel" w:date="2022-05-06T12:01:00Z"/>
                  </w:rPr>
                </w:rPrChange>
              </w:rPr>
            </w:pPr>
            <w:del w:id="212" w:author="Daniel" w:date="2022-05-06T12:01:00Z">
              <w:r w:rsidRPr="009406FC" w:rsidDel="009406FC">
                <w:rPr>
                  <w:highlight w:val="black"/>
                  <w:rPrChange w:id="213" w:author="Daniel" w:date="2022-05-06T12:02:00Z">
                    <w:rPr/>
                  </w:rPrChange>
                </w:rPr>
                <w:delText>● attending any project/programme meetings as agreed between the Buyer and the Supplier.</w:delText>
              </w:r>
            </w:del>
          </w:p>
          <w:p w14:paraId="0FE6BCC0" w14:textId="2F645E2F" w:rsidR="005F5A59" w:rsidRDefault="00CE47A4">
            <w:pPr>
              <w:pBdr>
                <w:top w:val="nil"/>
                <w:left w:val="nil"/>
                <w:bottom w:val="nil"/>
                <w:right w:val="nil"/>
                <w:between w:val="nil"/>
              </w:pBdr>
              <w:spacing w:before="240"/>
              <w:jc w:val="both"/>
              <w:rPr>
                <w:color w:val="000000"/>
              </w:rPr>
            </w:pPr>
            <w:del w:id="214" w:author="Daniel" w:date="2022-05-06T12:01:00Z">
              <w:r w:rsidRPr="009406FC" w:rsidDel="009406FC">
                <w:rPr>
                  <w:highlight w:val="black"/>
                  <w:rPrChange w:id="215" w:author="Daniel" w:date="2022-05-06T12:02:00Z">
                    <w:rPr/>
                  </w:rPrChange>
                </w:rPr>
                <w:delText>Additional buyer responsibilities shall be set out in each SoW.</w:delText>
              </w:r>
            </w:del>
            <w:ins w:id="216" w:author="Daniel" w:date="2022-05-06T12:01:00Z">
              <w:r w:rsidR="009406FC" w:rsidRPr="009406FC">
                <w:rPr>
                  <w:color w:val="000000"/>
                  <w:highlight w:val="black"/>
                  <w:rPrChange w:id="217" w:author="Daniel" w:date="2022-05-06T12:02:00Z">
                    <w:rPr>
                      <w:color w:val="000000"/>
                    </w:rPr>
                  </w:rPrChange>
                </w:rPr>
                <w:t>xxxxxxxxxxxxxxxxxxxxxxxxxxxxxxxxxxxxxxxxxxxxxxxxxxxxxxxxxxxxxxxxxxxxxxxxxxxxxxxxxxxxxxxxxxxxxxxxxxxxxxxxxxxxxxxxxxxxxxxxxxxxxxxxxxxxxxxxxxxxxxxxxxxxxxxxxxxxxxxxxxxxxxxxxxxxxxxxxxxxxxxxxxxxxxxxxxxxxxxxxxxxxxxxxxxxxxxxxxxxxxxxxxxxxxxxxxxxxx</w:t>
              </w:r>
            </w:ins>
          </w:p>
        </w:tc>
        <w:tc>
          <w:tcPr>
            <w:tcW w:w="120" w:type="dxa"/>
            <w:shd w:val="clear" w:color="auto" w:fill="auto"/>
            <w:tcMar>
              <w:top w:w="0" w:type="dxa"/>
              <w:left w:w="0" w:type="dxa"/>
              <w:bottom w:w="0" w:type="dxa"/>
              <w:right w:w="0" w:type="dxa"/>
            </w:tcMar>
          </w:tcPr>
          <w:p w14:paraId="21E3CA2C" w14:textId="77777777" w:rsidR="005F5A59" w:rsidRDefault="005F5A59">
            <w:pPr>
              <w:pBdr>
                <w:top w:val="nil"/>
                <w:left w:val="nil"/>
                <w:bottom w:val="nil"/>
                <w:right w:val="nil"/>
                <w:between w:val="nil"/>
              </w:pBdr>
              <w:spacing w:before="240"/>
              <w:jc w:val="both"/>
              <w:rPr>
                <w:color w:val="000000"/>
              </w:rPr>
            </w:pPr>
          </w:p>
        </w:tc>
      </w:tr>
      <w:tr w:rsidR="005F5A59" w14:paraId="73D96386" w14:textId="77777777">
        <w:trPr>
          <w:trHeight w:val="3260"/>
        </w:trPr>
        <w:tc>
          <w:tcPr>
            <w:tcW w:w="2606" w:type="dxa"/>
            <w:tcBorders>
              <w:left w:val="single" w:sz="8" w:space="0" w:color="000000"/>
              <w:bottom w:val="single" w:sz="8" w:space="0" w:color="000000"/>
              <w:right w:val="single" w:sz="8" w:space="0" w:color="000000"/>
            </w:tcBorders>
            <w:shd w:val="clear" w:color="auto" w:fill="auto"/>
          </w:tcPr>
          <w:p w14:paraId="50B38632" w14:textId="77777777" w:rsidR="005F5A59" w:rsidRDefault="00CE47A4">
            <w:pPr>
              <w:pBdr>
                <w:top w:val="nil"/>
                <w:left w:val="nil"/>
                <w:bottom w:val="nil"/>
                <w:right w:val="nil"/>
                <w:between w:val="nil"/>
              </w:pBdr>
              <w:spacing w:before="240"/>
              <w:jc w:val="both"/>
              <w:rPr>
                <w:b/>
                <w:color w:val="000000"/>
              </w:rPr>
            </w:pPr>
            <w:r>
              <w:rPr>
                <w:b/>
                <w:color w:val="000000"/>
              </w:rPr>
              <w:t>Buyer’s equipment</w:t>
            </w:r>
          </w:p>
        </w:tc>
        <w:tc>
          <w:tcPr>
            <w:tcW w:w="6225" w:type="dxa"/>
            <w:tcBorders>
              <w:bottom w:val="single" w:sz="8" w:space="0" w:color="000000"/>
              <w:right w:val="single" w:sz="8" w:space="0" w:color="000000"/>
            </w:tcBorders>
            <w:shd w:val="clear" w:color="auto" w:fill="auto"/>
          </w:tcPr>
          <w:p w14:paraId="1230131E" w14:textId="77777777" w:rsidR="005F5A59" w:rsidRDefault="00CE47A4">
            <w:pPr>
              <w:pBdr>
                <w:top w:val="nil"/>
                <w:left w:val="nil"/>
                <w:bottom w:val="nil"/>
                <w:right w:val="nil"/>
                <w:between w:val="nil"/>
              </w:pBdr>
              <w:spacing w:before="240"/>
              <w:jc w:val="both"/>
              <w:rPr>
                <w:b/>
                <w:color w:val="000000"/>
              </w:rPr>
            </w:pPr>
            <w:r>
              <w:t>Details concerning the Supplier’s use of the Buyer’s equipment shall be set out in each SoW.</w:t>
            </w:r>
          </w:p>
        </w:tc>
        <w:tc>
          <w:tcPr>
            <w:tcW w:w="120" w:type="dxa"/>
            <w:shd w:val="clear" w:color="auto" w:fill="auto"/>
            <w:tcMar>
              <w:top w:w="0" w:type="dxa"/>
              <w:left w:w="0" w:type="dxa"/>
              <w:bottom w:w="0" w:type="dxa"/>
              <w:right w:w="0" w:type="dxa"/>
            </w:tcMar>
          </w:tcPr>
          <w:p w14:paraId="595A2F67" w14:textId="77777777" w:rsidR="005F5A59" w:rsidRDefault="005F5A59">
            <w:pPr>
              <w:pBdr>
                <w:top w:val="nil"/>
                <w:left w:val="nil"/>
                <w:bottom w:val="nil"/>
                <w:right w:val="nil"/>
                <w:between w:val="nil"/>
              </w:pBdr>
              <w:spacing w:before="240"/>
              <w:jc w:val="both"/>
              <w:rPr>
                <w:color w:val="000000"/>
              </w:rPr>
            </w:pPr>
          </w:p>
        </w:tc>
      </w:tr>
    </w:tbl>
    <w:p w14:paraId="75CBF51A" w14:textId="77777777" w:rsidR="005F5A59" w:rsidRDefault="005F5A59">
      <w:pPr>
        <w:pBdr>
          <w:top w:val="nil"/>
          <w:left w:val="nil"/>
          <w:bottom w:val="nil"/>
          <w:right w:val="nil"/>
          <w:between w:val="nil"/>
        </w:pBdr>
        <w:spacing w:before="240" w:after="120"/>
        <w:jc w:val="both"/>
        <w:rPr>
          <w:color w:val="000000"/>
        </w:rPr>
      </w:pPr>
    </w:p>
    <w:p w14:paraId="2C86D62A" w14:textId="77777777" w:rsidR="005F5A59" w:rsidRDefault="00CE47A4">
      <w:pPr>
        <w:pStyle w:val="Heading3"/>
        <w:numPr>
          <w:ilvl w:val="2"/>
          <w:numId w:val="17"/>
        </w:numPr>
        <w:tabs>
          <w:tab w:val="left" w:pos="0"/>
        </w:tabs>
        <w:jc w:val="both"/>
      </w:pPr>
      <w:r>
        <w:t>Supplier’s information</w:t>
      </w:r>
    </w:p>
    <w:tbl>
      <w:tblPr>
        <w:tblStyle w:val="a3"/>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5F5A59" w14:paraId="1484EA21"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4BD2DC81" w14:textId="77777777" w:rsidR="005F5A59" w:rsidRDefault="00CE47A4">
            <w:pPr>
              <w:pBdr>
                <w:top w:val="nil"/>
                <w:left w:val="nil"/>
                <w:bottom w:val="nil"/>
                <w:right w:val="nil"/>
                <w:between w:val="nil"/>
              </w:pBdr>
              <w:spacing w:before="240"/>
              <w:jc w:val="both"/>
              <w:rPr>
                <w:b/>
                <w:color w:val="000000"/>
              </w:rPr>
            </w:pPr>
            <w:commentRangeStart w:id="218"/>
            <w:r>
              <w:rPr>
                <w:b/>
                <w:color w:val="000000"/>
              </w:rPr>
              <w:t>Subcontractors or partners</w:t>
            </w:r>
            <w:commentRangeEnd w:id="218"/>
            <w:r>
              <w:commentReference w:id="218"/>
            </w:r>
          </w:p>
        </w:tc>
        <w:tc>
          <w:tcPr>
            <w:tcW w:w="6285" w:type="dxa"/>
            <w:tcBorders>
              <w:top w:val="single" w:sz="8" w:space="0" w:color="000000"/>
              <w:bottom w:val="single" w:sz="8" w:space="0" w:color="000000"/>
              <w:right w:val="single" w:sz="8" w:space="0" w:color="000000"/>
            </w:tcBorders>
            <w:shd w:val="clear" w:color="auto" w:fill="auto"/>
          </w:tcPr>
          <w:p w14:paraId="73621322" w14:textId="77777777" w:rsidR="005F5A59" w:rsidRDefault="00CE47A4">
            <w:pPr>
              <w:pBdr>
                <w:top w:val="nil"/>
                <w:left w:val="nil"/>
                <w:bottom w:val="nil"/>
                <w:right w:val="nil"/>
                <w:between w:val="nil"/>
              </w:pBdr>
              <w:spacing w:before="240"/>
              <w:jc w:val="both"/>
              <w:rPr>
                <w:color w:val="000000"/>
              </w:rPr>
            </w:pPr>
            <w:r>
              <w:t>N/A</w:t>
            </w:r>
          </w:p>
        </w:tc>
      </w:tr>
    </w:tbl>
    <w:p w14:paraId="4A16A152" w14:textId="77777777" w:rsidR="005F5A59" w:rsidRDefault="005F5A59">
      <w:pPr>
        <w:pBdr>
          <w:top w:val="nil"/>
          <w:left w:val="nil"/>
          <w:bottom w:val="nil"/>
          <w:right w:val="nil"/>
          <w:between w:val="nil"/>
        </w:pBdr>
        <w:spacing w:before="240" w:after="120"/>
        <w:jc w:val="both"/>
        <w:rPr>
          <w:color w:val="000000"/>
        </w:rPr>
      </w:pPr>
    </w:p>
    <w:p w14:paraId="61379C81" w14:textId="77777777" w:rsidR="005F5A59" w:rsidRDefault="00CE47A4">
      <w:pPr>
        <w:pStyle w:val="Heading3"/>
        <w:numPr>
          <w:ilvl w:val="2"/>
          <w:numId w:val="17"/>
        </w:numPr>
        <w:tabs>
          <w:tab w:val="left" w:pos="0"/>
        </w:tabs>
        <w:jc w:val="both"/>
      </w:pPr>
      <w:r>
        <w:t>Call-Off Contract charges and payment</w:t>
      </w:r>
    </w:p>
    <w:p w14:paraId="2D7BF946" w14:textId="77777777" w:rsidR="005F5A59" w:rsidRDefault="00CE47A4">
      <w:pPr>
        <w:pBdr>
          <w:top w:val="nil"/>
          <w:left w:val="nil"/>
          <w:bottom w:val="nil"/>
          <w:right w:val="nil"/>
          <w:between w:val="nil"/>
        </w:pBdr>
        <w:spacing w:before="240" w:after="240"/>
        <w:jc w:val="both"/>
        <w:rPr>
          <w:color w:val="000000"/>
        </w:rPr>
      </w:pPr>
      <w:r>
        <w:rPr>
          <w:color w:val="000000"/>
        </w:rPr>
        <w:t>The Call-Off Contract charges and payment details are in the table below. See Schedule 2 for a full breakdown.</w:t>
      </w:r>
    </w:p>
    <w:tbl>
      <w:tblPr>
        <w:tblStyle w:val="a4"/>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5F5A59" w14:paraId="7070F3D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816C84D" w14:textId="77777777" w:rsidR="005F5A59" w:rsidRDefault="00CE47A4">
            <w:pPr>
              <w:pBdr>
                <w:top w:val="nil"/>
                <w:left w:val="nil"/>
                <w:bottom w:val="nil"/>
                <w:right w:val="nil"/>
                <w:between w:val="nil"/>
              </w:pBdr>
              <w:spacing w:before="240"/>
              <w:jc w:val="both"/>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D0EEB97" w14:textId="77777777" w:rsidR="005F5A59" w:rsidRDefault="00CE47A4">
            <w:pPr>
              <w:pBdr>
                <w:top w:val="nil"/>
                <w:left w:val="nil"/>
                <w:bottom w:val="nil"/>
                <w:right w:val="nil"/>
                <w:between w:val="nil"/>
              </w:pBdr>
              <w:spacing w:before="240"/>
              <w:jc w:val="both"/>
              <w:rPr>
                <w:color w:val="000000"/>
              </w:rPr>
            </w:pPr>
            <w:r>
              <w:rPr>
                <w:color w:val="000000"/>
              </w:rPr>
              <w:t>The payment method for this Call-Off Contract is BACS.</w:t>
            </w:r>
          </w:p>
        </w:tc>
      </w:tr>
      <w:tr w:rsidR="005F5A59" w14:paraId="0CF696CE"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8478634" w14:textId="77777777" w:rsidR="005F5A59" w:rsidRDefault="00CE47A4">
            <w:pPr>
              <w:pBdr>
                <w:top w:val="nil"/>
                <w:left w:val="nil"/>
                <w:bottom w:val="nil"/>
                <w:right w:val="nil"/>
                <w:between w:val="nil"/>
              </w:pBdr>
              <w:spacing w:before="240"/>
              <w:jc w:val="both"/>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AF43F8D" w14:textId="77777777" w:rsidR="005F5A59" w:rsidRDefault="00CE47A4">
            <w:pPr>
              <w:pBdr>
                <w:top w:val="nil"/>
                <w:left w:val="nil"/>
                <w:bottom w:val="nil"/>
                <w:right w:val="nil"/>
                <w:between w:val="nil"/>
              </w:pBdr>
              <w:spacing w:before="240"/>
              <w:jc w:val="both"/>
            </w:pPr>
            <w:r>
              <w:t xml:space="preserve">The payment profile shall be set out in each SoW. </w:t>
            </w:r>
          </w:p>
          <w:p w14:paraId="7736C2B6" w14:textId="77777777" w:rsidR="005F5A59" w:rsidRDefault="00CE47A4">
            <w:pPr>
              <w:pBdr>
                <w:top w:val="nil"/>
                <w:left w:val="nil"/>
                <w:bottom w:val="nil"/>
                <w:right w:val="nil"/>
                <w:between w:val="nil"/>
              </w:pBdr>
              <w:spacing w:before="240"/>
              <w:jc w:val="both"/>
            </w:pPr>
            <w:r>
              <w:t>The payment profile options may include but not be limited to the following arrangements (subject to the needs of each SoW</w:t>
            </w:r>
            <w:proofErr w:type="gramStart"/>
            <w:r>
              <w:t>) :</w:t>
            </w:r>
            <w:proofErr w:type="gramEnd"/>
          </w:p>
          <w:p w14:paraId="0AD8ACB1" w14:textId="77777777" w:rsidR="005F5A59" w:rsidRDefault="00CE47A4">
            <w:pPr>
              <w:pBdr>
                <w:top w:val="nil"/>
                <w:left w:val="nil"/>
                <w:bottom w:val="nil"/>
                <w:right w:val="nil"/>
                <w:between w:val="nil"/>
              </w:pBdr>
              <w:spacing w:before="240"/>
              <w:jc w:val="both"/>
            </w:pPr>
            <w:r>
              <w:t>● Time and materials-based</w:t>
            </w:r>
          </w:p>
          <w:p w14:paraId="3565BD6C" w14:textId="77777777" w:rsidR="005F5A59" w:rsidRDefault="00CE47A4">
            <w:pPr>
              <w:pBdr>
                <w:top w:val="nil"/>
                <w:left w:val="nil"/>
                <w:bottom w:val="nil"/>
                <w:right w:val="nil"/>
                <w:between w:val="nil"/>
              </w:pBdr>
              <w:spacing w:before="240"/>
              <w:jc w:val="both"/>
            </w:pPr>
            <w:r>
              <w:t>● Fixed-price time and materials-based</w:t>
            </w:r>
          </w:p>
          <w:p w14:paraId="1B2097C7" w14:textId="77777777" w:rsidR="005F5A59" w:rsidRDefault="00CE47A4">
            <w:pPr>
              <w:pBdr>
                <w:top w:val="nil"/>
                <w:left w:val="nil"/>
                <w:bottom w:val="nil"/>
                <w:right w:val="nil"/>
                <w:between w:val="nil"/>
              </w:pBdr>
              <w:spacing w:before="240"/>
              <w:jc w:val="both"/>
            </w:pPr>
            <w:r>
              <w:t>● Service level agreement-based</w:t>
            </w:r>
          </w:p>
          <w:p w14:paraId="4C6B61F8" w14:textId="77777777" w:rsidR="005F5A59" w:rsidRDefault="00CE47A4">
            <w:pPr>
              <w:pBdr>
                <w:top w:val="nil"/>
                <w:left w:val="nil"/>
                <w:bottom w:val="nil"/>
                <w:right w:val="nil"/>
                <w:between w:val="nil"/>
              </w:pBdr>
              <w:spacing w:before="240"/>
              <w:jc w:val="both"/>
            </w:pPr>
            <w:r>
              <w:t>● Outcome-based</w:t>
            </w:r>
          </w:p>
          <w:p w14:paraId="4E9A352B" w14:textId="77777777" w:rsidR="005F5A59" w:rsidRDefault="00CE47A4">
            <w:pPr>
              <w:pBdr>
                <w:top w:val="nil"/>
                <w:left w:val="nil"/>
                <w:bottom w:val="nil"/>
                <w:right w:val="nil"/>
                <w:between w:val="nil"/>
              </w:pBdr>
              <w:spacing w:before="240"/>
              <w:jc w:val="both"/>
              <w:rPr>
                <w:color w:val="000000"/>
              </w:rPr>
            </w:pPr>
            <w:r>
              <w:t>Moreover, the Parties shall agree upon the structure of each payment profile (such as the inclusion or otherwise of any milestone- and/or deliverable-based payments) according to the needs of each SoW.</w:t>
            </w:r>
          </w:p>
        </w:tc>
      </w:tr>
      <w:tr w:rsidR="005F5A59" w14:paraId="491F65F6"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6B040AB1" w14:textId="77777777" w:rsidR="005F5A59" w:rsidRDefault="00CE47A4">
            <w:pPr>
              <w:pBdr>
                <w:top w:val="nil"/>
                <w:left w:val="nil"/>
                <w:bottom w:val="nil"/>
                <w:right w:val="nil"/>
                <w:between w:val="nil"/>
              </w:pBdr>
              <w:spacing w:before="240"/>
              <w:jc w:val="both"/>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51B0870" w14:textId="77777777" w:rsidR="005F5A59" w:rsidRDefault="00CE47A4">
            <w:pPr>
              <w:pBdr>
                <w:top w:val="nil"/>
                <w:left w:val="nil"/>
                <w:bottom w:val="nil"/>
                <w:right w:val="nil"/>
                <w:between w:val="nil"/>
              </w:pBdr>
              <w:spacing w:before="240"/>
              <w:jc w:val="both"/>
            </w:pPr>
            <w:r>
              <w:t>The Supplier shall issue electronic invoices as agreed in the individual SoWs. The Buyer shall pay the Supplier within 30 days of receipt of a valid invoice.</w:t>
            </w:r>
          </w:p>
        </w:tc>
      </w:tr>
      <w:tr w:rsidR="005F5A59" w14:paraId="1FD0854A"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4976DD3" w14:textId="77777777" w:rsidR="005F5A59" w:rsidRDefault="00CE47A4">
            <w:pPr>
              <w:pBdr>
                <w:top w:val="nil"/>
                <w:left w:val="nil"/>
                <w:bottom w:val="nil"/>
                <w:right w:val="nil"/>
                <w:between w:val="nil"/>
              </w:pBdr>
              <w:spacing w:before="240"/>
              <w:jc w:val="both"/>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05D213A" w14:textId="1B41B256" w:rsidR="005F5A59" w:rsidRDefault="00CE47A4">
            <w:pPr>
              <w:pBdr>
                <w:top w:val="nil"/>
                <w:left w:val="nil"/>
                <w:bottom w:val="nil"/>
                <w:right w:val="nil"/>
                <w:between w:val="nil"/>
              </w:pBdr>
              <w:spacing w:before="240"/>
              <w:jc w:val="both"/>
              <w:rPr>
                <w:b/>
                <w:color w:val="000000"/>
              </w:rPr>
            </w:pPr>
            <w:r>
              <w:t xml:space="preserve">Invoices shall be sent to </w:t>
            </w:r>
            <w:hyperlink r:id="rId13">
              <w:r>
                <w:rPr>
                  <w:color w:val="1155CC"/>
                  <w:u w:val="single"/>
                </w:rPr>
                <w:t>payments.team@hmrc.gsi.gov.uk</w:t>
              </w:r>
            </w:hyperlink>
            <w:r>
              <w:t>. Should hard copies be required, these shall be sent to: Financial Shared Services Accounts Payable B, Spur South Block, Barrington Road, Worthing, West Sussex, BN12 4XH, United Kingdom.</w:t>
            </w:r>
          </w:p>
        </w:tc>
      </w:tr>
      <w:tr w:rsidR="005F5A59" w14:paraId="5D09F40D"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D962BD8" w14:textId="77777777" w:rsidR="005F5A59" w:rsidRDefault="00CE47A4">
            <w:pPr>
              <w:pBdr>
                <w:top w:val="nil"/>
                <w:left w:val="nil"/>
                <w:bottom w:val="nil"/>
                <w:right w:val="nil"/>
                <w:between w:val="nil"/>
              </w:pBdr>
              <w:spacing w:before="240"/>
              <w:jc w:val="both"/>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51CCDA5" w14:textId="77777777" w:rsidR="005F5A59" w:rsidRDefault="00CE47A4">
            <w:pPr>
              <w:pBdr>
                <w:top w:val="nil"/>
                <w:left w:val="nil"/>
                <w:bottom w:val="nil"/>
                <w:right w:val="nil"/>
                <w:between w:val="nil"/>
              </w:pBdr>
              <w:spacing w:before="240"/>
              <w:jc w:val="both"/>
              <w:rPr>
                <w:color w:val="000000"/>
              </w:rPr>
            </w:pPr>
            <w:r>
              <w:rPr>
                <w:color w:val="000000"/>
              </w:rPr>
              <w:t>All invoices must includ</w:t>
            </w:r>
            <w:r>
              <w:rPr>
                <w:b/>
                <w:color w:val="000000"/>
              </w:rPr>
              <w:t>e</w:t>
            </w:r>
            <w:r>
              <w:rPr>
                <w:b/>
              </w:rPr>
              <w:t xml:space="preserve"> purchase order/limit order detail.</w:t>
            </w:r>
          </w:p>
        </w:tc>
      </w:tr>
      <w:tr w:rsidR="005F5A59" w14:paraId="29D4589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61E49101" w14:textId="77777777" w:rsidR="005F5A59" w:rsidRDefault="00CE47A4">
            <w:pPr>
              <w:pBdr>
                <w:top w:val="nil"/>
                <w:left w:val="nil"/>
                <w:bottom w:val="nil"/>
                <w:right w:val="nil"/>
                <w:between w:val="nil"/>
              </w:pBdr>
              <w:spacing w:before="240"/>
              <w:jc w:val="both"/>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89BBDFD" w14:textId="77777777" w:rsidR="005F5A59" w:rsidRDefault="00CE47A4">
            <w:pPr>
              <w:pBdr>
                <w:top w:val="nil"/>
                <w:left w:val="nil"/>
                <w:bottom w:val="nil"/>
                <w:right w:val="nil"/>
                <w:between w:val="nil"/>
              </w:pBdr>
              <w:spacing w:before="240"/>
              <w:jc w:val="both"/>
              <w:rPr>
                <w:b/>
                <w:color w:val="000000"/>
              </w:rPr>
            </w:pPr>
            <w:r>
              <w:t>The invoice details shall be set out in each SoW.</w:t>
            </w:r>
          </w:p>
        </w:tc>
      </w:tr>
      <w:tr w:rsidR="005F5A59" w14:paraId="1125F8A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2579636" w14:textId="77777777" w:rsidR="005F5A59" w:rsidRDefault="00CE47A4">
            <w:pPr>
              <w:pBdr>
                <w:top w:val="nil"/>
                <w:left w:val="nil"/>
                <w:bottom w:val="nil"/>
                <w:right w:val="nil"/>
                <w:between w:val="nil"/>
              </w:pBdr>
              <w:spacing w:before="240"/>
              <w:jc w:val="both"/>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052A6B0A" w14:textId="3F6F6F65" w:rsidR="005F5A59" w:rsidRDefault="00CE47A4">
            <w:pPr>
              <w:pBdr>
                <w:top w:val="nil"/>
                <w:left w:val="nil"/>
                <w:bottom w:val="nil"/>
                <w:right w:val="nil"/>
                <w:between w:val="nil"/>
              </w:pBdr>
              <w:spacing w:before="240"/>
              <w:jc w:val="both"/>
              <w:rPr>
                <w:ins w:id="219" w:author="Daniel Reddy" w:date="2023-02-01T11:43:00Z"/>
              </w:rPr>
            </w:pPr>
            <w:r>
              <w:t xml:space="preserve">The combined value of the Statements of Work (“SoW”) that fall under the initial period of the Call-Off Contract shall not exceed £4,000,000.00 (excluding VAT and expenses). </w:t>
            </w:r>
          </w:p>
          <w:p w14:paraId="31114FD5" w14:textId="00306591" w:rsidR="007118CB" w:rsidRDefault="007118CB">
            <w:pPr>
              <w:pBdr>
                <w:top w:val="nil"/>
                <w:left w:val="nil"/>
                <w:bottom w:val="nil"/>
                <w:right w:val="nil"/>
                <w:between w:val="nil"/>
              </w:pBdr>
              <w:spacing w:before="240"/>
              <w:jc w:val="both"/>
              <w:rPr>
                <w:ins w:id="220" w:author="Daniel Reddy" w:date="2023-02-01T11:43:00Z"/>
              </w:rPr>
            </w:pPr>
          </w:p>
          <w:p w14:paraId="5BB50E37" w14:textId="002E6B80" w:rsidR="007118CB" w:rsidRDefault="007118CB">
            <w:pPr>
              <w:pBdr>
                <w:top w:val="nil"/>
                <w:left w:val="nil"/>
                <w:bottom w:val="nil"/>
                <w:right w:val="nil"/>
                <w:between w:val="nil"/>
              </w:pBdr>
              <w:spacing w:before="240"/>
              <w:jc w:val="both"/>
            </w:pPr>
            <w:ins w:id="221" w:author="Daniel Reddy" w:date="2023-02-01T11:43:00Z">
              <w:r>
                <w:t>This total, including all extension periods, is £8,000,000</w:t>
              </w:r>
            </w:ins>
          </w:p>
          <w:p w14:paraId="475914CE" w14:textId="208CCEEB" w:rsidR="005F5A59" w:rsidRPr="009406FC" w:rsidDel="009406FC" w:rsidRDefault="00CE47A4">
            <w:pPr>
              <w:pBdr>
                <w:top w:val="nil"/>
                <w:left w:val="nil"/>
                <w:bottom w:val="nil"/>
                <w:right w:val="nil"/>
                <w:between w:val="nil"/>
              </w:pBdr>
              <w:spacing w:before="240"/>
              <w:jc w:val="both"/>
              <w:rPr>
                <w:del w:id="222" w:author="Daniel" w:date="2022-05-06T12:02:00Z"/>
                <w:highlight w:val="black"/>
                <w:rPrChange w:id="223" w:author="Daniel" w:date="2022-05-06T12:02:00Z">
                  <w:rPr>
                    <w:del w:id="224" w:author="Daniel" w:date="2022-05-06T12:02:00Z"/>
                  </w:rPr>
                </w:rPrChange>
              </w:rPr>
            </w:pPr>
            <w:del w:id="225" w:author="Daniel" w:date="2022-05-06T12:02:00Z">
              <w:r w:rsidRPr="009406FC" w:rsidDel="009406FC">
                <w:rPr>
                  <w:highlight w:val="black"/>
                  <w:rPrChange w:id="226" w:author="Daniel" w:date="2022-05-06T12:02:00Z">
                    <w:rPr/>
                  </w:rPrChange>
                </w:rPr>
                <w:delText>If the Buyer extends the duration of the Call-Off Contract, the combined value of the SoWs that fall under each extension period shall not exceed £2,000,000.00 (excluding VAT and expenses).</w:delText>
              </w:r>
            </w:del>
          </w:p>
          <w:p w14:paraId="3F800930" w14:textId="24DB30B4" w:rsidR="005F5A59" w:rsidRDefault="00CE47A4">
            <w:pPr>
              <w:pBdr>
                <w:top w:val="nil"/>
                <w:left w:val="nil"/>
                <w:bottom w:val="nil"/>
                <w:right w:val="nil"/>
                <w:between w:val="nil"/>
              </w:pBdr>
              <w:spacing w:before="240"/>
              <w:jc w:val="both"/>
            </w:pPr>
            <w:del w:id="227" w:author="Daniel" w:date="2022-05-06T12:02:00Z">
              <w:r w:rsidRPr="009406FC" w:rsidDel="009406FC">
                <w:rPr>
                  <w:highlight w:val="black"/>
                  <w:rPrChange w:id="228" w:author="Daniel" w:date="2022-05-06T12:02:00Z">
                    <w:rPr/>
                  </w:rPrChange>
                </w:rPr>
                <w:delText xml:space="preserve">Therefore, the combined value of the SoWs that fall under the initial period and the extensions periods shall not exceed £8,000,000.00 (excluding VAT and expenses). </w:delText>
              </w:r>
            </w:del>
            <w:ins w:id="229" w:author="Daniel" w:date="2022-05-06T12:02:00Z">
              <w:r w:rsidR="009406FC" w:rsidRPr="009406FC">
                <w:rPr>
                  <w:highlight w:val="black"/>
                  <w:rPrChange w:id="230" w:author="Daniel" w:date="2022-05-06T12:02:00Z">
                    <w:rPr/>
                  </w:rPrChange>
                </w:rPr>
                <w:t>xxxxxxxxxxxxxxxxxxxxxxxxxxxxxxxxxxxxxxxxxxxxxxxxxxxxxxxxxxxxxxxxxxxxxxxxxxxxxxxxxxxxxxxxxxxxxxxxxxxxxxxxxxxxxxxxxxxxxxxxxxxxxxxxxxxxxxxxxxxxxxxxxxxxxxxxxxxxxxxxxxxxxxxxxxxxxxxxxxxxxxxxxxxxxxxxxxxxxxxxxxxxxxxxx</w:t>
              </w:r>
            </w:ins>
          </w:p>
          <w:p w14:paraId="2DED54EC" w14:textId="77777777" w:rsidR="005F5A59" w:rsidRDefault="00CE47A4">
            <w:pPr>
              <w:pBdr>
                <w:top w:val="nil"/>
                <w:left w:val="nil"/>
                <w:bottom w:val="nil"/>
                <w:right w:val="nil"/>
                <w:between w:val="nil"/>
              </w:pBdr>
              <w:spacing w:before="240"/>
              <w:jc w:val="both"/>
            </w:pPr>
            <w:r>
              <w:t>Finally, the Supplier’s standard G Cloud 12 SFIA rates shall apply for each SoW that falls under the Call-Off Contract: https://assets.digitalmarketplace.service.gov.uk/g-cloud-12/documents/93162/748500628093141-sfia-rate-card-2020-07-20-0741.pdf</w:t>
            </w:r>
          </w:p>
          <w:p w14:paraId="04DFBD73" w14:textId="77777777" w:rsidR="005F5A59" w:rsidRDefault="00CE47A4">
            <w:pPr>
              <w:pBdr>
                <w:top w:val="nil"/>
                <w:left w:val="nil"/>
                <w:bottom w:val="nil"/>
                <w:right w:val="nil"/>
                <w:between w:val="nil"/>
              </w:pBdr>
              <w:spacing w:before="240"/>
              <w:jc w:val="both"/>
            </w:pPr>
            <w:r>
              <w:t>Notes:</w:t>
            </w:r>
          </w:p>
          <w:p w14:paraId="1673A4D8" w14:textId="77777777" w:rsidR="005F5A59" w:rsidRDefault="00CE47A4">
            <w:pPr>
              <w:pBdr>
                <w:top w:val="nil"/>
                <w:left w:val="nil"/>
                <w:bottom w:val="nil"/>
                <w:right w:val="nil"/>
                <w:between w:val="nil"/>
              </w:pBdr>
              <w:spacing w:before="240"/>
              <w:jc w:val="both"/>
            </w:pPr>
            <w:r>
              <w:t>● VAT: VAT shall be applied at the prevailing rate of the Government of the United Kingdom.</w:t>
            </w:r>
          </w:p>
          <w:p w14:paraId="6D87B18E" w14:textId="77777777" w:rsidR="005F5A59" w:rsidRDefault="00CE47A4">
            <w:pPr>
              <w:pBdr>
                <w:top w:val="nil"/>
                <w:left w:val="nil"/>
                <w:bottom w:val="nil"/>
                <w:right w:val="nil"/>
                <w:between w:val="nil"/>
              </w:pBdr>
              <w:spacing w:before="240"/>
              <w:jc w:val="both"/>
            </w:pPr>
            <w:r>
              <w:t>● Working week: Monday to Friday, excluding national holidays.</w:t>
            </w:r>
          </w:p>
          <w:p w14:paraId="09B3928B" w14:textId="77777777" w:rsidR="005F5A59" w:rsidRDefault="00CE47A4">
            <w:pPr>
              <w:pBdr>
                <w:top w:val="nil"/>
                <w:left w:val="nil"/>
                <w:bottom w:val="nil"/>
                <w:right w:val="nil"/>
                <w:between w:val="nil"/>
              </w:pBdr>
              <w:spacing w:before="240"/>
              <w:jc w:val="both"/>
            </w:pPr>
            <w:r>
              <w:t>● Working hours: 8.5 hours, 9am to 5.30pm, inclusive of lunch, but exclusive of travel.</w:t>
            </w:r>
          </w:p>
          <w:p w14:paraId="49099F02" w14:textId="77777777" w:rsidR="005F5A59" w:rsidRDefault="00CE47A4">
            <w:pPr>
              <w:pBdr>
                <w:top w:val="nil"/>
                <w:left w:val="nil"/>
                <w:bottom w:val="nil"/>
                <w:right w:val="nil"/>
                <w:between w:val="nil"/>
              </w:pBdr>
              <w:spacing w:before="240"/>
              <w:jc w:val="both"/>
            </w:pPr>
            <w:r>
              <w:t xml:space="preserve">● Expenses: Expenses shall be invoiced to the Buyer at </w:t>
            </w:r>
            <w:proofErr w:type="gramStart"/>
            <w:r>
              <w:t>cost, and</w:t>
            </w:r>
            <w:proofErr w:type="gramEnd"/>
            <w:r>
              <w:t xml:space="preserve"> shall not be incurred without the Buyer’s prior approval.</w:t>
            </w:r>
          </w:p>
        </w:tc>
      </w:tr>
      <w:tr w:rsidR="005F5A59" w14:paraId="6C8B43A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78BFF75A" w14:textId="77777777" w:rsidR="005F5A59" w:rsidRDefault="00CE47A4">
            <w:pPr>
              <w:pBdr>
                <w:top w:val="nil"/>
                <w:left w:val="nil"/>
                <w:bottom w:val="nil"/>
                <w:right w:val="nil"/>
                <w:between w:val="nil"/>
              </w:pBdr>
              <w:spacing w:before="240"/>
              <w:jc w:val="both"/>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732DDC48" w14:textId="77777777" w:rsidR="005F5A59" w:rsidRDefault="00D65895">
            <w:pPr>
              <w:pBdr>
                <w:top w:val="nil"/>
                <w:left w:val="nil"/>
                <w:bottom w:val="nil"/>
                <w:right w:val="nil"/>
                <w:between w:val="nil"/>
              </w:pBdr>
              <w:spacing w:before="240"/>
              <w:jc w:val="both"/>
              <w:rPr>
                <w:ins w:id="231" w:author="Daniel Reddy" w:date="2023-02-01T11:44:00Z"/>
              </w:rPr>
            </w:pPr>
            <w:del w:id="232" w:author="Daniel Reddy" w:date="2023-02-01T11:43:00Z">
              <w:r w:rsidDel="007118CB">
                <w:delText>Removed – already referenced above</w:delText>
              </w:r>
            </w:del>
            <w:ins w:id="233" w:author="Daniel Reddy" w:date="2023-02-01T11:43:00Z">
              <w:r w:rsidR="007118CB">
                <w:t>In</w:t>
              </w:r>
            </w:ins>
            <w:ins w:id="234" w:author="Daniel Reddy" w:date="2023-02-01T11:44:00Z">
              <w:r w:rsidR="007118CB">
                <w:t>itial period - £4,000,000</w:t>
              </w:r>
            </w:ins>
          </w:p>
          <w:p w14:paraId="0F84966B" w14:textId="5ACF1748" w:rsidR="007118CB" w:rsidRDefault="00BE6B6B">
            <w:pPr>
              <w:pBdr>
                <w:top w:val="nil"/>
                <w:left w:val="nil"/>
                <w:bottom w:val="nil"/>
                <w:right w:val="nil"/>
                <w:between w:val="nil"/>
              </w:pBdr>
              <w:spacing w:before="240"/>
              <w:jc w:val="both"/>
            </w:pPr>
            <w:ins w:id="235" w:author="Daniel Reddy" w:date="2023-02-01T12:05:00Z">
              <w:r>
                <w:t>Total contract period - £8,000,000</w:t>
              </w:r>
            </w:ins>
          </w:p>
        </w:tc>
      </w:tr>
    </w:tbl>
    <w:p w14:paraId="35AEA9F8" w14:textId="77777777" w:rsidR="005F5A59" w:rsidRDefault="005F5A59">
      <w:pPr>
        <w:pBdr>
          <w:top w:val="nil"/>
          <w:left w:val="nil"/>
          <w:bottom w:val="nil"/>
          <w:right w:val="nil"/>
          <w:between w:val="nil"/>
        </w:pBdr>
        <w:jc w:val="both"/>
        <w:rPr>
          <w:color w:val="000000"/>
        </w:rPr>
      </w:pPr>
    </w:p>
    <w:p w14:paraId="08BB5C59" w14:textId="77777777" w:rsidR="005F5A59" w:rsidRDefault="00CE47A4">
      <w:pPr>
        <w:pStyle w:val="Heading3"/>
        <w:numPr>
          <w:ilvl w:val="2"/>
          <w:numId w:val="17"/>
        </w:numPr>
        <w:tabs>
          <w:tab w:val="left" w:pos="0"/>
        </w:tabs>
        <w:jc w:val="both"/>
      </w:pPr>
      <w:r>
        <w:t>Additional Buyer terms</w:t>
      </w:r>
    </w:p>
    <w:tbl>
      <w:tblPr>
        <w:tblStyle w:val="a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5F5A59" w14:paraId="72B95E33"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D2803A" w14:textId="77777777" w:rsidR="005F5A59" w:rsidRDefault="005F5A59">
            <w:pPr>
              <w:pBdr>
                <w:top w:val="nil"/>
                <w:left w:val="nil"/>
                <w:bottom w:val="nil"/>
                <w:right w:val="nil"/>
                <w:between w:val="nil"/>
              </w:pBdr>
              <w:spacing w:before="240"/>
              <w:jc w:val="both"/>
              <w:rPr>
                <w:b/>
                <w:color w:val="000000"/>
              </w:rPr>
            </w:pPr>
            <w:commentRangeStart w:id="236"/>
          </w:p>
        </w:tc>
        <w:commentRangeEnd w:id="236"/>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248DE5E6" w14:textId="77777777" w:rsidR="005F5A59" w:rsidRDefault="00CE47A4">
            <w:pPr>
              <w:pBdr>
                <w:top w:val="nil"/>
                <w:left w:val="nil"/>
                <w:bottom w:val="nil"/>
                <w:right w:val="nil"/>
                <w:between w:val="nil"/>
              </w:pBdr>
              <w:spacing w:before="240"/>
              <w:jc w:val="both"/>
              <w:rPr>
                <w:color w:val="000000"/>
              </w:rPr>
            </w:pPr>
            <w:r>
              <w:commentReference w:id="236"/>
            </w:r>
          </w:p>
        </w:tc>
      </w:tr>
      <w:tr w:rsidR="005F5A59" w14:paraId="7DF23D81"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C5FCCD4" w14:textId="77777777" w:rsidR="005F5A59" w:rsidRDefault="005F5A59">
            <w:pPr>
              <w:pBdr>
                <w:top w:val="nil"/>
                <w:left w:val="nil"/>
                <w:bottom w:val="nil"/>
                <w:right w:val="nil"/>
                <w:between w:val="nil"/>
              </w:pBdr>
              <w:spacing w:before="240"/>
              <w:jc w:val="both"/>
              <w:rPr>
                <w:b/>
                <w:color w:val="000000"/>
              </w:rPr>
            </w:pP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1241B610" w14:textId="77777777" w:rsidR="005F5A59" w:rsidRDefault="005F5A59">
            <w:pPr>
              <w:pBdr>
                <w:top w:val="nil"/>
                <w:left w:val="nil"/>
                <w:bottom w:val="nil"/>
                <w:right w:val="nil"/>
                <w:between w:val="nil"/>
              </w:pBdr>
              <w:spacing w:before="240"/>
              <w:jc w:val="both"/>
              <w:rPr>
                <w:color w:val="000000"/>
              </w:rPr>
            </w:pPr>
          </w:p>
        </w:tc>
      </w:tr>
      <w:tr w:rsidR="005F5A59" w14:paraId="22D900BF"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12E78D2" w14:textId="77777777" w:rsidR="005F5A59" w:rsidRDefault="005F5A59">
            <w:pPr>
              <w:pBdr>
                <w:top w:val="nil"/>
                <w:left w:val="nil"/>
                <w:bottom w:val="nil"/>
                <w:right w:val="nil"/>
                <w:between w:val="nil"/>
              </w:pBdr>
              <w:spacing w:before="240"/>
              <w:jc w:val="both"/>
              <w:rPr>
                <w:b/>
                <w:color w:val="000000"/>
              </w:rPr>
            </w:pPr>
            <w:commentRangeStart w:id="237"/>
          </w:p>
        </w:tc>
        <w:commentRangeEnd w:id="237"/>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7EDDECF9" w14:textId="77777777" w:rsidR="005F5A59" w:rsidRDefault="00CE47A4">
            <w:pPr>
              <w:pBdr>
                <w:top w:val="nil"/>
                <w:left w:val="nil"/>
                <w:bottom w:val="nil"/>
                <w:right w:val="nil"/>
                <w:between w:val="nil"/>
              </w:pBdr>
              <w:spacing w:before="240"/>
              <w:jc w:val="both"/>
              <w:rPr>
                <w:color w:val="000000"/>
              </w:rPr>
            </w:pPr>
            <w:r>
              <w:commentReference w:id="237"/>
            </w:r>
          </w:p>
        </w:tc>
      </w:tr>
      <w:tr w:rsidR="005F5A59" w14:paraId="6533B2CF"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FE75A0" w14:textId="77777777" w:rsidR="005F5A59" w:rsidRDefault="005F5A59">
            <w:pPr>
              <w:pBdr>
                <w:top w:val="nil"/>
                <w:left w:val="nil"/>
                <w:bottom w:val="nil"/>
                <w:right w:val="nil"/>
                <w:between w:val="nil"/>
              </w:pBdr>
              <w:spacing w:before="240"/>
              <w:jc w:val="both"/>
              <w:rPr>
                <w:b/>
                <w:color w:val="000000"/>
              </w:rPr>
            </w:pPr>
            <w:commentRangeStart w:id="238"/>
          </w:p>
        </w:tc>
        <w:commentRangeEnd w:id="238"/>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31F37DF3" w14:textId="77777777" w:rsidR="005F5A59" w:rsidRDefault="00CE47A4">
            <w:pPr>
              <w:pBdr>
                <w:top w:val="nil"/>
                <w:left w:val="nil"/>
                <w:bottom w:val="nil"/>
                <w:right w:val="nil"/>
                <w:between w:val="nil"/>
              </w:pBdr>
              <w:spacing w:before="240"/>
              <w:jc w:val="both"/>
              <w:rPr>
                <w:color w:val="000000"/>
              </w:rPr>
            </w:pPr>
            <w:r>
              <w:commentReference w:id="238"/>
            </w:r>
          </w:p>
        </w:tc>
      </w:tr>
      <w:tr w:rsidR="005F5A59" w14:paraId="41D0DC99"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5F9FBF" w14:textId="77777777" w:rsidR="005F5A59" w:rsidRDefault="005F5A59">
            <w:pPr>
              <w:pBdr>
                <w:top w:val="nil"/>
                <w:left w:val="nil"/>
                <w:bottom w:val="nil"/>
                <w:right w:val="nil"/>
                <w:between w:val="nil"/>
              </w:pBdr>
              <w:spacing w:before="240"/>
              <w:jc w:val="both"/>
              <w:rPr>
                <w:b/>
                <w:color w:val="000000"/>
              </w:rPr>
            </w:pPr>
            <w:commentRangeStart w:id="239"/>
          </w:p>
        </w:tc>
        <w:commentRangeEnd w:id="239"/>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E800F1E" w14:textId="77777777" w:rsidR="005F5A59" w:rsidRDefault="00CE47A4">
            <w:pPr>
              <w:pBdr>
                <w:top w:val="nil"/>
                <w:left w:val="nil"/>
                <w:bottom w:val="nil"/>
                <w:right w:val="nil"/>
                <w:between w:val="nil"/>
              </w:pBdr>
              <w:spacing w:before="240"/>
              <w:jc w:val="both"/>
              <w:rPr>
                <w:color w:val="000000"/>
              </w:rPr>
            </w:pPr>
            <w:r>
              <w:commentReference w:id="239"/>
            </w:r>
          </w:p>
        </w:tc>
      </w:tr>
      <w:tr w:rsidR="005F5A59" w14:paraId="6D465BE9"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ABA63D" w14:textId="77777777" w:rsidR="005F5A59" w:rsidRDefault="005F5A59">
            <w:pPr>
              <w:pBdr>
                <w:top w:val="nil"/>
                <w:left w:val="nil"/>
                <w:bottom w:val="nil"/>
                <w:right w:val="nil"/>
                <w:between w:val="nil"/>
              </w:pBdr>
              <w:spacing w:before="240"/>
              <w:jc w:val="both"/>
              <w:rPr>
                <w:b/>
                <w:color w:val="000000"/>
              </w:rPr>
            </w:pPr>
            <w:commentRangeStart w:id="240"/>
          </w:p>
        </w:tc>
        <w:commentRangeEnd w:id="240"/>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8151EAB" w14:textId="77777777" w:rsidR="005F5A59" w:rsidRDefault="00CE47A4">
            <w:pPr>
              <w:pBdr>
                <w:top w:val="nil"/>
                <w:left w:val="nil"/>
                <w:bottom w:val="nil"/>
                <w:right w:val="nil"/>
                <w:between w:val="nil"/>
              </w:pBdr>
              <w:spacing w:before="240"/>
              <w:jc w:val="both"/>
              <w:rPr>
                <w:color w:val="000000"/>
              </w:rPr>
            </w:pPr>
            <w:r>
              <w:commentReference w:id="240"/>
            </w:r>
          </w:p>
        </w:tc>
      </w:tr>
      <w:tr w:rsidR="005F5A59" w14:paraId="612E6074"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40F906" w14:textId="77777777" w:rsidR="005F5A59" w:rsidRDefault="005F5A59">
            <w:pPr>
              <w:pBdr>
                <w:top w:val="nil"/>
                <w:left w:val="nil"/>
                <w:bottom w:val="nil"/>
                <w:right w:val="nil"/>
                <w:between w:val="nil"/>
              </w:pBdr>
              <w:spacing w:before="240"/>
              <w:jc w:val="both"/>
              <w:rPr>
                <w:b/>
                <w:color w:val="000000"/>
              </w:rPr>
            </w:pPr>
            <w:commentRangeStart w:id="241"/>
          </w:p>
        </w:tc>
        <w:commentRangeEnd w:id="241"/>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3A9E2CED" w14:textId="77777777" w:rsidR="005F5A59" w:rsidRDefault="00CE47A4">
            <w:pPr>
              <w:pBdr>
                <w:top w:val="nil"/>
                <w:left w:val="nil"/>
                <w:bottom w:val="nil"/>
                <w:right w:val="nil"/>
                <w:between w:val="nil"/>
              </w:pBdr>
              <w:spacing w:before="240"/>
              <w:jc w:val="both"/>
              <w:rPr>
                <w:color w:val="000000"/>
              </w:rPr>
            </w:pPr>
            <w:r>
              <w:commentReference w:id="241"/>
            </w:r>
          </w:p>
        </w:tc>
      </w:tr>
      <w:tr w:rsidR="005F5A59" w14:paraId="202FDDDD"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B37329C" w14:textId="77777777" w:rsidR="005F5A59" w:rsidRDefault="00CE47A4">
            <w:pPr>
              <w:pBdr>
                <w:top w:val="nil"/>
                <w:left w:val="nil"/>
                <w:bottom w:val="nil"/>
                <w:right w:val="nil"/>
                <w:between w:val="nil"/>
              </w:pBdr>
              <w:spacing w:before="240"/>
              <w:jc w:val="both"/>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1F9D56CD" w14:textId="77777777" w:rsidR="005F5A59" w:rsidRDefault="00CE47A4">
            <w:pPr>
              <w:pBdr>
                <w:top w:val="nil"/>
                <w:left w:val="nil"/>
                <w:bottom w:val="nil"/>
                <w:right w:val="nil"/>
                <w:between w:val="nil"/>
              </w:pBdr>
              <w:spacing w:before="240"/>
              <w:jc w:val="both"/>
            </w:pPr>
            <w:r>
              <w:t>For the purposes of the Call-Off Contract, any handling of any personal data shall make the Buyer the Data Controller and the Supplier the Data Processor.</w:t>
            </w:r>
            <w:r>
              <w:tab/>
            </w:r>
          </w:p>
          <w:p w14:paraId="7217BEED" w14:textId="77777777" w:rsidR="005F5A59" w:rsidRDefault="00CE47A4">
            <w:pPr>
              <w:pBdr>
                <w:top w:val="nil"/>
                <w:left w:val="nil"/>
                <w:bottom w:val="nil"/>
                <w:right w:val="nil"/>
                <w:between w:val="nil"/>
              </w:pBdr>
              <w:spacing w:before="240"/>
              <w:jc w:val="both"/>
            </w:pPr>
            <w:r>
              <w:t xml:space="preserve">Both parties shall meet their obligations as set out by the Information Commissioner’s Office: https://ico.org.uk/for-organisations/guide-to-data- protection/guide-to-the-general-data-protection-regulation- </w:t>
            </w:r>
            <w:proofErr w:type="spellStart"/>
            <w:r>
              <w:t>gdpr</w:t>
            </w:r>
            <w:proofErr w:type="spellEnd"/>
            <w:r>
              <w:t>/controllers-and-processors/</w:t>
            </w:r>
            <w:r>
              <w:tab/>
            </w:r>
            <w:r>
              <w:tab/>
            </w:r>
            <w:r>
              <w:tab/>
            </w:r>
          </w:p>
          <w:p w14:paraId="14047CBE" w14:textId="66F3C25E" w:rsidR="005F5A59" w:rsidRDefault="00CE47A4">
            <w:pPr>
              <w:pBdr>
                <w:top w:val="nil"/>
                <w:left w:val="nil"/>
                <w:bottom w:val="nil"/>
                <w:right w:val="nil"/>
                <w:between w:val="nil"/>
              </w:pBdr>
              <w:spacing w:before="240"/>
              <w:jc w:val="both"/>
            </w:pPr>
            <w:r>
              <w:t>Annex 1 of Schedule 7 is not being used.</w:t>
            </w:r>
          </w:p>
          <w:p w14:paraId="30748064" w14:textId="006E59EB" w:rsidR="002E6E0B" w:rsidRDefault="002E6E0B">
            <w:pPr>
              <w:pBdr>
                <w:top w:val="nil"/>
                <w:left w:val="nil"/>
                <w:bottom w:val="nil"/>
                <w:right w:val="nil"/>
                <w:between w:val="nil"/>
              </w:pBdr>
              <w:spacing w:before="240"/>
              <w:jc w:val="both"/>
            </w:pPr>
          </w:p>
          <w:p w14:paraId="247C3AD4" w14:textId="7AEB303B" w:rsidR="002E6E0B" w:rsidRDefault="00896090">
            <w:pPr>
              <w:pBdr>
                <w:top w:val="nil"/>
                <w:left w:val="nil"/>
                <w:bottom w:val="nil"/>
                <w:right w:val="nil"/>
                <w:between w:val="nil"/>
              </w:pBdr>
              <w:spacing w:before="240"/>
              <w:jc w:val="both"/>
            </w:pPr>
            <w:r>
              <w:t xml:space="preserve">See schedule 8 - </w:t>
            </w:r>
            <w:r w:rsidR="002E6E0B">
              <w:t>HMRC Mandatory Additional Terms</w:t>
            </w:r>
            <w:r>
              <w:t xml:space="preserve"> </w:t>
            </w:r>
          </w:p>
          <w:p w14:paraId="0B323535" w14:textId="77777777" w:rsidR="005F5A59" w:rsidRDefault="005F5A59">
            <w:pPr>
              <w:pBdr>
                <w:top w:val="nil"/>
                <w:left w:val="nil"/>
                <w:bottom w:val="nil"/>
                <w:right w:val="nil"/>
                <w:between w:val="nil"/>
              </w:pBdr>
              <w:spacing w:before="240"/>
              <w:jc w:val="both"/>
            </w:pPr>
          </w:p>
        </w:tc>
      </w:tr>
    </w:tbl>
    <w:p w14:paraId="675F362F" w14:textId="77777777" w:rsidR="005F5A59" w:rsidRDefault="00CE47A4">
      <w:pPr>
        <w:pBdr>
          <w:top w:val="nil"/>
          <w:left w:val="nil"/>
          <w:bottom w:val="nil"/>
          <w:right w:val="nil"/>
          <w:between w:val="nil"/>
        </w:pBdr>
        <w:spacing w:before="240" w:after="240"/>
        <w:jc w:val="both"/>
        <w:rPr>
          <w:color w:val="000000"/>
        </w:rPr>
      </w:pPr>
      <w:r>
        <w:rPr>
          <w:color w:val="000000"/>
        </w:rPr>
        <w:t xml:space="preserve"> </w:t>
      </w:r>
    </w:p>
    <w:p w14:paraId="4AAE8D2E" w14:textId="77777777" w:rsidR="005F5A59" w:rsidRDefault="00CE47A4">
      <w:pPr>
        <w:pStyle w:val="Heading3"/>
        <w:numPr>
          <w:ilvl w:val="2"/>
          <w:numId w:val="17"/>
        </w:numPr>
        <w:tabs>
          <w:tab w:val="left" w:pos="0"/>
        </w:tabs>
        <w:jc w:val="both"/>
      </w:pPr>
      <w:r>
        <w:t xml:space="preserve">1. </w:t>
      </w:r>
      <w:r>
        <w:tab/>
        <w:t>Formation of contract</w:t>
      </w:r>
    </w:p>
    <w:p w14:paraId="256AEAF7" w14:textId="77777777" w:rsidR="005F5A59" w:rsidRDefault="00CE47A4">
      <w:pPr>
        <w:pBdr>
          <w:top w:val="nil"/>
          <w:left w:val="nil"/>
          <w:bottom w:val="nil"/>
          <w:right w:val="nil"/>
          <w:between w:val="nil"/>
        </w:pBdr>
        <w:ind w:left="720" w:hanging="720"/>
        <w:jc w:val="both"/>
        <w:rPr>
          <w:color w:val="000000"/>
        </w:rPr>
      </w:pPr>
      <w:r>
        <w:rPr>
          <w:color w:val="000000"/>
        </w:rPr>
        <w:t>1.1</w:t>
      </w:r>
      <w:r>
        <w:rPr>
          <w:color w:val="000000"/>
        </w:rPr>
        <w:tab/>
        <w:t xml:space="preserve">By signing and returning this Order Form (Part A), the Supplier agrees to </w:t>
      </w:r>
      <w:proofErr w:type="gramStart"/>
      <w:r>
        <w:rPr>
          <w:color w:val="000000"/>
        </w:rPr>
        <w:t>enter into</w:t>
      </w:r>
      <w:proofErr w:type="gramEnd"/>
      <w:r>
        <w:rPr>
          <w:color w:val="000000"/>
        </w:rPr>
        <w:t xml:space="preserve"> a Call-Off Contract with the Buyer.</w:t>
      </w:r>
    </w:p>
    <w:p w14:paraId="11C4C3A0" w14:textId="77777777" w:rsidR="005F5A59" w:rsidRDefault="005F5A59">
      <w:pPr>
        <w:pBdr>
          <w:top w:val="nil"/>
          <w:left w:val="nil"/>
          <w:bottom w:val="nil"/>
          <w:right w:val="nil"/>
          <w:between w:val="nil"/>
        </w:pBdr>
        <w:ind w:firstLine="720"/>
        <w:jc w:val="both"/>
        <w:rPr>
          <w:color w:val="000000"/>
        </w:rPr>
      </w:pPr>
    </w:p>
    <w:p w14:paraId="449185F3" w14:textId="77777777" w:rsidR="005F5A59" w:rsidRDefault="00CE47A4">
      <w:pPr>
        <w:pBdr>
          <w:top w:val="nil"/>
          <w:left w:val="nil"/>
          <w:bottom w:val="nil"/>
          <w:right w:val="nil"/>
          <w:between w:val="nil"/>
        </w:pBdr>
        <w:ind w:left="720" w:hanging="720"/>
        <w:jc w:val="both"/>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1DCC974B" w14:textId="77777777" w:rsidR="005F5A59" w:rsidRDefault="005F5A59">
      <w:pPr>
        <w:pBdr>
          <w:top w:val="nil"/>
          <w:left w:val="nil"/>
          <w:bottom w:val="nil"/>
          <w:right w:val="nil"/>
          <w:between w:val="nil"/>
        </w:pBdr>
        <w:ind w:firstLine="720"/>
        <w:jc w:val="both"/>
        <w:rPr>
          <w:color w:val="000000"/>
        </w:rPr>
      </w:pPr>
    </w:p>
    <w:p w14:paraId="4CD4CDD2" w14:textId="77777777" w:rsidR="005F5A59" w:rsidRDefault="00CE47A4">
      <w:pPr>
        <w:pBdr>
          <w:top w:val="nil"/>
          <w:left w:val="nil"/>
          <w:bottom w:val="nil"/>
          <w:right w:val="nil"/>
          <w:between w:val="nil"/>
        </w:pBdr>
        <w:ind w:left="720" w:hanging="720"/>
        <w:jc w:val="both"/>
        <w:rPr>
          <w:color w:val="000000"/>
        </w:rPr>
      </w:pPr>
      <w:r>
        <w:rPr>
          <w:color w:val="000000"/>
        </w:rPr>
        <w:t>1.3</w:t>
      </w:r>
      <w:r>
        <w:rPr>
          <w:color w:val="000000"/>
        </w:rPr>
        <w:tab/>
        <w:t>This Call-Off Contract will be formed when the Buyer acknowledges receipt of the signed copy of the Order Form from the Supplier.</w:t>
      </w:r>
    </w:p>
    <w:p w14:paraId="1AE8C643" w14:textId="77777777" w:rsidR="005F5A59" w:rsidRDefault="005F5A59">
      <w:pPr>
        <w:pBdr>
          <w:top w:val="nil"/>
          <w:left w:val="nil"/>
          <w:bottom w:val="nil"/>
          <w:right w:val="nil"/>
          <w:between w:val="nil"/>
        </w:pBdr>
        <w:ind w:firstLine="720"/>
        <w:jc w:val="both"/>
        <w:rPr>
          <w:color w:val="000000"/>
        </w:rPr>
      </w:pPr>
    </w:p>
    <w:p w14:paraId="6F0AAB10" w14:textId="77777777" w:rsidR="005F5A59" w:rsidRDefault="00CE47A4">
      <w:pPr>
        <w:pBdr>
          <w:top w:val="nil"/>
          <w:left w:val="nil"/>
          <w:bottom w:val="nil"/>
          <w:right w:val="nil"/>
          <w:between w:val="nil"/>
        </w:pBdr>
        <w:ind w:left="720" w:hanging="720"/>
        <w:jc w:val="both"/>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75183E5" w14:textId="77777777" w:rsidR="005F5A59" w:rsidRDefault="005F5A59">
      <w:pPr>
        <w:pBdr>
          <w:top w:val="nil"/>
          <w:left w:val="nil"/>
          <w:bottom w:val="nil"/>
          <w:right w:val="nil"/>
          <w:between w:val="nil"/>
        </w:pBdr>
        <w:jc w:val="both"/>
        <w:rPr>
          <w:color w:val="000000"/>
        </w:rPr>
      </w:pPr>
    </w:p>
    <w:p w14:paraId="5D3D9E10" w14:textId="77777777" w:rsidR="005F5A59" w:rsidRDefault="00CE47A4">
      <w:pPr>
        <w:pStyle w:val="Heading3"/>
        <w:numPr>
          <w:ilvl w:val="2"/>
          <w:numId w:val="17"/>
        </w:numPr>
        <w:tabs>
          <w:tab w:val="left" w:pos="0"/>
        </w:tabs>
        <w:jc w:val="both"/>
      </w:pPr>
      <w:r>
        <w:t xml:space="preserve">2. </w:t>
      </w:r>
      <w:r>
        <w:tab/>
        <w:t>Background to the agreement</w:t>
      </w:r>
    </w:p>
    <w:p w14:paraId="1FE5BCA8" w14:textId="77777777" w:rsidR="005F5A59" w:rsidRDefault="00CE47A4">
      <w:pPr>
        <w:pBdr>
          <w:top w:val="nil"/>
          <w:left w:val="nil"/>
          <w:bottom w:val="nil"/>
          <w:right w:val="nil"/>
          <w:between w:val="nil"/>
        </w:pBdr>
        <w:ind w:left="720" w:hanging="720"/>
        <w:jc w:val="both"/>
        <w:rPr>
          <w:color w:val="000000"/>
        </w:rPr>
      </w:pPr>
      <w:r>
        <w:rPr>
          <w:color w:val="000000"/>
        </w:rPr>
        <w:t>2.1</w:t>
      </w:r>
      <w:r>
        <w:rPr>
          <w:color w:val="000000"/>
        </w:rPr>
        <w:tab/>
        <w:t>The Supplier is a provider of G-Cloud Services and agreed to provide the Services under the terms of Framework Agreement number RM1557.12.</w:t>
      </w:r>
    </w:p>
    <w:p w14:paraId="4B8341A3" w14:textId="77777777" w:rsidR="005F5A59" w:rsidRDefault="005F5A59">
      <w:pPr>
        <w:pBdr>
          <w:top w:val="nil"/>
          <w:left w:val="nil"/>
          <w:bottom w:val="nil"/>
          <w:right w:val="nil"/>
          <w:between w:val="nil"/>
        </w:pBdr>
        <w:ind w:left="720"/>
        <w:jc w:val="both"/>
        <w:rPr>
          <w:color w:val="000000"/>
        </w:rPr>
      </w:pPr>
    </w:p>
    <w:p w14:paraId="0579E46F" w14:textId="77777777" w:rsidR="005F5A59" w:rsidRDefault="00CE47A4">
      <w:pPr>
        <w:pBdr>
          <w:top w:val="nil"/>
          <w:left w:val="nil"/>
          <w:bottom w:val="nil"/>
          <w:right w:val="nil"/>
          <w:between w:val="nil"/>
        </w:pBdr>
        <w:jc w:val="both"/>
        <w:rPr>
          <w:color w:val="000000"/>
        </w:rPr>
      </w:pPr>
      <w:r>
        <w:rPr>
          <w:color w:val="000000"/>
        </w:rPr>
        <w:t>2.2</w:t>
      </w:r>
      <w:r>
        <w:rPr>
          <w:color w:val="000000"/>
        </w:rPr>
        <w:tab/>
        <w:t>The Buyer provided an Order Form for Services to the Supplier.</w:t>
      </w:r>
    </w:p>
    <w:p w14:paraId="303D1E1D" w14:textId="77777777" w:rsidR="005F5A59" w:rsidRDefault="00CE47A4">
      <w:pPr>
        <w:pBdr>
          <w:top w:val="nil"/>
          <w:left w:val="nil"/>
          <w:bottom w:val="nil"/>
          <w:right w:val="nil"/>
          <w:between w:val="nil"/>
        </w:pBdr>
        <w:jc w:val="both"/>
        <w:rPr>
          <w:color w:val="000000"/>
        </w:rPr>
      </w:pPr>
      <w:r>
        <w:br w:type="page"/>
      </w:r>
    </w:p>
    <w:p w14:paraId="33B90352" w14:textId="77777777" w:rsidR="005F5A59" w:rsidRDefault="005F5A59">
      <w:pPr>
        <w:pBdr>
          <w:top w:val="nil"/>
          <w:left w:val="nil"/>
          <w:bottom w:val="nil"/>
          <w:right w:val="nil"/>
          <w:between w:val="nil"/>
        </w:pBdr>
        <w:jc w:val="both"/>
        <w:rPr>
          <w:color w:val="000000"/>
        </w:rPr>
      </w:pPr>
    </w:p>
    <w:p w14:paraId="5BC130E3" w14:textId="77777777" w:rsidR="005F5A59" w:rsidRDefault="005F5A59">
      <w:pPr>
        <w:pBdr>
          <w:top w:val="nil"/>
          <w:left w:val="nil"/>
          <w:bottom w:val="nil"/>
          <w:right w:val="nil"/>
          <w:between w:val="nil"/>
        </w:pBdr>
        <w:jc w:val="both"/>
        <w:rPr>
          <w:color w:val="000000"/>
        </w:rPr>
      </w:pPr>
    </w:p>
    <w:tbl>
      <w:tblPr>
        <w:tblStyle w:val="a6"/>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5F5A59" w14:paraId="269E955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1D7D54FA" w14:textId="77777777" w:rsidR="005F5A59" w:rsidRDefault="00CE47A4">
            <w:pPr>
              <w:pBdr>
                <w:top w:val="nil"/>
                <w:left w:val="nil"/>
                <w:bottom w:val="nil"/>
                <w:right w:val="nil"/>
                <w:between w:val="nil"/>
              </w:pBdr>
              <w:spacing w:before="240"/>
              <w:jc w:val="both"/>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C31AC7F" w14:textId="77777777" w:rsidR="005F5A59" w:rsidRDefault="00CE47A4">
            <w:pPr>
              <w:pBdr>
                <w:top w:val="nil"/>
                <w:left w:val="nil"/>
                <w:bottom w:val="nil"/>
                <w:right w:val="nil"/>
                <w:between w:val="nil"/>
              </w:pBdr>
              <w:spacing w:before="240"/>
              <w:jc w:val="both"/>
              <w:rPr>
                <w:color w:val="000000"/>
              </w:rPr>
            </w:pPr>
            <w:r>
              <w:t>Automation Logic Limited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8B36E63" w14:textId="77777777" w:rsidR="005F5A59" w:rsidRDefault="00CE47A4">
            <w:pPr>
              <w:pBdr>
                <w:top w:val="nil"/>
                <w:left w:val="nil"/>
                <w:bottom w:val="nil"/>
                <w:right w:val="nil"/>
                <w:between w:val="nil"/>
              </w:pBdr>
              <w:spacing w:before="240"/>
              <w:jc w:val="both"/>
              <w:rPr>
                <w:color w:val="000000"/>
              </w:rPr>
            </w:pPr>
            <w:commentRangeStart w:id="242"/>
            <w:r>
              <w:t>Her Majesty’s Revenue and Customs</w:t>
            </w:r>
            <w:commentRangeEnd w:id="242"/>
            <w:r>
              <w:commentReference w:id="242"/>
            </w:r>
          </w:p>
        </w:tc>
      </w:tr>
      <w:tr w:rsidR="005F5A59" w14:paraId="3B1678B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2CD33DF6" w14:textId="77777777" w:rsidR="005F5A59" w:rsidRDefault="00CE47A4">
            <w:pPr>
              <w:pBdr>
                <w:top w:val="nil"/>
                <w:left w:val="nil"/>
                <w:bottom w:val="nil"/>
                <w:right w:val="nil"/>
                <w:between w:val="nil"/>
              </w:pBdr>
              <w:spacing w:before="240"/>
              <w:jc w:val="both"/>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EFCD1AC" w14:textId="02025496" w:rsidR="005F5A59" w:rsidRDefault="00D40852">
            <w:pPr>
              <w:pBdr>
                <w:top w:val="nil"/>
                <w:left w:val="nil"/>
                <w:bottom w:val="nil"/>
                <w:right w:val="nil"/>
                <w:between w:val="nil"/>
              </w:pBdr>
              <w:spacing w:before="240"/>
              <w:jc w:val="both"/>
              <w:rPr>
                <w:color w:val="000000"/>
              </w:rPr>
            </w:pPr>
            <w:proofErr w:type="spellStart"/>
            <w:ins w:id="243" w:author="Daniel" w:date="2022-05-06T12:03:00Z">
              <w:r w:rsidRPr="00C103F5">
                <w:rPr>
                  <w:color w:val="000000"/>
                  <w:highlight w:val="black"/>
                </w:rPr>
                <w:t>xxxxxxxxxxxxx</w:t>
              </w:r>
            </w:ins>
            <w:proofErr w:type="spellEnd"/>
            <w:del w:id="244" w:author="Daniel" w:date="2022-05-06T12:03:00Z">
              <w:r w:rsidR="00CE47A4" w:rsidDel="00D40852">
                <w:delText>Kris Saxton</w:delText>
              </w:r>
            </w:del>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04047C05" w14:textId="3F19EB41" w:rsidR="005F5A59" w:rsidRPr="00D65895" w:rsidRDefault="00D40852">
            <w:pPr>
              <w:pBdr>
                <w:top w:val="nil"/>
                <w:left w:val="nil"/>
                <w:bottom w:val="nil"/>
                <w:right w:val="nil"/>
                <w:between w:val="nil"/>
              </w:pBdr>
              <w:spacing w:before="240"/>
              <w:jc w:val="both"/>
              <w:rPr>
                <w:bCs/>
                <w:color w:val="000000"/>
              </w:rPr>
            </w:pPr>
            <w:proofErr w:type="spellStart"/>
            <w:ins w:id="245" w:author="Daniel" w:date="2022-05-06T12:03:00Z">
              <w:r w:rsidRPr="00C103F5">
                <w:rPr>
                  <w:color w:val="000000"/>
                  <w:highlight w:val="black"/>
                </w:rPr>
                <w:t>xxxxxxxxxxxxx</w:t>
              </w:r>
            </w:ins>
            <w:proofErr w:type="spellEnd"/>
            <w:del w:id="246" w:author="Daniel" w:date="2022-05-06T12:03:00Z">
              <w:r w:rsidR="00D65895" w:rsidRPr="00D65895" w:rsidDel="00D40852">
                <w:rPr>
                  <w:bCs/>
                  <w:color w:val="000000"/>
                </w:rPr>
                <w:delText xml:space="preserve">Debbie </w:delText>
              </w:r>
              <w:r w:rsidR="00D65895" w:rsidDel="00D40852">
                <w:rPr>
                  <w:bCs/>
                  <w:color w:val="000000"/>
                </w:rPr>
                <w:delText>C</w:delText>
              </w:r>
              <w:r w:rsidR="00D65895" w:rsidRPr="00D65895" w:rsidDel="00D40852">
                <w:rPr>
                  <w:bCs/>
                  <w:color w:val="000000"/>
                </w:rPr>
                <w:delText>oates</w:delText>
              </w:r>
            </w:del>
          </w:p>
        </w:tc>
      </w:tr>
      <w:tr w:rsidR="005F5A59" w14:paraId="3A7F5F7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68213D4C" w14:textId="77777777" w:rsidR="005F5A59" w:rsidRDefault="00CE47A4">
            <w:pPr>
              <w:pBdr>
                <w:top w:val="nil"/>
                <w:left w:val="nil"/>
                <w:bottom w:val="nil"/>
                <w:right w:val="nil"/>
                <w:between w:val="nil"/>
              </w:pBdr>
              <w:spacing w:before="240"/>
              <w:jc w:val="both"/>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E397761" w14:textId="4AC2570C" w:rsidR="005F5A59" w:rsidRPr="00D40852" w:rsidRDefault="00D40852">
            <w:pPr>
              <w:pBdr>
                <w:top w:val="nil"/>
                <w:left w:val="nil"/>
                <w:bottom w:val="nil"/>
                <w:right w:val="nil"/>
                <w:between w:val="nil"/>
              </w:pBdr>
              <w:spacing w:before="240"/>
              <w:jc w:val="both"/>
              <w:rPr>
                <w:color w:val="000000"/>
              </w:rPr>
            </w:pPr>
            <w:proofErr w:type="spellStart"/>
            <w:ins w:id="247" w:author="Daniel" w:date="2022-05-06T12:03:00Z">
              <w:r w:rsidRPr="00C103F5">
                <w:rPr>
                  <w:color w:val="000000"/>
                  <w:highlight w:val="black"/>
                </w:rPr>
                <w:t>xxxxxxxxxxxxx</w:t>
              </w:r>
            </w:ins>
            <w:proofErr w:type="spellEnd"/>
            <w:del w:id="248" w:author="Daniel" w:date="2022-05-06T12:03:00Z">
              <w:r w:rsidR="00CE47A4" w:rsidRPr="00D40852" w:rsidDel="00D40852">
                <w:delText>Director and Co-founder</w:delText>
              </w:r>
            </w:del>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DA5BE38" w14:textId="33D88D4B" w:rsidR="005F5A59" w:rsidRPr="00D65895" w:rsidRDefault="00D65895">
            <w:pPr>
              <w:pBdr>
                <w:top w:val="nil"/>
                <w:left w:val="nil"/>
                <w:bottom w:val="nil"/>
                <w:right w:val="nil"/>
                <w:between w:val="nil"/>
              </w:pBdr>
              <w:spacing w:before="240"/>
              <w:jc w:val="both"/>
              <w:rPr>
                <w:bCs/>
                <w:color w:val="000000"/>
              </w:rPr>
            </w:pPr>
            <w:del w:id="249" w:author="Daniel" w:date="2022-05-06T12:02:00Z">
              <w:r w:rsidRPr="00D65895" w:rsidDel="00D40852">
                <w:rPr>
                  <w:bCs/>
                  <w:color w:val="000000"/>
                </w:rPr>
                <w:delText>Category Specialist</w:delText>
              </w:r>
            </w:del>
            <w:ins w:id="250" w:author="Daniel" w:date="2022-05-06T12:03:00Z">
              <w:r w:rsidR="00D40852" w:rsidRPr="00C103F5">
                <w:rPr>
                  <w:color w:val="000000"/>
                  <w:highlight w:val="black"/>
                </w:rPr>
                <w:t xml:space="preserve"> </w:t>
              </w:r>
              <w:proofErr w:type="spellStart"/>
              <w:r w:rsidR="00D40852" w:rsidRPr="00C103F5">
                <w:rPr>
                  <w:color w:val="000000"/>
                  <w:highlight w:val="black"/>
                </w:rPr>
                <w:t>xxxxxxxxxxxxx</w:t>
              </w:r>
            </w:ins>
            <w:proofErr w:type="spellEnd"/>
          </w:p>
        </w:tc>
      </w:tr>
      <w:tr w:rsidR="005F5A59" w14:paraId="08BC1C63"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437DE1AC" w14:textId="77777777" w:rsidR="005F5A59" w:rsidRDefault="00CE47A4">
            <w:pPr>
              <w:pBdr>
                <w:top w:val="nil"/>
                <w:left w:val="nil"/>
                <w:bottom w:val="nil"/>
                <w:right w:val="nil"/>
                <w:between w:val="nil"/>
              </w:pBdr>
              <w:spacing w:before="240"/>
              <w:jc w:val="both"/>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F4758FA" w14:textId="06957E7A" w:rsidR="005F5A59" w:rsidRDefault="00D40852">
            <w:pPr>
              <w:pBdr>
                <w:top w:val="nil"/>
                <w:left w:val="nil"/>
                <w:bottom w:val="nil"/>
                <w:right w:val="nil"/>
                <w:between w:val="nil"/>
              </w:pBdr>
              <w:jc w:val="both"/>
              <w:rPr>
                <w:color w:val="000000"/>
              </w:rPr>
            </w:pPr>
            <w:proofErr w:type="spellStart"/>
            <w:ins w:id="251" w:author="Daniel" w:date="2022-05-06T12:03:00Z">
              <w:r w:rsidRPr="00C103F5">
                <w:rPr>
                  <w:color w:val="000000"/>
                  <w:highlight w:val="black"/>
                </w:rPr>
                <w:t>xxxxxxxxxxxxx</w:t>
              </w:r>
            </w:ins>
            <w:proofErr w:type="spellEnd"/>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F2D5252" w14:textId="6457AF26" w:rsidR="005F5A59" w:rsidRPr="00D40852" w:rsidRDefault="00D40852">
            <w:pPr>
              <w:widowControl w:val="0"/>
              <w:pBdr>
                <w:top w:val="nil"/>
                <w:left w:val="nil"/>
                <w:bottom w:val="nil"/>
                <w:right w:val="nil"/>
                <w:between w:val="nil"/>
              </w:pBdr>
              <w:jc w:val="both"/>
              <w:rPr>
                <w:color w:val="000000"/>
                <w:highlight w:val="black"/>
                <w:rPrChange w:id="252" w:author="Daniel" w:date="2022-05-06T12:03:00Z">
                  <w:rPr>
                    <w:color w:val="000000"/>
                  </w:rPr>
                </w:rPrChange>
              </w:rPr>
            </w:pPr>
            <w:proofErr w:type="spellStart"/>
            <w:ins w:id="253" w:author="Daniel" w:date="2022-05-06T12:03:00Z">
              <w:r w:rsidRPr="00D40852">
                <w:rPr>
                  <w:color w:val="000000"/>
                  <w:highlight w:val="black"/>
                  <w:rPrChange w:id="254" w:author="Daniel" w:date="2022-05-06T12:03:00Z">
                    <w:rPr>
                      <w:color w:val="000000"/>
                    </w:rPr>
                  </w:rPrChange>
                </w:rPr>
                <w:t>xxxxxxxxxxxxx</w:t>
              </w:r>
            </w:ins>
            <w:proofErr w:type="spellEnd"/>
          </w:p>
        </w:tc>
      </w:tr>
      <w:tr w:rsidR="005F5A59" w14:paraId="26565C99" w14:textId="77777777">
        <w:trPr>
          <w:trHeight w:val="725"/>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3399BA89" w14:textId="77777777" w:rsidR="005F5A59" w:rsidRDefault="00CE47A4">
            <w:pPr>
              <w:pBdr>
                <w:top w:val="nil"/>
                <w:left w:val="nil"/>
                <w:bottom w:val="nil"/>
                <w:right w:val="nil"/>
                <w:between w:val="nil"/>
              </w:pBdr>
              <w:spacing w:before="240"/>
              <w:jc w:val="both"/>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B95F8EE" w14:textId="14F6882E" w:rsidR="005F5A59" w:rsidRDefault="00684471">
            <w:pPr>
              <w:pBdr>
                <w:top w:val="nil"/>
                <w:left w:val="nil"/>
                <w:bottom w:val="nil"/>
                <w:right w:val="nil"/>
                <w:between w:val="nil"/>
              </w:pBdr>
              <w:spacing w:before="240"/>
              <w:jc w:val="both"/>
              <w:rPr>
                <w:b/>
                <w:color w:val="000000"/>
              </w:rPr>
            </w:pPr>
            <w:ins w:id="255" w:author="jamie" w:date="2022-05-05T21:50:00Z">
              <w:r>
                <w:rPr>
                  <w:b/>
                  <w:color w:val="000000"/>
                </w:rPr>
                <w:t>06/05/2022</w:t>
              </w:r>
            </w:ins>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37B902A" w14:textId="48197F1C" w:rsidR="005F5A59" w:rsidRDefault="00684471">
            <w:pPr>
              <w:pBdr>
                <w:top w:val="nil"/>
                <w:left w:val="nil"/>
                <w:bottom w:val="nil"/>
                <w:right w:val="nil"/>
                <w:between w:val="nil"/>
              </w:pBdr>
              <w:spacing w:before="240"/>
              <w:jc w:val="both"/>
              <w:rPr>
                <w:b/>
                <w:color w:val="000000"/>
              </w:rPr>
            </w:pPr>
            <w:ins w:id="256" w:author="jamie" w:date="2022-05-05T21:50:00Z">
              <w:r>
                <w:rPr>
                  <w:b/>
                  <w:color w:val="000000"/>
                </w:rPr>
                <w:t>06/05/2022</w:t>
              </w:r>
            </w:ins>
          </w:p>
        </w:tc>
      </w:tr>
    </w:tbl>
    <w:p w14:paraId="5A2B1C0B" w14:textId="77777777" w:rsidR="005F5A59" w:rsidRDefault="00CE47A4">
      <w:pPr>
        <w:pBdr>
          <w:top w:val="nil"/>
          <w:left w:val="nil"/>
          <w:bottom w:val="nil"/>
          <w:right w:val="nil"/>
          <w:between w:val="nil"/>
        </w:pBdr>
        <w:spacing w:before="240"/>
        <w:jc w:val="both"/>
        <w:rPr>
          <w:b/>
          <w:color w:val="000000"/>
        </w:rPr>
      </w:pPr>
      <w:r>
        <w:rPr>
          <w:b/>
          <w:color w:val="000000"/>
        </w:rPr>
        <w:t xml:space="preserve"> </w:t>
      </w:r>
    </w:p>
    <w:p w14:paraId="42DFB042" w14:textId="77777777" w:rsidR="005F5A59" w:rsidRDefault="00CE47A4">
      <w:pPr>
        <w:pStyle w:val="Heading2"/>
        <w:numPr>
          <w:ilvl w:val="1"/>
          <w:numId w:val="17"/>
        </w:numPr>
        <w:tabs>
          <w:tab w:val="left" w:pos="0"/>
        </w:tabs>
        <w:jc w:val="both"/>
      </w:pPr>
      <w:bookmarkStart w:id="257" w:name="_3znysh7" w:colFirst="0" w:colLast="0"/>
      <w:bookmarkEnd w:id="257"/>
      <w:r>
        <w:t>Schedule 1: Services</w:t>
      </w:r>
    </w:p>
    <w:p w14:paraId="1A799AC9" w14:textId="77777777" w:rsidR="005F5A59" w:rsidRDefault="00CE47A4">
      <w:pPr>
        <w:pBdr>
          <w:top w:val="nil"/>
          <w:left w:val="nil"/>
          <w:bottom w:val="nil"/>
          <w:right w:val="nil"/>
          <w:between w:val="nil"/>
        </w:pBdr>
        <w:spacing w:before="240"/>
        <w:jc w:val="both"/>
      </w:pPr>
      <w:r>
        <w:t>The Parties shall agree upon the services and/or deliverables required for each SoW in connection with the design, development, implementation, management, protection and enhancement of CDS.</w:t>
      </w:r>
    </w:p>
    <w:p w14:paraId="4633DD72" w14:textId="77777777" w:rsidR="005F5A59" w:rsidRDefault="005F5A59">
      <w:pPr>
        <w:pBdr>
          <w:top w:val="nil"/>
          <w:left w:val="nil"/>
          <w:bottom w:val="nil"/>
          <w:right w:val="nil"/>
          <w:between w:val="nil"/>
        </w:pBdr>
        <w:spacing w:before="240"/>
        <w:jc w:val="both"/>
      </w:pPr>
    </w:p>
    <w:p w14:paraId="4EC342BE" w14:textId="28C15842" w:rsidR="005F5A59" w:rsidRDefault="00CE47A4">
      <w:pPr>
        <w:pStyle w:val="Heading2"/>
        <w:numPr>
          <w:ilvl w:val="1"/>
          <w:numId w:val="17"/>
        </w:numPr>
        <w:tabs>
          <w:tab w:val="left" w:pos="0"/>
        </w:tabs>
        <w:jc w:val="both"/>
      </w:pPr>
      <w:bookmarkStart w:id="258" w:name="_2et92p0" w:colFirst="0" w:colLast="0"/>
      <w:bookmarkEnd w:id="258"/>
      <w:r>
        <w:t>Schedule 2: Call-Off Contract charges</w:t>
      </w:r>
    </w:p>
    <w:p w14:paraId="1C63B452" w14:textId="02329C34" w:rsidR="00460F66" w:rsidRPr="00D65895" w:rsidRDefault="00460F66" w:rsidP="00460F66">
      <w:pPr>
        <w:rPr>
          <w:b/>
          <w:bCs/>
        </w:rPr>
      </w:pPr>
      <w:r w:rsidRPr="00D65895">
        <w:rPr>
          <w:b/>
          <w:bCs/>
        </w:rPr>
        <w:t xml:space="preserve">1: Definitions </w:t>
      </w:r>
    </w:p>
    <w:p w14:paraId="6A9F35E7" w14:textId="77777777" w:rsidR="002D16DE" w:rsidRPr="00460F66" w:rsidRDefault="002D16DE" w:rsidP="00D65895"/>
    <w:tbl>
      <w:tblPr>
        <w:tblW w:w="0" w:type="auto"/>
        <w:tblInd w:w="108" w:type="dxa"/>
        <w:tblLook w:val="01E0" w:firstRow="1" w:lastRow="1" w:firstColumn="1" w:lastColumn="1" w:noHBand="0" w:noVBand="0"/>
      </w:tblPr>
      <w:tblGrid>
        <w:gridCol w:w="1923"/>
        <w:gridCol w:w="7610"/>
      </w:tblGrid>
      <w:tr w:rsidR="00460F66" w:rsidRPr="006E2F08" w14:paraId="272A2F33" w14:textId="77777777" w:rsidTr="00AA6A96">
        <w:tc>
          <w:tcPr>
            <w:tcW w:w="1923" w:type="dxa"/>
          </w:tcPr>
          <w:p w14:paraId="11942100" w14:textId="757F1E7B" w:rsidR="00460F66" w:rsidRPr="00AA6A96" w:rsidRDefault="00460F66" w:rsidP="00D65895">
            <w:pPr>
              <w:widowControl w:val="0"/>
              <w:spacing w:after="120" w:line="240" w:lineRule="atLeast"/>
              <w:rPr>
                <w:b/>
                <w:bCs/>
              </w:rPr>
            </w:pPr>
            <w:r w:rsidRPr="00D65895">
              <w:rPr>
                <w:b/>
                <w:bCs/>
              </w:rPr>
              <w:t>“</w:t>
            </w:r>
            <w:r w:rsidRPr="00AA6A96">
              <w:rPr>
                <w:b/>
                <w:bCs/>
              </w:rPr>
              <w:t>Expenses</w:t>
            </w:r>
            <w:r w:rsidRPr="00D65895">
              <w:rPr>
                <w:b/>
                <w:bCs/>
              </w:rPr>
              <w:t>”</w:t>
            </w:r>
            <w:r w:rsidRPr="00D65895">
              <w:rPr>
                <w:b/>
                <w:bCs/>
              </w:rPr>
              <w:tab/>
            </w:r>
          </w:p>
        </w:tc>
        <w:tc>
          <w:tcPr>
            <w:tcW w:w="7610" w:type="dxa"/>
          </w:tcPr>
          <w:p w14:paraId="7AC2C2C1" w14:textId="3C4A0271" w:rsidR="00460F66" w:rsidRPr="006E2F08" w:rsidRDefault="00460F66" w:rsidP="00D65895">
            <w:pPr>
              <w:widowControl w:val="0"/>
              <w:spacing w:after="120" w:line="240" w:lineRule="atLeast"/>
              <w:jc w:val="both"/>
            </w:pPr>
            <w:r w:rsidRPr="006E2F08">
              <w:t xml:space="preserve">reasonable out of pocket travel and subsistence (for example, hotel and food) expenses, properly and necessarily incurred in the performance of the Services, calculated at the rates and in accordance with the Authority's expenses policy Schedule </w:t>
            </w:r>
            <w:r w:rsidR="002D16DE">
              <w:t>2</w:t>
            </w:r>
            <w:r w:rsidRPr="006E2F08">
              <w:t xml:space="preserve"> Annex </w:t>
            </w:r>
            <w:r>
              <w:t>1</w:t>
            </w:r>
            <w:r w:rsidRPr="006E2F08">
              <w:t xml:space="preserve"> HMRC TRAVEL &amp; SUBSISTENCE POLICY current from time to time, but not including:</w:t>
            </w:r>
          </w:p>
          <w:p w14:paraId="1CB66A70" w14:textId="77777777" w:rsidR="00460F66" w:rsidRPr="006E2F08" w:rsidRDefault="00460F66" w:rsidP="00460F66">
            <w:pPr>
              <w:numPr>
                <w:ilvl w:val="0"/>
                <w:numId w:val="117"/>
              </w:numPr>
              <w:tabs>
                <w:tab w:val="left" w:pos="-75"/>
              </w:tabs>
              <w:spacing w:before="120" w:after="120" w:line="240" w:lineRule="auto"/>
              <w:jc w:val="both"/>
            </w:pPr>
            <w:r w:rsidRPr="006E2F08">
              <w:t>travel expenses incurred as a result of Supplier Personnel travelling to and from their usual place of work, or to and from the premises at which the Services are principally to be performed, unless the Authority otherwise agrees in advance in writing; and</w:t>
            </w:r>
          </w:p>
          <w:p w14:paraId="1D1E1C23" w14:textId="77777777" w:rsidR="00460F66" w:rsidRPr="006E2F08" w:rsidRDefault="00460F66" w:rsidP="00460F66">
            <w:pPr>
              <w:numPr>
                <w:ilvl w:val="0"/>
                <w:numId w:val="117"/>
              </w:numPr>
              <w:tabs>
                <w:tab w:val="left" w:pos="-75"/>
              </w:tabs>
              <w:spacing w:before="120" w:after="120" w:line="240" w:lineRule="auto"/>
              <w:jc w:val="both"/>
            </w:pPr>
            <w:r w:rsidRPr="006E2F08">
              <w:t>subsistence expenses incurred by Supplier Personnel whilst performing the Services at their usual place of work, or to and from the premises at which the Services are principally to be performed;</w:t>
            </w:r>
          </w:p>
        </w:tc>
      </w:tr>
      <w:tr w:rsidR="00AA6A96" w:rsidRPr="006E2F08" w14:paraId="7F9B3805" w14:textId="77777777" w:rsidTr="00AA6A96">
        <w:tc>
          <w:tcPr>
            <w:tcW w:w="1923" w:type="dxa"/>
          </w:tcPr>
          <w:p w14:paraId="6918151E" w14:textId="0084E64D" w:rsidR="00AA6A96" w:rsidRPr="00AA6A96" w:rsidRDefault="00AA6A96" w:rsidP="00AA6A96">
            <w:pPr>
              <w:widowControl w:val="0"/>
              <w:spacing w:after="120" w:line="240" w:lineRule="atLeast"/>
            </w:pPr>
            <w:r w:rsidRPr="00D65895">
              <w:rPr>
                <w:rFonts w:eastAsia="Calibri"/>
                <w:b/>
                <w:bCs/>
                <w:lang w:eastAsia="en-US"/>
              </w:rPr>
              <w:t>“Statement of Work”, SoW</w:t>
            </w:r>
          </w:p>
        </w:tc>
        <w:tc>
          <w:tcPr>
            <w:tcW w:w="7610" w:type="dxa"/>
          </w:tcPr>
          <w:p w14:paraId="5BEF1F93" w14:textId="307776F4" w:rsidR="00AA6A96" w:rsidRPr="00AA6A96" w:rsidRDefault="00AA6A96" w:rsidP="00AA6A96">
            <w:pPr>
              <w:widowControl w:val="0"/>
              <w:spacing w:after="120" w:line="240" w:lineRule="atLeast"/>
              <w:jc w:val="both"/>
            </w:pPr>
            <w:r w:rsidRPr="00D65895">
              <w:rPr>
                <w:rFonts w:eastAsia="Calibri"/>
                <w:lang w:eastAsia="en-US"/>
              </w:rPr>
              <w:t>a document signed by the Authority and Supplier describing a specific set of activities and/or Deliverables which the Supplier is to provide the Authority, issued pursuant to this Agreement. This document will include the Supplier’s charges</w:t>
            </w:r>
            <w:r>
              <w:rPr>
                <w:rFonts w:eastAsia="Calibri"/>
                <w:lang w:eastAsia="en-US"/>
              </w:rPr>
              <w:t>, payment milestones, performance measures</w:t>
            </w:r>
            <w:r w:rsidRPr="00D65895">
              <w:rPr>
                <w:rFonts w:eastAsia="Calibri"/>
                <w:lang w:eastAsia="en-US"/>
              </w:rPr>
              <w:t xml:space="preserve"> and how they will meet the Authority’s requirements.</w:t>
            </w:r>
          </w:p>
        </w:tc>
      </w:tr>
    </w:tbl>
    <w:p w14:paraId="708DF8F1" w14:textId="77777777" w:rsidR="00460F66" w:rsidRDefault="00460F66">
      <w:pPr>
        <w:pBdr>
          <w:top w:val="nil"/>
          <w:left w:val="nil"/>
          <w:bottom w:val="nil"/>
          <w:right w:val="nil"/>
          <w:between w:val="nil"/>
        </w:pBdr>
        <w:spacing w:before="240"/>
        <w:jc w:val="both"/>
      </w:pPr>
    </w:p>
    <w:p w14:paraId="640D4F2D" w14:textId="3B4A1EDF" w:rsidR="00D65895" w:rsidRPr="00D40852" w:rsidRDefault="00D65895">
      <w:pPr>
        <w:pBdr>
          <w:top w:val="nil"/>
          <w:left w:val="nil"/>
          <w:bottom w:val="nil"/>
          <w:right w:val="nil"/>
          <w:between w:val="nil"/>
        </w:pBdr>
        <w:spacing w:before="240"/>
        <w:jc w:val="both"/>
        <w:rPr>
          <w:highlight w:val="black"/>
          <w:rPrChange w:id="259" w:author="Daniel" w:date="2022-05-06T12:04:00Z">
            <w:rPr/>
          </w:rPrChange>
        </w:rPr>
      </w:pPr>
      <w:del w:id="260" w:author="Daniel" w:date="2022-05-06T12:03:00Z">
        <w:r w:rsidRPr="00D40852" w:rsidDel="00D40852">
          <w:rPr>
            <w:noProof/>
            <w:highlight w:val="black"/>
            <w:rPrChange w:id="261" w:author="Daniel" w:date="2022-05-06T12:04:00Z">
              <w:rPr>
                <w:noProof/>
              </w:rPr>
            </w:rPrChange>
          </w:rPr>
          <w:drawing>
            <wp:inline distT="0" distB="0" distL="0" distR="0" wp14:anchorId="5C25808B" wp14:editId="4CC6F225">
              <wp:extent cx="6122035" cy="343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435350"/>
                      </a:xfrm>
                      <a:prstGeom prst="rect">
                        <a:avLst/>
                      </a:prstGeom>
                    </pic:spPr>
                  </pic:pic>
                </a:graphicData>
              </a:graphic>
            </wp:inline>
          </w:drawing>
        </w:r>
      </w:del>
      <w:ins w:id="262" w:author="Daniel" w:date="2022-05-06T12:03:00Z">
        <w:r w:rsidR="00D40852" w:rsidRPr="00D40852">
          <w:rPr>
            <w:highlight w:val="black"/>
            <w:rPrChange w:id="263" w:author="Daniel" w:date="2022-05-06T12:04:00Z">
              <w:rPr/>
            </w:rPrChange>
          </w:rPr>
          <w:t>RATE CARD REDACTED</w:t>
        </w:r>
      </w:ins>
    </w:p>
    <w:p w14:paraId="2D1ADB84" w14:textId="123B4716" w:rsidR="00D65895" w:rsidRDefault="0036030B">
      <w:pPr>
        <w:pBdr>
          <w:top w:val="nil"/>
          <w:left w:val="nil"/>
          <w:bottom w:val="nil"/>
          <w:right w:val="nil"/>
          <w:between w:val="nil"/>
        </w:pBdr>
        <w:spacing w:before="240"/>
        <w:jc w:val="both"/>
      </w:pPr>
      <w:del w:id="264" w:author="Daniel" w:date="2022-05-06T12:03:00Z">
        <w:r w:rsidRPr="00D40852" w:rsidDel="00D40852">
          <w:rPr>
            <w:noProof/>
            <w:highlight w:val="black"/>
            <w:rPrChange w:id="265" w:author="Daniel" w:date="2022-05-06T12:04:00Z">
              <w:rPr>
                <w:noProof/>
              </w:rPr>
            </w:rPrChange>
          </w:rPr>
          <w:drawing>
            <wp:inline distT="0" distB="0" distL="0" distR="0" wp14:anchorId="55ED601D" wp14:editId="7EB6D285">
              <wp:extent cx="6122035" cy="1589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1589405"/>
                      </a:xfrm>
                      <a:prstGeom prst="rect">
                        <a:avLst/>
                      </a:prstGeom>
                    </pic:spPr>
                  </pic:pic>
                </a:graphicData>
              </a:graphic>
            </wp:inline>
          </w:drawing>
        </w:r>
      </w:del>
      <w:ins w:id="266" w:author="Daniel" w:date="2022-05-06T12:03:00Z">
        <w:r w:rsidR="00D40852" w:rsidRPr="00D40852">
          <w:rPr>
            <w:highlight w:val="black"/>
            <w:rPrChange w:id="267" w:author="Daniel" w:date="2022-05-06T12:04:00Z">
              <w:rPr/>
            </w:rPrChange>
          </w:rPr>
          <w:t>RATE CARD DESCRIPTION REDACTED</w:t>
        </w:r>
      </w:ins>
    </w:p>
    <w:p w14:paraId="7A815C14" w14:textId="6DA34F01" w:rsidR="005F5A59" w:rsidRDefault="00CE47A4">
      <w:pPr>
        <w:pBdr>
          <w:top w:val="nil"/>
          <w:left w:val="nil"/>
          <w:bottom w:val="nil"/>
          <w:right w:val="nil"/>
          <w:between w:val="nil"/>
        </w:pBdr>
        <w:spacing w:before="240"/>
        <w:jc w:val="both"/>
      </w:pPr>
      <w:r>
        <w:t>Notes:</w:t>
      </w:r>
    </w:p>
    <w:p w14:paraId="4FB66C37" w14:textId="77777777" w:rsidR="005F5A59" w:rsidRDefault="00CE47A4">
      <w:pPr>
        <w:pBdr>
          <w:top w:val="nil"/>
          <w:left w:val="nil"/>
          <w:bottom w:val="nil"/>
          <w:right w:val="nil"/>
          <w:between w:val="nil"/>
        </w:pBdr>
        <w:spacing w:before="240"/>
        <w:jc w:val="both"/>
      </w:pPr>
      <w:r>
        <w:t>● VAT: VAT shall be applied at the prevailing rate of the Government of the United Kingdom.</w:t>
      </w:r>
    </w:p>
    <w:p w14:paraId="24626B0D" w14:textId="77777777" w:rsidR="005F5A59" w:rsidRDefault="00CE47A4">
      <w:pPr>
        <w:pBdr>
          <w:top w:val="nil"/>
          <w:left w:val="nil"/>
          <w:bottom w:val="nil"/>
          <w:right w:val="nil"/>
          <w:between w:val="nil"/>
        </w:pBdr>
        <w:spacing w:before="240"/>
        <w:jc w:val="both"/>
      </w:pPr>
      <w:r>
        <w:t>● Working week: Monday to Friday, excluding national holidays.</w:t>
      </w:r>
    </w:p>
    <w:p w14:paraId="6EB188DE" w14:textId="77777777" w:rsidR="005F5A59" w:rsidRDefault="00CE47A4">
      <w:pPr>
        <w:pBdr>
          <w:top w:val="nil"/>
          <w:left w:val="nil"/>
          <w:bottom w:val="nil"/>
          <w:right w:val="nil"/>
          <w:between w:val="nil"/>
        </w:pBdr>
        <w:spacing w:before="240"/>
        <w:jc w:val="both"/>
      </w:pPr>
      <w:r>
        <w:t>● Working hours: 8.5 hours, 9am to 5.30pm, inclusive of lunch, but exclusive of travel.</w:t>
      </w:r>
    </w:p>
    <w:p w14:paraId="2BDCA0DD" w14:textId="7D79B565" w:rsidR="005F5A59" w:rsidRDefault="00CE47A4">
      <w:pPr>
        <w:pBdr>
          <w:top w:val="nil"/>
          <w:left w:val="nil"/>
          <w:bottom w:val="nil"/>
          <w:right w:val="nil"/>
          <w:between w:val="nil"/>
        </w:pBdr>
        <w:spacing w:before="240"/>
        <w:jc w:val="both"/>
      </w:pPr>
      <w:r>
        <w:t xml:space="preserve">● Expenses: Expenses shall </w:t>
      </w:r>
      <w:r w:rsidR="002D16DE">
        <w:t xml:space="preserve">comply with </w:t>
      </w:r>
      <w:r w:rsidR="002D16DE" w:rsidRPr="006E2F08">
        <w:t>HMRC TRAVEL &amp; SUBSISTENCE POLICY</w:t>
      </w:r>
      <w:r w:rsidR="002D16DE">
        <w:t xml:space="preserve"> in Schedule 2 Annex 1 and </w:t>
      </w:r>
      <w:r>
        <w:t>be invoiced to the Buyer at cost and shall not be incurred without the Buyer’s prior approval.</w:t>
      </w:r>
    </w:p>
    <w:p w14:paraId="4A140DA2" w14:textId="77777777" w:rsidR="005F5A59" w:rsidRDefault="005F5A59">
      <w:pPr>
        <w:pBdr>
          <w:top w:val="nil"/>
          <w:left w:val="nil"/>
          <w:bottom w:val="nil"/>
          <w:right w:val="nil"/>
          <w:between w:val="nil"/>
        </w:pBdr>
        <w:jc w:val="both"/>
        <w:rPr>
          <w:b/>
          <w:color w:val="000000"/>
        </w:rPr>
      </w:pPr>
    </w:p>
    <w:p w14:paraId="7E5BE766" w14:textId="77777777" w:rsidR="005F5A59" w:rsidRDefault="005F5A59">
      <w:pPr>
        <w:pBdr>
          <w:top w:val="nil"/>
          <w:left w:val="nil"/>
          <w:bottom w:val="nil"/>
          <w:right w:val="nil"/>
          <w:between w:val="nil"/>
        </w:pBdr>
        <w:jc w:val="both"/>
        <w:rPr>
          <w:color w:val="000000"/>
          <w:sz w:val="32"/>
          <w:szCs w:val="32"/>
        </w:rPr>
      </w:pPr>
    </w:p>
    <w:p w14:paraId="26C9354F" w14:textId="7E4C77A6" w:rsidR="002D16DE" w:rsidRDefault="002D16DE">
      <w:pPr>
        <w:rPr>
          <w:color w:val="000000"/>
          <w:sz w:val="32"/>
          <w:szCs w:val="32"/>
        </w:rPr>
      </w:pPr>
      <w:r>
        <w:rPr>
          <w:color w:val="000000"/>
          <w:sz w:val="32"/>
          <w:szCs w:val="32"/>
        </w:rPr>
        <w:br w:type="page"/>
      </w:r>
    </w:p>
    <w:p w14:paraId="4E8B60EF" w14:textId="77777777" w:rsidR="002D16DE" w:rsidRPr="00191FF7" w:rsidRDefault="002D16DE" w:rsidP="002D16DE">
      <w:pPr>
        <w:pStyle w:val="Heading2"/>
        <w:jc w:val="center"/>
        <w:rPr>
          <w:rFonts w:cs="Times New Roman"/>
          <w:b/>
          <w:sz w:val="28"/>
        </w:rPr>
      </w:pPr>
      <w:bookmarkStart w:id="268" w:name="_tyjcwt" w:colFirst="0" w:colLast="0"/>
      <w:bookmarkStart w:id="269" w:name="_Toc98162418"/>
      <w:bookmarkStart w:id="270" w:name="_Toc98162697"/>
      <w:bookmarkStart w:id="271" w:name="_Toc98191134"/>
      <w:bookmarkEnd w:id="268"/>
      <w:r w:rsidRPr="00191FF7">
        <w:rPr>
          <w:rFonts w:cs="Times New Roman"/>
          <w:b/>
          <w:sz w:val="28"/>
        </w:rPr>
        <w:t>ANNEX 1 HMRC TRAVEL &amp; SUBSISTENCE POLICY</w:t>
      </w:r>
      <w:bookmarkEnd w:id="269"/>
      <w:bookmarkEnd w:id="270"/>
      <w:bookmarkEnd w:id="271"/>
    </w:p>
    <w:p w14:paraId="54128DCF" w14:textId="77777777" w:rsidR="002D16DE" w:rsidRPr="006E2F08" w:rsidRDefault="002D16DE" w:rsidP="002D16DE">
      <w:pPr>
        <w:rPr>
          <w:b/>
          <w:bCs/>
          <w:spacing w:val="-10"/>
        </w:rPr>
      </w:pPr>
      <w:r w:rsidRPr="006E2F08">
        <w:rPr>
          <w:b/>
          <w:bCs/>
          <w:spacing w:val="-10"/>
        </w:rPr>
        <w:t>HMRC Policy</w:t>
      </w:r>
    </w:p>
    <w:p w14:paraId="66D727FF" w14:textId="77777777" w:rsidR="002D16DE" w:rsidRPr="006E2F08" w:rsidRDefault="002D16DE" w:rsidP="002D16DE">
      <w:pPr>
        <w:rPr>
          <w:b/>
          <w:bCs/>
          <w:color w:val="000000"/>
          <w:spacing w:val="-10"/>
        </w:rPr>
      </w:pPr>
    </w:p>
    <w:p w14:paraId="67264DC2" w14:textId="77777777" w:rsidR="002D16DE" w:rsidRPr="006E2F08" w:rsidRDefault="002D16DE" w:rsidP="002D16DE">
      <w:pPr>
        <w:rPr>
          <w:b/>
          <w:bCs/>
          <w:color w:val="009999"/>
          <w:spacing w:val="-10"/>
        </w:rPr>
      </w:pPr>
      <w:r w:rsidRPr="006E2F08">
        <w:rPr>
          <w:b/>
          <w:bCs/>
          <w:color w:val="009999"/>
          <w:spacing w:val="-10"/>
        </w:rPr>
        <w:t>HMRC Sustainable travel policy</w:t>
      </w:r>
    </w:p>
    <w:p w14:paraId="4381E970" w14:textId="77777777" w:rsidR="002D16DE" w:rsidRPr="00521916" w:rsidRDefault="002D16DE" w:rsidP="002D16DE">
      <w:pPr>
        <w:spacing w:after="120"/>
      </w:pPr>
      <w:r w:rsidRPr="00521916">
        <w:t>HMRC is committed to adopting more sustainable travel behaviours. Travel plays an important role in delivering many aspects of our business, but travel can also have a negative impact on the environment and on your work life balance. We are working to improve our travel management so that we can contribute to the Government’s Sustainable Development Objectives. This will help reduce the impact of climate change.</w:t>
      </w:r>
    </w:p>
    <w:p w14:paraId="69E53EFC" w14:textId="77777777" w:rsidR="002D16DE" w:rsidRPr="006E2F08" w:rsidRDefault="002D16DE" w:rsidP="002D16DE">
      <w:pPr>
        <w:rPr>
          <w:color w:val="000000"/>
        </w:rPr>
      </w:pPr>
    </w:p>
    <w:p w14:paraId="1AAE2676" w14:textId="77777777" w:rsidR="002D16DE" w:rsidRPr="006E2F08" w:rsidRDefault="002D16DE" w:rsidP="002D16DE">
      <w:pPr>
        <w:rPr>
          <w:b/>
          <w:bCs/>
          <w:color w:val="009999"/>
          <w:spacing w:val="-10"/>
        </w:rPr>
      </w:pPr>
      <w:r w:rsidRPr="006E2F08">
        <w:rPr>
          <w:b/>
          <w:bCs/>
          <w:color w:val="009999"/>
          <w:spacing w:val="-10"/>
        </w:rPr>
        <w:t>How you can help deliver our business sustainably</w:t>
      </w:r>
    </w:p>
    <w:p w14:paraId="26063956" w14:textId="77777777" w:rsidR="002D16DE" w:rsidRPr="006E2F08" w:rsidRDefault="002D16DE" w:rsidP="002D16DE">
      <w:pPr>
        <w:spacing w:after="120"/>
        <w:rPr>
          <w:color w:val="000000"/>
        </w:rPr>
      </w:pPr>
      <w:r w:rsidRPr="006E2F08">
        <w:rPr>
          <w:color w:val="000000"/>
        </w:rPr>
        <w:t>You can help in two straightforward ways:</w:t>
      </w:r>
    </w:p>
    <w:p w14:paraId="57D2621F" w14:textId="77777777" w:rsidR="002D16DE" w:rsidRPr="006E2F08" w:rsidRDefault="002D16DE" w:rsidP="002D16DE">
      <w:pPr>
        <w:spacing w:after="120"/>
      </w:pPr>
      <w:r w:rsidRPr="006E2F08">
        <w:t>Avoid travelling in the first place. This is about minimising your need to travel to meet your business objectives. You can change your working practices and help develop a culture which supports not travelling.</w:t>
      </w:r>
    </w:p>
    <w:p w14:paraId="3D0B1CD9" w14:textId="77777777" w:rsidR="002D16DE" w:rsidRPr="006E2F08" w:rsidRDefault="002D16DE" w:rsidP="002D16DE">
      <w:pPr>
        <w:spacing w:after="120"/>
      </w:pPr>
      <w:r w:rsidRPr="006E2F08">
        <w:t>For meetings your starting point should be that the meeting can be delivered effectively remotely. If you are responsible for setting up meetings you should take the lead on this. If meeting attendees, ask to use remote communication methods you should do all you can to achieve this.</w:t>
      </w:r>
    </w:p>
    <w:p w14:paraId="6E5E85A6" w14:textId="77777777" w:rsidR="002D16DE" w:rsidRPr="006E2F08" w:rsidRDefault="002D16DE" w:rsidP="002D16DE">
      <w:pPr>
        <w:spacing w:after="120"/>
        <w:rPr>
          <w:color w:val="000000"/>
        </w:rPr>
      </w:pPr>
      <w:r w:rsidRPr="006E2F08">
        <w:t xml:space="preserve">Travel for business can be essential in certain circumstances. Before you travel or ask others to travel on official business, you must decide whether your business objective can be achieved using alternatives. A well-run teleconference / Teams meeting can be as effective as a </w:t>
      </w:r>
      <w:proofErr w:type="gramStart"/>
      <w:r w:rsidRPr="006E2F08">
        <w:t>face to face</w:t>
      </w:r>
      <w:proofErr w:type="gramEnd"/>
      <w:r w:rsidRPr="006E2F08">
        <w:t xml:space="preserve"> meeting. It also saves 95% of the cost in expenses and staff time spent travelling.</w:t>
      </w:r>
    </w:p>
    <w:p w14:paraId="3B3A22D2" w14:textId="77777777" w:rsidR="002D16DE" w:rsidRPr="006E2F08" w:rsidRDefault="002D16DE" w:rsidP="002D16DE">
      <w:pPr>
        <w:spacing w:after="120"/>
        <w:rPr>
          <w:color w:val="000000"/>
        </w:rPr>
      </w:pPr>
      <w:r w:rsidRPr="006E2F08">
        <w:rPr>
          <w:color w:val="000000"/>
        </w:rPr>
        <w:t>If you must travel, </w:t>
      </w:r>
      <w:r w:rsidRPr="006E2F08">
        <w:rPr>
          <w:b/>
          <w:bCs/>
          <w:color w:val="000000"/>
          <w:bdr w:val="none" w:sz="0" w:space="0" w:color="auto" w:frame="1"/>
        </w:rPr>
        <w:t>use more sustainable modes of transport</w:t>
      </w:r>
      <w:r w:rsidRPr="006E2F08">
        <w:rPr>
          <w:color w:val="000000"/>
        </w:rPr>
        <w:t>. Train, tube and bus are the most sustainable options.</w:t>
      </w:r>
    </w:p>
    <w:p w14:paraId="4056B352" w14:textId="77777777" w:rsidR="002D16DE" w:rsidRPr="006E2F08" w:rsidRDefault="002D16DE" w:rsidP="002D16DE">
      <w:pPr>
        <w:spacing w:after="120"/>
        <w:rPr>
          <w:color w:val="000000"/>
        </w:rPr>
      </w:pPr>
      <w:r w:rsidRPr="006E2F08">
        <w:rPr>
          <w:color w:val="000000"/>
        </w:rPr>
        <w:t xml:space="preserve">Face to face meetings should be set up in locations with public transport access wherever possible. </w:t>
      </w:r>
    </w:p>
    <w:p w14:paraId="592A333E" w14:textId="77777777" w:rsidR="002D16DE" w:rsidRPr="006E2F08" w:rsidRDefault="002D16DE" w:rsidP="002D16DE">
      <w:pPr>
        <w:spacing w:after="120"/>
        <w:rPr>
          <w:color w:val="000000"/>
        </w:rPr>
      </w:pPr>
      <w:r w:rsidRPr="006E2F08">
        <w:rPr>
          <w:color w:val="000000"/>
        </w:rPr>
        <w:t>Before you organise and undertake any travel you must have a clear business justification for your journey and obtain prior approval from your contract manager. Your manager will make clear, as part of your team's business planning, when travel is appropriate and when alternative working options should be applied.</w:t>
      </w:r>
    </w:p>
    <w:p w14:paraId="42FCC54A" w14:textId="77777777" w:rsidR="002D16DE" w:rsidRPr="006E2F08" w:rsidRDefault="002D16DE" w:rsidP="002D16DE">
      <w:pPr>
        <w:spacing w:after="120"/>
        <w:rPr>
          <w:color w:val="000000"/>
        </w:rPr>
      </w:pPr>
      <w:r w:rsidRPr="006E2F08">
        <w:rPr>
          <w:color w:val="000000"/>
        </w:rPr>
        <w:t>It's your responsibility to agree with your contract manager </w:t>
      </w:r>
      <w:r w:rsidRPr="006E2F08">
        <w:rPr>
          <w:b/>
          <w:bCs/>
          <w:color w:val="000000"/>
          <w:bdr w:val="none" w:sz="0" w:space="0" w:color="auto" w:frame="1"/>
        </w:rPr>
        <w:t xml:space="preserve">before you travel that you are intending using </w:t>
      </w:r>
      <w:r w:rsidRPr="006E2F08">
        <w:rPr>
          <w:color w:val="000000"/>
        </w:rPr>
        <w:t xml:space="preserve">the most cost effective, practical and sustainable travel option and </w:t>
      </w:r>
      <w:r w:rsidRPr="006E2F08">
        <w:rPr>
          <w:b/>
          <w:bCs/>
          <w:color w:val="000000"/>
          <w:bdr w:val="none" w:sz="0" w:space="0" w:color="auto" w:frame="1"/>
        </w:rPr>
        <w:t>that budget is in place to cover the cost to travel</w:t>
      </w:r>
    </w:p>
    <w:p w14:paraId="762973B5" w14:textId="77777777" w:rsidR="002D16DE" w:rsidRPr="006E2F08" w:rsidRDefault="002D16DE" w:rsidP="002D16DE"/>
    <w:p w14:paraId="2F48E010" w14:textId="77777777" w:rsidR="002D16DE" w:rsidRPr="006E2F08" w:rsidRDefault="002D16DE" w:rsidP="002D16DE">
      <w:pPr>
        <w:rPr>
          <w:b/>
          <w:bCs/>
          <w:color w:val="009999"/>
          <w:spacing w:val="-10"/>
        </w:rPr>
      </w:pPr>
      <w:r w:rsidRPr="006E2F08">
        <w:rPr>
          <w:b/>
          <w:bCs/>
          <w:color w:val="009999"/>
          <w:spacing w:val="-10"/>
        </w:rPr>
        <w:t>Claiming expenses</w:t>
      </w:r>
    </w:p>
    <w:p w14:paraId="19C8A2A7" w14:textId="77777777" w:rsidR="002D16DE" w:rsidRPr="00521916" w:rsidRDefault="002D16DE" w:rsidP="002D16DE">
      <w:pPr>
        <w:spacing w:after="120"/>
      </w:pPr>
      <w:r w:rsidRPr="00521916">
        <w:t>Claim only what you are entitled to claim in accordance with the T&amp;S guidance below. </w:t>
      </w:r>
    </w:p>
    <w:p w14:paraId="4114962B" w14:textId="77777777" w:rsidR="002D16DE" w:rsidRPr="00521916" w:rsidRDefault="002D16DE" w:rsidP="002D16DE">
      <w:pPr>
        <w:spacing w:after="120"/>
      </w:pPr>
      <w:r w:rsidRPr="00521916">
        <w:t>Make sure you have receipts to support your claims as these are important in ensuring that HMRC achieves the same standards of record keeping as for its own staff and its contractors as HMRC expects of other taxpayers.</w:t>
      </w:r>
    </w:p>
    <w:p w14:paraId="4DD1BD9F" w14:textId="77777777" w:rsidR="002D16DE" w:rsidRPr="00521916" w:rsidRDefault="002D16DE" w:rsidP="002D16DE">
      <w:pPr>
        <w:spacing w:after="120"/>
      </w:pPr>
      <w:r w:rsidRPr="00521916">
        <w:t>Maintain your own personal record of expenses incurred as additional support to your claims</w:t>
      </w:r>
    </w:p>
    <w:p w14:paraId="026459FA" w14:textId="77777777" w:rsidR="002D16DE" w:rsidRPr="00521916" w:rsidRDefault="002D16DE" w:rsidP="002D16DE">
      <w:pPr>
        <w:spacing w:after="120"/>
      </w:pPr>
      <w:r w:rsidRPr="00521916">
        <w:t>Make sure you submit any claims within three months of the date the expenses are incurred, as this allows managers and budget holders to manage their resources more effectively.</w:t>
      </w:r>
    </w:p>
    <w:p w14:paraId="5EDC7DCC" w14:textId="77777777" w:rsidR="002D16DE" w:rsidRPr="00521916" w:rsidRDefault="002D16DE" w:rsidP="002D16DE">
      <w:pPr>
        <w:spacing w:after="120"/>
      </w:pPr>
      <w:r w:rsidRPr="00521916">
        <w:t>Only claim T&amp;S for your meals and travel only, do not claim any element of T&amp;S for your colleague’s meal or travel as this may attract potential tax implication.</w:t>
      </w:r>
    </w:p>
    <w:p w14:paraId="4BD2DADF" w14:textId="77777777" w:rsidR="002D16DE" w:rsidRPr="00521916" w:rsidRDefault="002D16DE" w:rsidP="002D16DE">
      <w:pPr>
        <w:spacing w:after="120"/>
      </w:pPr>
      <w:r w:rsidRPr="00521916">
        <w:t>A process for claims should be agreed with your contract manager at the start of the contract</w:t>
      </w:r>
    </w:p>
    <w:p w14:paraId="73236CBC" w14:textId="77777777" w:rsidR="002D16DE" w:rsidRPr="00521916" w:rsidRDefault="002D16DE" w:rsidP="002D16DE">
      <w:pPr>
        <w:spacing w:after="120"/>
      </w:pPr>
      <w:r w:rsidRPr="00521916">
        <w:t>Your contract Manager will refuse to pay any claims above the stated rates</w:t>
      </w:r>
    </w:p>
    <w:p w14:paraId="310F4C54" w14:textId="77777777" w:rsidR="002D16DE" w:rsidRPr="00521916" w:rsidRDefault="002D16DE" w:rsidP="002D16DE">
      <w:pPr>
        <w:spacing w:after="120"/>
      </w:pPr>
      <w:r w:rsidRPr="00521916">
        <w:t>Your contract manager can refuse to pay any claim where the Policy has not been met</w:t>
      </w:r>
    </w:p>
    <w:p w14:paraId="32EFF8E0" w14:textId="77777777" w:rsidR="002D16DE" w:rsidRPr="00521916" w:rsidRDefault="002D16DE" w:rsidP="002D16DE">
      <w:pPr>
        <w:spacing w:after="120"/>
      </w:pPr>
      <w:r w:rsidRPr="00521916">
        <w:t>All HMRC T&amp;S claims are subject to audit and public scrutiny</w:t>
      </w:r>
    </w:p>
    <w:p w14:paraId="3B2B725B" w14:textId="77777777" w:rsidR="002D16DE" w:rsidRPr="006E2F08" w:rsidRDefault="002D16DE" w:rsidP="002D16DE"/>
    <w:p w14:paraId="0CCEE3C1" w14:textId="77777777" w:rsidR="002D16DE" w:rsidRPr="006E2F08" w:rsidRDefault="002D16DE" w:rsidP="002D16DE">
      <w:pPr>
        <w:rPr>
          <w:b/>
          <w:bCs/>
          <w:color w:val="009999"/>
          <w:spacing w:val="-10"/>
        </w:rPr>
      </w:pPr>
      <w:r w:rsidRPr="006E2F08">
        <w:rPr>
          <w:b/>
          <w:bCs/>
          <w:color w:val="009999"/>
          <w:spacing w:val="-10"/>
        </w:rPr>
        <w:t>Journeys you can and can't claim for</w:t>
      </w:r>
    </w:p>
    <w:tbl>
      <w:tblPr>
        <w:tblW w:w="5000" w:type="pct"/>
        <w:tblCellMar>
          <w:left w:w="0" w:type="dxa"/>
          <w:right w:w="0" w:type="dxa"/>
        </w:tblCellMar>
        <w:tblLook w:val="04A0" w:firstRow="1" w:lastRow="0" w:firstColumn="1" w:lastColumn="0" w:noHBand="0" w:noVBand="1"/>
      </w:tblPr>
      <w:tblGrid>
        <w:gridCol w:w="6305"/>
        <w:gridCol w:w="3320"/>
      </w:tblGrid>
      <w:tr w:rsidR="002D16DE" w:rsidRPr="006E2F08" w14:paraId="47A845A7" w14:textId="77777777" w:rsidTr="00D65895">
        <w:trPr>
          <w:trHeight w:val="191"/>
          <w:tblHeader/>
        </w:trPr>
        <w:tc>
          <w:tcPr>
            <w:tcW w:w="0" w:type="auto"/>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78041CA8" w14:textId="77777777" w:rsidR="002D16DE" w:rsidRPr="006E2F08" w:rsidRDefault="002D16DE" w:rsidP="00D65895">
            <w:pPr>
              <w:spacing w:line="240" w:lineRule="atLeast"/>
              <w:rPr>
                <w:rFonts w:ascii="inherit" w:hAnsi="inherit"/>
                <w:color w:val="FFFFFF"/>
              </w:rPr>
            </w:pPr>
            <w:r w:rsidRPr="006E2F08">
              <w:rPr>
                <w:rFonts w:ascii="inherit" w:hAnsi="inherit"/>
                <w:color w:val="FFFFFF"/>
              </w:rPr>
              <w:t>If you make</w:t>
            </w:r>
          </w:p>
        </w:tc>
        <w:tc>
          <w:tcPr>
            <w:tcW w:w="0" w:type="auto"/>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50CC460D" w14:textId="77777777" w:rsidR="002D16DE" w:rsidRPr="006E2F08" w:rsidRDefault="002D16DE" w:rsidP="00D65895">
            <w:pPr>
              <w:spacing w:line="240" w:lineRule="atLeast"/>
              <w:rPr>
                <w:rFonts w:ascii="inherit" w:hAnsi="inherit"/>
                <w:color w:val="FFFFFF"/>
              </w:rPr>
            </w:pPr>
            <w:r w:rsidRPr="006E2F08">
              <w:rPr>
                <w:rFonts w:ascii="inherit" w:hAnsi="inherit"/>
                <w:color w:val="FFFFFF"/>
              </w:rPr>
              <w:t>then</w:t>
            </w:r>
          </w:p>
        </w:tc>
      </w:tr>
      <w:tr w:rsidR="002D16DE" w:rsidRPr="006E2F08" w14:paraId="17053E6D" w14:textId="77777777" w:rsidTr="00D65895">
        <w:trPr>
          <w:trHeight w:val="604"/>
        </w:trPr>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D84E4D9" w14:textId="77777777" w:rsidR="002D16DE" w:rsidRPr="006E2F08" w:rsidRDefault="002D16DE" w:rsidP="00D65895">
            <w:pPr>
              <w:spacing w:line="240" w:lineRule="atLeast"/>
              <w:rPr>
                <w:color w:val="000000"/>
              </w:rPr>
            </w:pPr>
            <w:r w:rsidRPr="006E2F08">
              <w:rPr>
                <w:color w:val="000000"/>
              </w:rPr>
              <w:t>a journey while you are on official business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E4C0FC2" w14:textId="77777777" w:rsidR="002D16DE" w:rsidRPr="006E2F08" w:rsidRDefault="002D16DE" w:rsidP="00D65895">
            <w:pPr>
              <w:spacing w:line="240" w:lineRule="atLeast"/>
              <w:rPr>
                <w:color w:val="000000"/>
              </w:rPr>
            </w:pPr>
            <w:r w:rsidRPr="006E2F08">
              <w:rPr>
                <w:color w:val="000000"/>
              </w:rPr>
              <w:t xml:space="preserve">you can claim for this journey. </w:t>
            </w:r>
          </w:p>
        </w:tc>
      </w:tr>
      <w:tr w:rsidR="002D16DE" w:rsidRPr="006E2F08" w14:paraId="2FA4D72B" w14:textId="77777777" w:rsidTr="00D65895">
        <w:trPr>
          <w:trHeight w:val="405"/>
        </w:trPr>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3F3890DF" w14:textId="77777777" w:rsidR="002D16DE" w:rsidRPr="006E2F08" w:rsidRDefault="002D16DE" w:rsidP="00D65895">
            <w:pPr>
              <w:spacing w:line="240" w:lineRule="atLeast"/>
              <w:rPr>
                <w:color w:val="000000"/>
              </w:rPr>
            </w:pPr>
            <w:r w:rsidRPr="006E2F08">
              <w:rPr>
                <w:color w:val="000000"/>
              </w:rPr>
              <w:t>a journey between your home and your designated workplace</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781A9A78" w14:textId="77777777" w:rsidR="002D16DE" w:rsidRPr="006E2F08" w:rsidRDefault="002D16DE" w:rsidP="00D65895">
            <w:pPr>
              <w:spacing w:line="240" w:lineRule="atLeast"/>
              <w:rPr>
                <w:color w:val="000000"/>
              </w:rPr>
            </w:pPr>
            <w:r w:rsidRPr="006E2F08">
              <w:rPr>
                <w:color w:val="000000"/>
              </w:rPr>
              <w:t xml:space="preserve">you can't claim for this journey </w:t>
            </w:r>
          </w:p>
        </w:tc>
      </w:tr>
    </w:tbl>
    <w:p w14:paraId="61DF63E9" w14:textId="77777777" w:rsidR="002D16DE" w:rsidRPr="006E2F08" w:rsidRDefault="002D16DE" w:rsidP="002D16DE"/>
    <w:p w14:paraId="5208D2EF" w14:textId="77777777" w:rsidR="002D16DE" w:rsidRPr="006E2F08" w:rsidRDefault="002D16DE" w:rsidP="002D16DE">
      <w:pPr>
        <w:rPr>
          <w:b/>
          <w:bCs/>
          <w:color w:val="009999"/>
          <w:spacing w:val="-10"/>
        </w:rPr>
      </w:pPr>
      <w:r w:rsidRPr="006E2F08">
        <w:rPr>
          <w:b/>
          <w:bCs/>
          <w:color w:val="009999"/>
          <w:spacing w:val="-10"/>
        </w:rPr>
        <w:t>Class of travel by Rail</w:t>
      </w:r>
    </w:p>
    <w:p w14:paraId="37910D3E" w14:textId="77777777" w:rsidR="002D16DE" w:rsidRPr="006E2F08" w:rsidRDefault="002D16DE" w:rsidP="002D16DE">
      <w:pPr>
        <w:rPr>
          <w:color w:val="000000"/>
        </w:rPr>
      </w:pPr>
      <w:r w:rsidRPr="006E2F08">
        <w:rPr>
          <w:color w:val="000000"/>
        </w:rPr>
        <w:t>Use </w:t>
      </w:r>
      <w:r w:rsidRPr="006E2F08">
        <w:rPr>
          <w:b/>
          <w:bCs/>
          <w:color w:val="000000"/>
          <w:bdr w:val="none" w:sz="0" w:space="0" w:color="auto" w:frame="1"/>
        </w:rPr>
        <w:t>standard class travel for all rail journeys</w:t>
      </w:r>
      <w:r w:rsidRPr="006E2F08">
        <w:rPr>
          <w:color w:val="000000"/>
        </w:rPr>
        <w:t> irrespective of the journey time, unless you fulfil the conditions to travel first class (see below).</w:t>
      </w:r>
    </w:p>
    <w:tbl>
      <w:tblPr>
        <w:tblW w:w="5000" w:type="pct"/>
        <w:tblCellMar>
          <w:left w:w="0" w:type="dxa"/>
          <w:right w:w="0" w:type="dxa"/>
        </w:tblCellMar>
        <w:tblLook w:val="04A0" w:firstRow="1" w:lastRow="0" w:firstColumn="1" w:lastColumn="0" w:noHBand="0" w:noVBand="1"/>
      </w:tblPr>
      <w:tblGrid>
        <w:gridCol w:w="7117"/>
        <w:gridCol w:w="2508"/>
      </w:tblGrid>
      <w:tr w:rsidR="002D16DE" w:rsidRPr="006E2F08" w14:paraId="050B956F" w14:textId="77777777" w:rsidTr="00D65895">
        <w:trPr>
          <w:tblHeader/>
        </w:trPr>
        <w:tc>
          <w:tcPr>
            <w:tcW w:w="0" w:type="auto"/>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52B5C503" w14:textId="77777777" w:rsidR="002D16DE" w:rsidRPr="006E2F08" w:rsidRDefault="002D16DE" w:rsidP="00D65895">
            <w:pPr>
              <w:rPr>
                <w:color w:val="FFFFFF"/>
              </w:rPr>
            </w:pPr>
            <w:r w:rsidRPr="006E2F08">
              <w:rPr>
                <w:color w:val="FFFFFF"/>
              </w:rPr>
              <w:t>If you have your manager's approval before the journey takes place, and if</w:t>
            </w:r>
          </w:p>
        </w:tc>
        <w:tc>
          <w:tcPr>
            <w:tcW w:w="0" w:type="auto"/>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2253D47D" w14:textId="77777777" w:rsidR="002D16DE" w:rsidRPr="006E2F08" w:rsidRDefault="002D16DE" w:rsidP="00D65895">
            <w:pPr>
              <w:rPr>
                <w:color w:val="FFFFFF"/>
              </w:rPr>
            </w:pPr>
            <w:r w:rsidRPr="006E2F08">
              <w:rPr>
                <w:color w:val="FFFFFF"/>
              </w:rPr>
              <w:t>then</w:t>
            </w:r>
          </w:p>
        </w:tc>
      </w:tr>
      <w:tr w:rsidR="002D16DE" w:rsidRPr="006E2F08" w14:paraId="26AD3F83"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28706485" w14:textId="77777777" w:rsidR="002D16DE" w:rsidRPr="006E2F08" w:rsidRDefault="002D16DE" w:rsidP="00D65895">
            <w:pPr>
              <w:rPr>
                <w:color w:val="000000"/>
              </w:rPr>
            </w:pPr>
            <w:r w:rsidRPr="006E2F08">
              <w:rPr>
                <w:color w:val="000000"/>
              </w:rPr>
              <w:t>you have special needs that require you to travel at a higher class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7ACD07B2" w14:textId="77777777" w:rsidR="002D16DE" w:rsidRPr="006E2F08" w:rsidRDefault="002D16DE" w:rsidP="00D65895">
            <w:pPr>
              <w:rPr>
                <w:color w:val="000000"/>
              </w:rPr>
            </w:pPr>
            <w:r w:rsidRPr="006E2F08">
              <w:rPr>
                <w:color w:val="000000"/>
              </w:rPr>
              <w:t>you may travel first class.</w:t>
            </w:r>
          </w:p>
        </w:tc>
      </w:tr>
      <w:tr w:rsidR="002D16DE" w:rsidRPr="006E2F08" w14:paraId="1DDD2183"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F6A4434" w14:textId="77777777" w:rsidR="002D16DE" w:rsidRPr="006E2F08" w:rsidRDefault="002D16DE" w:rsidP="00D65895">
            <w:pPr>
              <w:rPr>
                <w:color w:val="000000"/>
              </w:rPr>
            </w:pPr>
            <w:r w:rsidRPr="006E2F08">
              <w:rPr>
                <w:color w:val="000000"/>
              </w:rPr>
              <w:t>there is a business need for you to travel with a colleague who may travel first class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AC760E7" w14:textId="77777777" w:rsidR="002D16DE" w:rsidRPr="006E2F08" w:rsidRDefault="002D16DE" w:rsidP="00D65895">
            <w:pPr>
              <w:rPr>
                <w:color w:val="000000"/>
              </w:rPr>
            </w:pPr>
            <w:r w:rsidRPr="006E2F08">
              <w:rPr>
                <w:color w:val="000000"/>
              </w:rPr>
              <w:t>you may travel first class.</w:t>
            </w:r>
          </w:p>
        </w:tc>
      </w:tr>
      <w:tr w:rsidR="002D16DE" w:rsidRPr="006E2F08" w14:paraId="7122AF95"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75B5CC8" w14:textId="77777777" w:rsidR="002D16DE" w:rsidRPr="006E2F08" w:rsidRDefault="002D16DE" w:rsidP="00D65895">
            <w:pPr>
              <w:rPr>
                <w:color w:val="000000"/>
              </w:rPr>
            </w:pPr>
            <w:r w:rsidRPr="006E2F08">
              <w:rPr>
                <w:color w:val="000000"/>
              </w:rPr>
              <w:t>the cost of first-class travel is cheaper or the same cost as standard class travel</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703355B" w14:textId="77777777" w:rsidR="002D16DE" w:rsidRPr="006E2F08" w:rsidRDefault="002D16DE" w:rsidP="00D65895">
            <w:pPr>
              <w:rPr>
                <w:color w:val="000000"/>
              </w:rPr>
            </w:pPr>
            <w:r w:rsidRPr="006E2F08">
              <w:rPr>
                <w:color w:val="000000"/>
              </w:rPr>
              <w:t>you may travel first class.</w:t>
            </w:r>
          </w:p>
        </w:tc>
      </w:tr>
    </w:tbl>
    <w:p w14:paraId="5AB6EAED" w14:textId="77777777" w:rsidR="002D16DE" w:rsidRPr="006E2F08" w:rsidRDefault="002D16DE" w:rsidP="002D16DE"/>
    <w:p w14:paraId="365F736B" w14:textId="77777777" w:rsidR="002D16DE" w:rsidRDefault="002D16DE" w:rsidP="002D16DE">
      <w:pPr>
        <w:rPr>
          <w:b/>
          <w:bCs/>
          <w:color w:val="009999"/>
          <w:spacing w:val="-10"/>
        </w:rPr>
      </w:pPr>
    </w:p>
    <w:p w14:paraId="06DBAA3D" w14:textId="77777777" w:rsidR="002D16DE" w:rsidRPr="006E2F08" w:rsidRDefault="002D16DE" w:rsidP="002D16DE">
      <w:pPr>
        <w:rPr>
          <w:b/>
          <w:bCs/>
          <w:color w:val="009999"/>
          <w:spacing w:val="-10"/>
        </w:rPr>
      </w:pPr>
      <w:r w:rsidRPr="006E2F08">
        <w:rPr>
          <w:b/>
          <w:bCs/>
          <w:color w:val="009999"/>
          <w:spacing w:val="-10"/>
        </w:rPr>
        <w:t>Class of travel by Air</w:t>
      </w:r>
    </w:p>
    <w:p w14:paraId="341E9BE3" w14:textId="77777777" w:rsidR="002D16DE" w:rsidRPr="00521916" w:rsidRDefault="002D16DE" w:rsidP="002D16DE">
      <w:pPr>
        <w:spacing w:after="120"/>
      </w:pPr>
      <w:r w:rsidRPr="00521916">
        <w:t>All staff should use economy class travel for flights of 2.5 hours or less, but you may travel premium economy or business class by air if either:</w:t>
      </w:r>
    </w:p>
    <w:p w14:paraId="154F1003" w14:textId="77777777" w:rsidR="002D16DE" w:rsidRPr="00521916" w:rsidRDefault="002D16DE" w:rsidP="002D16DE">
      <w:pPr>
        <w:spacing w:after="120"/>
      </w:pPr>
      <w:r w:rsidRPr="00521916">
        <w:t>the flight exceeds 2.5 hours</w:t>
      </w:r>
    </w:p>
    <w:p w14:paraId="1525ED94" w14:textId="77777777" w:rsidR="002D16DE" w:rsidRPr="00521916" w:rsidRDefault="002D16DE" w:rsidP="002D16DE">
      <w:pPr>
        <w:spacing w:after="120"/>
      </w:pPr>
      <w:r w:rsidRPr="00521916">
        <w:t>no economy seats are available for flights of 2.5 hours or less.</w:t>
      </w:r>
    </w:p>
    <w:p w14:paraId="6B17F9DD" w14:textId="77777777" w:rsidR="002D16DE" w:rsidRPr="006E2F08" w:rsidRDefault="002D16DE" w:rsidP="002D16DE">
      <w:pPr>
        <w:spacing w:after="120"/>
        <w:rPr>
          <w:color w:val="000000"/>
        </w:rPr>
      </w:pPr>
      <w:r w:rsidRPr="006E2F08">
        <w:rPr>
          <w:color w:val="000000"/>
        </w:rPr>
        <w:t>Exceptionally, you may travel first class if premium economy or business class seats are not available on a specific flight exceeding 2.5 hours that you need to catch.</w:t>
      </w:r>
    </w:p>
    <w:p w14:paraId="11D98ED8" w14:textId="77777777" w:rsidR="002D16DE" w:rsidRPr="006E2F08" w:rsidRDefault="002D16DE" w:rsidP="002D16DE">
      <w:pPr>
        <w:rPr>
          <w:b/>
          <w:bCs/>
          <w:color w:val="009999"/>
          <w:spacing w:val="-10"/>
        </w:rPr>
      </w:pPr>
      <w:r w:rsidRPr="006E2F08">
        <w:rPr>
          <w:b/>
          <w:bCs/>
          <w:color w:val="009999"/>
          <w:spacing w:val="-10"/>
        </w:rPr>
        <w:t>Mileage allowances</w:t>
      </w:r>
    </w:p>
    <w:tbl>
      <w:tblPr>
        <w:tblW w:w="9915" w:type="dxa"/>
        <w:tblCellMar>
          <w:left w:w="0" w:type="dxa"/>
          <w:right w:w="0" w:type="dxa"/>
        </w:tblCellMar>
        <w:tblLook w:val="04A0" w:firstRow="1" w:lastRow="0" w:firstColumn="1" w:lastColumn="0" w:noHBand="0" w:noVBand="1"/>
      </w:tblPr>
      <w:tblGrid>
        <w:gridCol w:w="7080"/>
        <w:gridCol w:w="2835"/>
      </w:tblGrid>
      <w:tr w:rsidR="002D16DE" w:rsidRPr="006E2F08" w14:paraId="3878C25D" w14:textId="77777777" w:rsidTr="00D65895">
        <w:trPr>
          <w:tblHeader/>
        </w:trPr>
        <w:tc>
          <w:tcPr>
            <w:tcW w:w="7080" w:type="dxa"/>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6249BC2C" w14:textId="77777777" w:rsidR="002D16DE" w:rsidRPr="006E2F08" w:rsidRDefault="002D16DE" w:rsidP="00D65895">
            <w:pPr>
              <w:rPr>
                <w:color w:val="FFFFFF"/>
              </w:rPr>
            </w:pPr>
            <w:r w:rsidRPr="006E2F08">
              <w:rPr>
                <w:color w:val="FFFFFF"/>
              </w:rPr>
              <w:t>Allowance</w:t>
            </w:r>
          </w:p>
        </w:tc>
        <w:tc>
          <w:tcPr>
            <w:tcW w:w="2835" w:type="dxa"/>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41C4DDAB" w14:textId="77777777" w:rsidR="002D16DE" w:rsidRPr="006E2F08" w:rsidRDefault="002D16DE" w:rsidP="00D65895">
            <w:pPr>
              <w:rPr>
                <w:color w:val="FFFFFF"/>
              </w:rPr>
            </w:pPr>
            <w:r w:rsidRPr="006E2F08">
              <w:rPr>
                <w:color w:val="FFFFFF"/>
              </w:rPr>
              <w:t>Rate (pence per mile)</w:t>
            </w:r>
          </w:p>
        </w:tc>
      </w:tr>
      <w:tr w:rsidR="002D16DE" w:rsidRPr="006E2F08" w14:paraId="6738B8C8" w14:textId="77777777" w:rsidTr="00D65895">
        <w:tc>
          <w:tcPr>
            <w:tcW w:w="708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BC52A14" w14:textId="77777777" w:rsidR="002D16DE" w:rsidRPr="006E2F08" w:rsidRDefault="002D16DE" w:rsidP="00D65895">
            <w:pPr>
              <w:rPr>
                <w:color w:val="000000"/>
              </w:rPr>
            </w:pPr>
            <w:r w:rsidRPr="006E2F08">
              <w:rPr>
                <w:color w:val="000000"/>
              </w:rPr>
              <w:t>Higher Rate Mileage Allowance (limited to the first 10,000 miles in any financial year)</w:t>
            </w:r>
          </w:p>
        </w:tc>
        <w:tc>
          <w:tcPr>
            <w:tcW w:w="283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25EBEEE6" w14:textId="77777777" w:rsidR="002D16DE" w:rsidRPr="006E2F08" w:rsidRDefault="002D16DE" w:rsidP="00D65895">
            <w:pPr>
              <w:rPr>
                <w:color w:val="000000"/>
              </w:rPr>
            </w:pPr>
            <w:r w:rsidRPr="006E2F08">
              <w:rPr>
                <w:color w:val="000000"/>
              </w:rPr>
              <w:t>45p</w:t>
            </w:r>
          </w:p>
        </w:tc>
      </w:tr>
      <w:tr w:rsidR="002D16DE" w:rsidRPr="006E2F08" w14:paraId="472DF109" w14:textId="77777777" w:rsidTr="00D65895">
        <w:tc>
          <w:tcPr>
            <w:tcW w:w="708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615B896" w14:textId="77777777" w:rsidR="002D16DE" w:rsidRPr="006E2F08" w:rsidRDefault="002D16DE" w:rsidP="00D65895">
            <w:pPr>
              <w:rPr>
                <w:color w:val="000000"/>
              </w:rPr>
            </w:pPr>
            <w:r w:rsidRPr="006E2F08">
              <w:rPr>
                <w:color w:val="000000"/>
              </w:rPr>
              <w:t>Basic Rate Mileage Allowance</w:t>
            </w:r>
          </w:p>
        </w:tc>
        <w:tc>
          <w:tcPr>
            <w:tcW w:w="283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A570380" w14:textId="77777777" w:rsidR="002D16DE" w:rsidRPr="006E2F08" w:rsidRDefault="002D16DE" w:rsidP="00D65895">
            <w:pPr>
              <w:rPr>
                <w:color w:val="000000"/>
              </w:rPr>
            </w:pPr>
            <w:r w:rsidRPr="006E2F08">
              <w:rPr>
                <w:color w:val="000000"/>
              </w:rPr>
              <w:t>25p</w:t>
            </w:r>
          </w:p>
        </w:tc>
      </w:tr>
      <w:tr w:rsidR="002D16DE" w:rsidRPr="006E2F08" w14:paraId="350B32FE" w14:textId="77777777" w:rsidTr="00D65895">
        <w:tc>
          <w:tcPr>
            <w:tcW w:w="708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884AE33" w14:textId="77777777" w:rsidR="002D16DE" w:rsidRPr="006E2F08" w:rsidRDefault="002D16DE" w:rsidP="00D65895">
            <w:pPr>
              <w:rPr>
                <w:color w:val="000000"/>
              </w:rPr>
            </w:pPr>
            <w:r w:rsidRPr="006E2F08">
              <w:rPr>
                <w:color w:val="000000"/>
              </w:rPr>
              <w:t>Motorcycle Rate</w:t>
            </w:r>
          </w:p>
        </w:tc>
        <w:tc>
          <w:tcPr>
            <w:tcW w:w="283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251BC2C1" w14:textId="77777777" w:rsidR="002D16DE" w:rsidRPr="006E2F08" w:rsidRDefault="002D16DE" w:rsidP="00D65895">
            <w:pPr>
              <w:rPr>
                <w:color w:val="000000"/>
              </w:rPr>
            </w:pPr>
            <w:r w:rsidRPr="006E2F08">
              <w:rPr>
                <w:color w:val="000000"/>
              </w:rPr>
              <w:t>24p</w:t>
            </w:r>
          </w:p>
        </w:tc>
      </w:tr>
      <w:tr w:rsidR="002D16DE" w:rsidRPr="006E2F08" w14:paraId="14E5E84A" w14:textId="77777777" w:rsidTr="00D65895">
        <w:trPr>
          <w:trHeight w:val="20"/>
        </w:trPr>
        <w:tc>
          <w:tcPr>
            <w:tcW w:w="708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9AFFBB1" w14:textId="77777777" w:rsidR="002D16DE" w:rsidRPr="006E2F08" w:rsidRDefault="002D16DE" w:rsidP="00D65895">
            <w:pPr>
              <w:rPr>
                <w:color w:val="000000"/>
              </w:rPr>
            </w:pPr>
            <w:r w:rsidRPr="006E2F08">
              <w:rPr>
                <w:color w:val="000000"/>
              </w:rPr>
              <w:t>Pedal Cycle Rate</w:t>
            </w:r>
          </w:p>
        </w:tc>
        <w:tc>
          <w:tcPr>
            <w:tcW w:w="283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3F57585E" w14:textId="77777777" w:rsidR="002D16DE" w:rsidRPr="006E2F08" w:rsidRDefault="002D16DE" w:rsidP="00D65895">
            <w:pPr>
              <w:rPr>
                <w:color w:val="000000"/>
              </w:rPr>
            </w:pPr>
            <w:r w:rsidRPr="006E2F08">
              <w:rPr>
                <w:color w:val="000000"/>
              </w:rPr>
              <w:t>20p</w:t>
            </w:r>
          </w:p>
        </w:tc>
      </w:tr>
    </w:tbl>
    <w:p w14:paraId="530D2610" w14:textId="77777777" w:rsidR="002D16DE" w:rsidRPr="006E2F08" w:rsidRDefault="002D16DE" w:rsidP="002D16DE"/>
    <w:p w14:paraId="3A7A2315" w14:textId="77777777" w:rsidR="002D16DE" w:rsidRPr="006E2F08" w:rsidRDefault="002D16DE" w:rsidP="002D16DE">
      <w:pPr>
        <w:rPr>
          <w:b/>
          <w:bCs/>
          <w:color w:val="009999"/>
          <w:spacing w:val="-10"/>
        </w:rPr>
      </w:pPr>
      <w:r w:rsidRPr="006E2F08">
        <w:rPr>
          <w:b/>
          <w:bCs/>
          <w:color w:val="009999"/>
          <w:spacing w:val="-10"/>
        </w:rPr>
        <w:t>Day Subsistence rates</w:t>
      </w:r>
    </w:p>
    <w:p w14:paraId="7AA0AC59" w14:textId="77777777" w:rsidR="002D16DE" w:rsidRPr="006E2F08" w:rsidRDefault="002D16DE" w:rsidP="002D16DE">
      <w:pPr>
        <w:rPr>
          <w:color w:val="000000"/>
        </w:rPr>
      </w:pPr>
      <w:r w:rsidRPr="006E2F08">
        <w:rPr>
          <w:color w:val="000000"/>
        </w:rPr>
        <w:t xml:space="preserve">Provided you incur a cost that is </w:t>
      </w:r>
      <w:r w:rsidRPr="006E2F08">
        <w:rPr>
          <w:b/>
          <w:bCs/>
          <w:color w:val="000000"/>
        </w:rPr>
        <w:t>more</w:t>
      </w:r>
      <w:r w:rsidRPr="006E2F08">
        <w:rPr>
          <w:color w:val="000000"/>
        </w:rPr>
        <w:t xml:space="preserve"> than you would normally have incurred at home or your office, actual expenditure will be paid within these limits:</w:t>
      </w:r>
    </w:p>
    <w:tbl>
      <w:tblPr>
        <w:tblW w:w="5000" w:type="pct"/>
        <w:tblCellMar>
          <w:left w:w="0" w:type="dxa"/>
          <w:right w:w="0" w:type="dxa"/>
        </w:tblCellMar>
        <w:tblLook w:val="04A0" w:firstRow="1" w:lastRow="0" w:firstColumn="1" w:lastColumn="0" w:noHBand="0" w:noVBand="1"/>
      </w:tblPr>
      <w:tblGrid>
        <w:gridCol w:w="1811"/>
        <w:gridCol w:w="5988"/>
        <w:gridCol w:w="1826"/>
      </w:tblGrid>
      <w:tr w:rsidR="002D16DE" w:rsidRPr="006E2F08" w14:paraId="2168713F" w14:textId="77777777" w:rsidTr="00D65895">
        <w:trPr>
          <w:tblHeader/>
        </w:trPr>
        <w:tc>
          <w:tcPr>
            <w:tcW w:w="0" w:type="auto"/>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0100DCBB" w14:textId="77777777" w:rsidR="002D16DE" w:rsidRPr="006E2F08" w:rsidRDefault="002D16DE" w:rsidP="00D65895">
            <w:pPr>
              <w:rPr>
                <w:color w:val="FFFFFF"/>
              </w:rPr>
            </w:pPr>
            <w:r w:rsidRPr="006E2F08">
              <w:rPr>
                <w:color w:val="FFFFFF"/>
              </w:rPr>
              <w:t>Allowance</w:t>
            </w:r>
          </w:p>
        </w:tc>
        <w:tc>
          <w:tcPr>
            <w:tcW w:w="0" w:type="auto"/>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192091EE" w14:textId="77777777" w:rsidR="002D16DE" w:rsidRPr="006E2F08" w:rsidRDefault="002D16DE" w:rsidP="00D65895">
            <w:pPr>
              <w:rPr>
                <w:color w:val="FFFFFF"/>
              </w:rPr>
            </w:pPr>
            <w:r w:rsidRPr="006E2F08">
              <w:rPr>
                <w:color w:val="FFFFFF"/>
              </w:rPr>
              <w:t>Details</w:t>
            </w:r>
          </w:p>
        </w:tc>
        <w:tc>
          <w:tcPr>
            <w:tcW w:w="0" w:type="auto"/>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118B2072" w14:textId="77777777" w:rsidR="002D16DE" w:rsidRPr="006E2F08" w:rsidRDefault="002D16DE" w:rsidP="00D65895">
            <w:pPr>
              <w:rPr>
                <w:color w:val="FFFFFF"/>
              </w:rPr>
            </w:pPr>
            <w:r w:rsidRPr="006E2F08">
              <w:rPr>
                <w:color w:val="FFFFFF"/>
              </w:rPr>
              <w:t>Amount</w:t>
            </w:r>
          </w:p>
        </w:tc>
      </w:tr>
      <w:tr w:rsidR="002D16DE" w:rsidRPr="006E2F08" w14:paraId="3A54EA6B" w14:textId="77777777" w:rsidTr="00D65895">
        <w:trPr>
          <w:trHeight w:val="659"/>
        </w:trPr>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3ECD4615" w14:textId="77777777" w:rsidR="002D16DE" w:rsidRPr="006E2F08" w:rsidRDefault="002D16DE" w:rsidP="00D65895">
            <w:pPr>
              <w:spacing w:line="240" w:lineRule="exact"/>
              <w:rPr>
                <w:color w:val="000000"/>
              </w:rPr>
            </w:pPr>
            <w:r w:rsidRPr="006E2F08">
              <w:rPr>
                <w:color w:val="000000"/>
              </w:rPr>
              <w:t>One Meal Allowance</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4065AB2" w14:textId="77777777" w:rsidR="002D16DE" w:rsidRPr="006E2F08" w:rsidRDefault="002D16DE" w:rsidP="00D65895">
            <w:pPr>
              <w:spacing w:line="240" w:lineRule="exact"/>
              <w:rPr>
                <w:color w:val="000000"/>
              </w:rPr>
            </w:pPr>
            <w:r w:rsidRPr="006E2F08">
              <w:rPr>
                <w:color w:val="000000"/>
              </w:rPr>
              <w:t>Where away from home and permanent workplace for more than 5 hours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2D256B3" w14:textId="77777777" w:rsidR="002D16DE" w:rsidRPr="006E2F08" w:rsidRDefault="002D16DE" w:rsidP="00D65895">
            <w:pPr>
              <w:spacing w:line="240" w:lineRule="exact"/>
              <w:rPr>
                <w:color w:val="000000"/>
              </w:rPr>
            </w:pPr>
            <w:r w:rsidRPr="006E2F08">
              <w:rPr>
                <w:color w:val="000000"/>
              </w:rPr>
              <w:t xml:space="preserve">up to a maximum of £8.25 </w:t>
            </w:r>
            <w:r w:rsidRPr="006E2F08">
              <w:rPr>
                <w:color w:val="000000"/>
              </w:rPr>
              <w:br/>
            </w:r>
          </w:p>
        </w:tc>
      </w:tr>
      <w:tr w:rsidR="002D16DE" w:rsidRPr="006E2F08" w14:paraId="5D2253B9"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6B1D918" w14:textId="77777777" w:rsidR="002D16DE" w:rsidRPr="006E2F08" w:rsidRDefault="002D16DE" w:rsidP="00D65895">
            <w:pPr>
              <w:spacing w:line="240" w:lineRule="exact"/>
              <w:rPr>
                <w:color w:val="000000"/>
              </w:rPr>
            </w:pPr>
            <w:r w:rsidRPr="006E2F08">
              <w:rPr>
                <w:color w:val="000000"/>
              </w:rPr>
              <w:t>Two Meal Allowance</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FE25FD5" w14:textId="77777777" w:rsidR="002D16DE" w:rsidRPr="006E2F08" w:rsidRDefault="002D16DE" w:rsidP="00D65895">
            <w:pPr>
              <w:spacing w:line="240" w:lineRule="exact"/>
              <w:rPr>
                <w:color w:val="000000"/>
              </w:rPr>
            </w:pPr>
            <w:r w:rsidRPr="006E2F08">
              <w:rPr>
                <w:color w:val="000000"/>
              </w:rPr>
              <w:t>Where away from home and permanent workplace for more than 10 hours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3A8360B8" w14:textId="77777777" w:rsidR="002D16DE" w:rsidRPr="006E2F08" w:rsidRDefault="002D16DE" w:rsidP="00D65895">
            <w:pPr>
              <w:spacing w:line="240" w:lineRule="exact"/>
              <w:rPr>
                <w:color w:val="000000"/>
              </w:rPr>
            </w:pPr>
            <w:r w:rsidRPr="006E2F08">
              <w:rPr>
                <w:color w:val="000000"/>
              </w:rPr>
              <w:t xml:space="preserve">up to a maximum of £17.75 </w:t>
            </w:r>
            <w:r w:rsidRPr="006E2F08">
              <w:rPr>
                <w:color w:val="000000"/>
              </w:rPr>
              <w:br/>
            </w:r>
          </w:p>
        </w:tc>
      </w:tr>
      <w:tr w:rsidR="002D16DE" w:rsidRPr="006E2F08" w14:paraId="3A9E6741"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8F2DB18" w14:textId="77777777" w:rsidR="002D16DE" w:rsidRPr="006E2F08" w:rsidRDefault="002D16DE" w:rsidP="00D65895">
            <w:pPr>
              <w:spacing w:line="240" w:lineRule="exact"/>
              <w:rPr>
                <w:color w:val="000000"/>
              </w:rPr>
            </w:pPr>
            <w:r w:rsidRPr="006E2F08">
              <w:rPr>
                <w:color w:val="000000"/>
              </w:rPr>
              <w:t>Three Meal Allowance</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7CBD6FF" w14:textId="77777777" w:rsidR="002D16DE" w:rsidRPr="006E2F08" w:rsidRDefault="002D16DE" w:rsidP="00D65895">
            <w:pPr>
              <w:spacing w:line="240" w:lineRule="exact"/>
              <w:rPr>
                <w:color w:val="000000"/>
              </w:rPr>
            </w:pPr>
            <w:r w:rsidRPr="006E2F08">
              <w:rPr>
                <w:color w:val="000000"/>
              </w:rPr>
              <w:t>Where away from home and permanent workplace for more than 13 hours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203E615" w14:textId="77777777" w:rsidR="002D16DE" w:rsidRPr="006E2F08" w:rsidRDefault="002D16DE" w:rsidP="00D65895">
            <w:pPr>
              <w:spacing w:line="240" w:lineRule="exact"/>
              <w:rPr>
                <w:color w:val="000000"/>
              </w:rPr>
            </w:pPr>
            <w:r w:rsidRPr="006E2F08">
              <w:rPr>
                <w:color w:val="000000"/>
              </w:rPr>
              <w:t xml:space="preserve">up to a maximum of £26.00 </w:t>
            </w:r>
          </w:p>
        </w:tc>
      </w:tr>
      <w:tr w:rsidR="002D16DE" w:rsidRPr="006E2F08" w14:paraId="3D44077B"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9EC0838" w14:textId="77777777" w:rsidR="002D16DE" w:rsidRPr="006E2F08" w:rsidRDefault="002D16DE" w:rsidP="00D65895">
            <w:pPr>
              <w:spacing w:line="240" w:lineRule="exact"/>
              <w:rPr>
                <w:color w:val="000000"/>
              </w:rPr>
            </w:pPr>
            <w:r w:rsidRPr="006E2F08">
              <w:rPr>
                <w:color w:val="000000"/>
              </w:rPr>
              <w:t>Unplanned late working</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F0443DB" w14:textId="77777777" w:rsidR="002D16DE" w:rsidRPr="006E2F08" w:rsidRDefault="002D16DE" w:rsidP="00D65895">
            <w:pPr>
              <w:spacing w:line="240" w:lineRule="exact"/>
              <w:rPr>
                <w:color w:val="000000"/>
              </w:rPr>
            </w:pPr>
            <w:r w:rsidRPr="006E2F08">
              <w:rPr>
                <w:color w:val="000000"/>
              </w:rPr>
              <w:t>Where you must buy a meal when you are unexpectedly required to work after 20:00 hours in addition to your normal day </w:t>
            </w:r>
            <w:r w:rsidRPr="006E2F08">
              <w:rPr>
                <w:b/>
                <w:bCs/>
                <w:color w:val="000000"/>
                <w:bdr w:val="none" w:sz="0" w:space="0" w:color="auto" w:frame="1"/>
              </w:rPr>
              <w:t>and</w:t>
            </w:r>
            <w:r w:rsidRPr="006E2F08">
              <w:rPr>
                <w:color w:val="000000"/>
              </w:rPr>
              <w:t> more than 3 hours after the end of your normal day</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1ABF78A" w14:textId="77777777" w:rsidR="002D16DE" w:rsidRPr="006E2F08" w:rsidRDefault="002D16DE" w:rsidP="00D65895">
            <w:pPr>
              <w:spacing w:line="240" w:lineRule="exact"/>
              <w:rPr>
                <w:color w:val="000000"/>
              </w:rPr>
            </w:pPr>
            <w:r w:rsidRPr="006E2F08">
              <w:rPr>
                <w:color w:val="000000"/>
              </w:rPr>
              <w:t xml:space="preserve">up to a maximum of £8.25 </w:t>
            </w:r>
          </w:p>
        </w:tc>
      </w:tr>
    </w:tbl>
    <w:p w14:paraId="75DFC2D0" w14:textId="77777777" w:rsidR="002D16DE" w:rsidRPr="006E2F08" w:rsidRDefault="002D16DE" w:rsidP="002D16DE">
      <w:pPr>
        <w:rPr>
          <w:color w:val="000000"/>
          <w:spacing w:val="-10"/>
        </w:rPr>
      </w:pPr>
      <w:bookmarkStart w:id="272" w:name="short"/>
      <w:bookmarkEnd w:id="272"/>
    </w:p>
    <w:p w14:paraId="2441A132" w14:textId="77777777" w:rsidR="002D16DE" w:rsidRDefault="002D16DE" w:rsidP="002D16DE">
      <w:pPr>
        <w:rPr>
          <w:b/>
          <w:bCs/>
          <w:color w:val="009999"/>
          <w:spacing w:val="-10"/>
        </w:rPr>
      </w:pPr>
    </w:p>
    <w:p w14:paraId="04D1C9EB" w14:textId="77777777" w:rsidR="002D16DE" w:rsidRPr="006E2F08" w:rsidRDefault="002D16DE" w:rsidP="002D16DE">
      <w:pPr>
        <w:rPr>
          <w:b/>
          <w:bCs/>
          <w:color w:val="009999"/>
          <w:spacing w:val="-10"/>
        </w:rPr>
      </w:pPr>
      <w:r w:rsidRPr="006E2F08">
        <w:rPr>
          <w:b/>
          <w:bCs/>
          <w:color w:val="009999"/>
          <w:spacing w:val="-10"/>
        </w:rPr>
        <w:t>Short-term Night Subsistence Allowances</w:t>
      </w:r>
    </w:p>
    <w:p w14:paraId="7F3BEC2C" w14:textId="77777777" w:rsidR="002D16DE" w:rsidRPr="006E2F08" w:rsidRDefault="002D16DE" w:rsidP="002D16DE">
      <w:pPr>
        <w:rPr>
          <w:color w:val="000000"/>
        </w:rPr>
      </w:pPr>
      <w:r w:rsidRPr="006E2F08">
        <w:rPr>
          <w:b/>
          <w:bCs/>
          <w:color w:val="000000"/>
          <w:bdr w:val="none" w:sz="0" w:space="0" w:color="auto" w:frame="1"/>
        </w:rPr>
        <w:t>Hotel Bed and Breakfast Capped Rates</w:t>
      </w:r>
    </w:p>
    <w:p w14:paraId="38E04FD7" w14:textId="77777777" w:rsidR="002D16DE" w:rsidRDefault="002D16DE" w:rsidP="002D16DE">
      <w:pPr>
        <w:rPr>
          <w:color w:val="000000"/>
        </w:rPr>
      </w:pPr>
      <w:r w:rsidRPr="006E2F08">
        <w:rPr>
          <w:color w:val="000000"/>
        </w:rPr>
        <w:t xml:space="preserve">At the following locations, </w:t>
      </w:r>
      <w:r w:rsidRPr="006E2F08">
        <w:rPr>
          <w:b/>
          <w:bCs/>
          <w:color w:val="000000"/>
        </w:rPr>
        <w:t>actual</w:t>
      </w:r>
      <w:r w:rsidRPr="006E2F08">
        <w:rPr>
          <w:color w:val="000000"/>
        </w:rPr>
        <w:t xml:space="preserve"> expenditure incurred within these limits.</w:t>
      </w:r>
    </w:p>
    <w:p w14:paraId="1063CEB0" w14:textId="77777777" w:rsidR="002D16DE" w:rsidRPr="006E2F08" w:rsidRDefault="002D16DE" w:rsidP="002D16DE">
      <w:pPr>
        <w:rPr>
          <w:color w:val="000000"/>
        </w:rPr>
      </w:pPr>
    </w:p>
    <w:tbl>
      <w:tblPr>
        <w:tblW w:w="5000" w:type="pct"/>
        <w:tblCellMar>
          <w:left w:w="0" w:type="dxa"/>
          <w:right w:w="0" w:type="dxa"/>
        </w:tblCellMar>
        <w:tblLook w:val="04A0" w:firstRow="1" w:lastRow="0" w:firstColumn="1" w:lastColumn="0" w:noHBand="0" w:noVBand="1"/>
      </w:tblPr>
      <w:tblGrid>
        <w:gridCol w:w="6326"/>
        <w:gridCol w:w="3299"/>
      </w:tblGrid>
      <w:tr w:rsidR="002D16DE" w:rsidRPr="006E2F08" w14:paraId="7233DEAF" w14:textId="77777777" w:rsidTr="00D65895">
        <w:trPr>
          <w:tblHeader/>
        </w:trPr>
        <w:tc>
          <w:tcPr>
            <w:tcW w:w="0" w:type="auto"/>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5FFCF8C6" w14:textId="77777777" w:rsidR="002D16DE" w:rsidRPr="006E2F08" w:rsidRDefault="002D16DE" w:rsidP="00D65895">
            <w:pPr>
              <w:rPr>
                <w:color w:val="FFFFFF"/>
              </w:rPr>
            </w:pPr>
            <w:r w:rsidRPr="006E2F08">
              <w:rPr>
                <w:color w:val="FFFFFF"/>
              </w:rPr>
              <w:t>Location</w:t>
            </w:r>
          </w:p>
        </w:tc>
        <w:tc>
          <w:tcPr>
            <w:tcW w:w="0" w:type="auto"/>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06E09EAC" w14:textId="77777777" w:rsidR="002D16DE" w:rsidRPr="006E2F08" w:rsidRDefault="002D16DE" w:rsidP="00D65895">
            <w:pPr>
              <w:rPr>
                <w:color w:val="FFFFFF"/>
              </w:rPr>
            </w:pPr>
            <w:r w:rsidRPr="006E2F08">
              <w:rPr>
                <w:color w:val="FFFFFF"/>
              </w:rPr>
              <w:t>Hotel B&amp;B capped limit:</w:t>
            </w:r>
          </w:p>
        </w:tc>
      </w:tr>
      <w:tr w:rsidR="002D16DE" w:rsidRPr="006E2F08" w14:paraId="7FDC57D3"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AF2D43D" w14:textId="77777777" w:rsidR="002D16DE" w:rsidRPr="006E2F08" w:rsidRDefault="002D16DE" w:rsidP="00D65895">
            <w:pPr>
              <w:rPr>
                <w:color w:val="000000"/>
              </w:rPr>
            </w:pPr>
            <w:r w:rsidRPr="006E2F08">
              <w:rPr>
                <w:color w:val="000000"/>
              </w:rPr>
              <w:t>London / within M25 (excluding Heathrow Airport)</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60C4FAF4" w14:textId="77777777" w:rsidR="002D16DE" w:rsidRPr="006E2F08" w:rsidRDefault="002D16DE" w:rsidP="00D65895">
            <w:pPr>
              <w:rPr>
                <w:color w:val="000000"/>
              </w:rPr>
            </w:pPr>
            <w:r w:rsidRPr="006E2F08">
              <w:rPr>
                <w:color w:val="000000"/>
              </w:rPr>
              <w:t>£130</w:t>
            </w:r>
          </w:p>
        </w:tc>
      </w:tr>
      <w:tr w:rsidR="002D16DE" w:rsidRPr="006E2F08" w14:paraId="35ECBBE2"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3223D27" w14:textId="77777777" w:rsidR="002D16DE" w:rsidRPr="006E2F08" w:rsidRDefault="002D16DE" w:rsidP="00D65895">
            <w:pPr>
              <w:rPr>
                <w:color w:val="000000"/>
              </w:rPr>
            </w:pPr>
            <w:r w:rsidRPr="006E2F08">
              <w:rPr>
                <w:color w:val="000000"/>
              </w:rPr>
              <w:t>Bristol; Heathrow Airport</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390D29E" w14:textId="77777777" w:rsidR="002D16DE" w:rsidRPr="006E2F08" w:rsidRDefault="002D16DE" w:rsidP="00D65895">
            <w:pPr>
              <w:rPr>
                <w:color w:val="000000"/>
              </w:rPr>
            </w:pPr>
            <w:r w:rsidRPr="006E2F08">
              <w:rPr>
                <w:color w:val="000000"/>
              </w:rPr>
              <w:t>£100</w:t>
            </w:r>
          </w:p>
        </w:tc>
      </w:tr>
      <w:tr w:rsidR="002D16DE" w:rsidRPr="006E2F08" w14:paraId="0C96B002"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5F0A7B0" w14:textId="77777777" w:rsidR="002D16DE" w:rsidRPr="006E2F08" w:rsidRDefault="002D16DE" w:rsidP="00D65895">
            <w:pPr>
              <w:rPr>
                <w:color w:val="000000"/>
              </w:rPr>
            </w:pPr>
            <w:r w:rsidRPr="006E2F08">
              <w:rPr>
                <w:color w:val="000000"/>
              </w:rPr>
              <w:t>Oxford; Portsmouth</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C5DFBEF" w14:textId="77777777" w:rsidR="002D16DE" w:rsidRPr="006E2F08" w:rsidRDefault="002D16DE" w:rsidP="00D65895">
            <w:pPr>
              <w:rPr>
                <w:color w:val="000000"/>
              </w:rPr>
            </w:pPr>
            <w:r w:rsidRPr="006E2F08">
              <w:rPr>
                <w:color w:val="000000"/>
              </w:rPr>
              <w:t>£95</w:t>
            </w:r>
          </w:p>
        </w:tc>
      </w:tr>
      <w:tr w:rsidR="002D16DE" w:rsidRPr="006E2F08" w14:paraId="248C1B2F"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0BEAE857" w14:textId="77777777" w:rsidR="002D16DE" w:rsidRPr="006E2F08" w:rsidRDefault="002D16DE" w:rsidP="00D65895">
            <w:pPr>
              <w:rPr>
                <w:color w:val="000000"/>
              </w:rPr>
            </w:pPr>
            <w:r w:rsidRPr="006E2F08">
              <w:rPr>
                <w:color w:val="000000"/>
              </w:rPr>
              <w:t>Elsewhere in UK</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DDFFA24" w14:textId="77777777" w:rsidR="002D16DE" w:rsidRPr="006E2F08" w:rsidRDefault="002D16DE" w:rsidP="00D65895">
            <w:pPr>
              <w:rPr>
                <w:color w:val="000000"/>
              </w:rPr>
            </w:pPr>
            <w:r w:rsidRPr="006E2F08">
              <w:rPr>
                <w:color w:val="000000"/>
              </w:rPr>
              <w:t>£90</w:t>
            </w:r>
          </w:p>
        </w:tc>
      </w:tr>
    </w:tbl>
    <w:p w14:paraId="2DFBA754" w14:textId="77777777" w:rsidR="002D16DE" w:rsidRPr="006E2F08" w:rsidRDefault="002D16DE" w:rsidP="002D16DE">
      <w:pPr>
        <w:rPr>
          <w:rStyle w:val="Strong"/>
          <w:rFonts w:ascii="inherit" w:hAnsi="inherit"/>
          <w:color w:val="000000"/>
          <w:bdr w:val="none" w:sz="0" w:space="0" w:color="auto" w:frame="1"/>
        </w:rPr>
      </w:pPr>
    </w:p>
    <w:p w14:paraId="2A4EFF68" w14:textId="77777777" w:rsidR="002D16DE" w:rsidRPr="006E2F08" w:rsidRDefault="002D16DE" w:rsidP="002D16DE">
      <w:pPr>
        <w:rPr>
          <w:b/>
          <w:bCs/>
          <w:color w:val="000000"/>
        </w:rPr>
      </w:pPr>
      <w:r w:rsidRPr="006E2F08">
        <w:rPr>
          <w:rStyle w:val="Strong"/>
          <w:b w:val="0"/>
          <w:bCs w:val="0"/>
          <w:color w:val="000000"/>
          <w:bdr w:val="none" w:sz="0" w:space="0" w:color="auto" w:frame="1"/>
        </w:rPr>
        <w:t>Hotel rates can be higher during peak times, so contract managers can consider requests to exceed the capped rate, particularly if there are any personal safety concerns with the location of a cheaper rate hotel.</w:t>
      </w:r>
    </w:p>
    <w:p w14:paraId="33A913F8" w14:textId="77777777" w:rsidR="002D16DE" w:rsidRPr="006E2F08" w:rsidRDefault="002D16DE" w:rsidP="002D16DE">
      <w:pPr>
        <w:rPr>
          <w:rFonts w:ascii="inherit" w:hAnsi="inherit"/>
        </w:rPr>
      </w:pPr>
    </w:p>
    <w:p w14:paraId="786FED1A" w14:textId="77777777" w:rsidR="002D16DE" w:rsidRPr="006E2F08" w:rsidRDefault="002D16DE" w:rsidP="002D16DE">
      <w:pPr>
        <w:rPr>
          <w:b/>
          <w:bCs/>
          <w:color w:val="009999"/>
          <w:spacing w:val="-10"/>
        </w:rPr>
      </w:pPr>
      <w:r w:rsidRPr="006E2F08">
        <w:rPr>
          <w:b/>
          <w:bCs/>
          <w:color w:val="009999"/>
          <w:spacing w:val="-10"/>
        </w:rPr>
        <w:t>Short-term Overnight Subsistence Allowances</w:t>
      </w:r>
    </w:p>
    <w:tbl>
      <w:tblPr>
        <w:tblW w:w="5000" w:type="pct"/>
        <w:tblCellMar>
          <w:left w:w="0" w:type="dxa"/>
          <w:right w:w="0" w:type="dxa"/>
        </w:tblCellMar>
        <w:tblLook w:val="04A0" w:firstRow="1" w:lastRow="0" w:firstColumn="1" w:lastColumn="0" w:noHBand="0" w:noVBand="1"/>
      </w:tblPr>
      <w:tblGrid>
        <w:gridCol w:w="3777"/>
        <w:gridCol w:w="3407"/>
        <w:gridCol w:w="2441"/>
      </w:tblGrid>
      <w:tr w:rsidR="002D16DE" w:rsidRPr="006E2F08" w14:paraId="671AF45B" w14:textId="77777777" w:rsidTr="00D65895">
        <w:trPr>
          <w:tblHeader/>
        </w:trPr>
        <w:tc>
          <w:tcPr>
            <w:tcW w:w="1962" w:type="pct"/>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tcPr>
          <w:p w14:paraId="78E800BE" w14:textId="77777777" w:rsidR="002D16DE" w:rsidRPr="006E2F08" w:rsidRDefault="002D16DE" w:rsidP="00D65895">
            <w:pPr>
              <w:rPr>
                <w:color w:val="FFFFFF"/>
              </w:rPr>
            </w:pPr>
            <w:r w:rsidRPr="006E2F08">
              <w:rPr>
                <w:color w:val="FFFFFF"/>
              </w:rPr>
              <w:t xml:space="preserve">Allowance </w:t>
            </w:r>
          </w:p>
        </w:tc>
        <w:tc>
          <w:tcPr>
            <w:tcW w:w="1770" w:type="pct"/>
            <w:tcBorders>
              <w:top w:val="outset" w:sz="2" w:space="0" w:color="auto"/>
              <w:left w:val="outset" w:sz="2" w:space="0" w:color="auto"/>
              <w:bottom w:val="single" w:sz="6" w:space="0" w:color="E0E0E0"/>
              <w:right w:val="outset" w:sz="2" w:space="0" w:color="auto"/>
            </w:tcBorders>
            <w:shd w:val="clear" w:color="auto" w:fill="85CAC8"/>
          </w:tcPr>
          <w:p w14:paraId="7771746D" w14:textId="77777777" w:rsidR="002D16DE" w:rsidRPr="006E2F08" w:rsidRDefault="002D16DE" w:rsidP="00D65895">
            <w:pPr>
              <w:rPr>
                <w:color w:val="FFFFFF"/>
              </w:rPr>
            </w:pPr>
            <w:r w:rsidRPr="006E2F08">
              <w:rPr>
                <w:color w:val="FFFFFF"/>
              </w:rPr>
              <w:t>Detail</w:t>
            </w:r>
          </w:p>
        </w:tc>
        <w:tc>
          <w:tcPr>
            <w:tcW w:w="1268" w:type="pct"/>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tcPr>
          <w:p w14:paraId="568C8018" w14:textId="77777777" w:rsidR="002D16DE" w:rsidRPr="006E2F08" w:rsidRDefault="002D16DE" w:rsidP="00D65895">
            <w:pPr>
              <w:rPr>
                <w:color w:val="FFFFFF"/>
              </w:rPr>
            </w:pPr>
            <w:r w:rsidRPr="006E2F08">
              <w:rPr>
                <w:color w:val="FFFFFF"/>
              </w:rPr>
              <w:t>Amount</w:t>
            </w:r>
          </w:p>
        </w:tc>
      </w:tr>
      <w:tr w:rsidR="002D16DE" w:rsidRPr="006E2F08" w14:paraId="45600F4D" w14:textId="77777777" w:rsidTr="00D65895">
        <w:tc>
          <w:tcPr>
            <w:tcW w:w="1962" w:type="pct"/>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01D2685" w14:textId="77777777" w:rsidR="002D16DE" w:rsidRPr="006E2F08" w:rsidRDefault="002D16DE" w:rsidP="00D65895">
            <w:pPr>
              <w:rPr>
                <w:rFonts w:ascii="inherit" w:hAnsi="inherit"/>
                <w:color w:val="000000"/>
              </w:rPr>
            </w:pPr>
            <w:r w:rsidRPr="006E2F08">
              <w:rPr>
                <w:color w:val="000000"/>
                <w:bdr w:val="none" w:sz="0" w:space="0" w:color="auto" w:frame="1"/>
              </w:rPr>
              <w:t>Main Meal Allowance</w:t>
            </w:r>
            <w:r w:rsidRPr="006E2F08">
              <w:rPr>
                <w:color w:val="000000"/>
              </w:rPr>
              <w:t xml:space="preserve"> - </w:t>
            </w:r>
          </w:p>
        </w:tc>
        <w:tc>
          <w:tcPr>
            <w:tcW w:w="1770" w:type="pct"/>
            <w:tcBorders>
              <w:top w:val="single" w:sz="6" w:space="0" w:color="E0E0E0"/>
              <w:left w:val="single" w:sz="6" w:space="0" w:color="E0E0E0"/>
              <w:bottom w:val="single" w:sz="6" w:space="0" w:color="E0E0E0"/>
              <w:right w:val="single" w:sz="6" w:space="0" w:color="E0E0E0"/>
            </w:tcBorders>
            <w:shd w:val="clear" w:color="auto" w:fill="FFFFFF"/>
          </w:tcPr>
          <w:p w14:paraId="495B7F87" w14:textId="77777777" w:rsidR="002D16DE" w:rsidRPr="006E2F08" w:rsidRDefault="002D16DE" w:rsidP="00D65895">
            <w:pPr>
              <w:rPr>
                <w:color w:val="000000"/>
              </w:rPr>
            </w:pPr>
            <w:r w:rsidRPr="006E2F08">
              <w:rPr>
                <w:color w:val="000000"/>
              </w:rPr>
              <w:t>Actual expenditure on an evening meal if away overnight</w:t>
            </w:r>
          </w:p>
        </w:tc>
        <w:tc>
          <w:tcPr>
            <w:tcW w:w="1268" w:type="pct"/>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56383542" w14:textId="77777777" w:rsidR="002D16DE" w:rsidRPr="006E2F08" w:rsidRDefault="002D16DE" w:rsidP="00D65895">
            <w:pPr>
              <w:rPr>
                <w:rFonts w:ascii="inherit" w:hAnsi="inherit"/>
                <w:color w:val="000000"/>
              </w:rPr>
            </w:pPr>
            <w:r w:rsidRPr="006E2F08">
              <w:rPr>
                <w:color w:val="000000"/>
              </w:rPr>
              <w:t>up to a maximum of £26.00 for each night</w:t>
            </w:r>
          </w:p>
        </w:tc>
      </w:tr>
      <w:tr w:rsidR="002D16DE" w:rsidRPr="006E2F08" w14:paraId="70128381" w14:textId="77777777" w:rsidTr="00D65895">
        <w:tc>
          <w:tcPr>
            <w:tcW w:w="1962" w:type="pct"/>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137CD26" w14:textId="77777777" w:rsidR="002D16DE" w:rsidRPr="006E2F08" w:rsidRDefault="002D16DE" w:rsidP="00D65895">
            <w:pPr>
              <w:rPr>
                <w:rFonts w:ascii="inherit" w:hAnsi="inherit"/>
                <w:color w:val="000000"/>
              </w:rPr>
            </w:pPr>
            <w:r w:rsidRPr="006E2F08">
              <w:rPr>
                <w:color w:val="000000"/>
                <w:bdr w:val="none" w:sz="0" w:space="0" w:color="auto" w:frame="1"/>
              </w:rPr>
              <w:t>Travel from Hotel to Detached Duty Office</w:t>
            </w:r>
            <w:r w:rsidRPr="006E2F08">
              <w:rPr>
                <w:color w:val="000000"/>
              </w:rPr>
              <w:t> </w:t>
            </w:r>
          </w:p>
        </w:tc>
        <w:tc>
          <w:tcPr>
            <w:tcW w:w="1770" w:type="pct"/>
            <w:tcBorders>
              <w:top w:val="single" w:sz="6" w:space="0" w:color="E0E0E0"/>
              <w:left w:val="single" w:sz="6" w:space="0" w:color="E0E0E0"/>
              <w:bottom w:val="single" w:sz="6" w:space="0" w:color="E0E0E0"/>
              <w:right w:val="single" w:sz="6" w:space="0" w:color="E0E0E0"/>
            </w:tcBorders>
            <w:shd w:val="clear" w:color="auto" w:fill="FFFFFF"/>
          </w:tcPr>
          <w:p w14:paraId="24C5EBEB" w14:textId="77777777" w:rsidR="002D16DE" w:rsidRPr="006E2F08" w:rsidRDefault="002D16DE" w:rsidP="00D65895">
            <w:pPr>
              <w:rPr>
                <w:color w:val="000000"/>
              </w:rPr>
            </w:pPr>
            <w:r w:rsidRPr="006E2F08">
              <w:rPr>
                <w:color w:val="000000"/>
              </w:rPr>
              <w:t>Actual costs subject to reasonable value-for-money/business considerations</w:t>
            </w:r>
          </w:p>
        </w:tc>
        <w:tc>
          <w:tcPr>
            <w:tcW w:w="1268" w:type="pct"/>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57F86A4A" w14:textId="77777777" w:rsidR="002D16DE" w:rsidRPr="006E2F08" w:rsidRDefault="002D16DE" w:rsidP="00D65895">
            <w:pPr>
              <w:rPr>
                <w:color w:val="000000"/>
              </w:rPr>
            </w:pPr>
            <w:r w:rsidRPr="006E2F08">
              <w:rPr>
                <w:color w:val="000000"/>
              </w:rPr>
              <w:t>VFM</w:t>
            </w:r>
          </w:p>
        </w:tc>
      </w:tr>
      <w:tr w:rsidR="002D16DE" w:rsidRPr="006E2F08" w14:paraId="4075AD2B" w14:textId="77777777" w:rsidTr="00D65895">
        <w:tc>
          <w:tcPr>
            <w:tcW w:w="1962" w:type="pct"/>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14BD7EA" w14:textId="77777777" w:rsidR="002D16DE" w:rsidRPr="006E2F08" w:rsidRDefault="002D16DE" w:rsidP="00D65895">
            <w:pPr>
              <w:rPr>
                <w:rFonts w:ascii="inherit" w:hAnsi="inherit"/>
                <w:color w:val="000000"/>
              </w:rPr>
            </w:pPr>
            <w:r w:rsidRPr="006E2F08">
              <w:rPr>
                <w:color w:val="000000"/>
                <w:bdr w:val="none" w:sz="0" w:space="0" w:color="auto" w:frame="1"/>
              </w:rPr>
              <w:t>Staying with Family or Friends Allowance</w:t>
            </w:r>
            <w:r w:rsidRPr="006E2F08">
              <w:rPr>
                <w:color w:val="000000"/>
              </w:rPr>
              <w:t> </w:t>
            </w:r>
          </w:p>
        </w:tc>
        <w:tc>
          <w:tcPr>
            <w:tcW w:w="1770" w:type="pct"/>
            <w:tcBorders>
              <w:top w:val="single" w:sz="6" w:space="0" w:color="E0E0E0"/>
              <w:left w:val="single" w:sz="6" w:space="0" w:color="E0E0E0"/>
              <w:bottom w:val="single" w:sz="6" w:space="0" w:color="E0E0E0"/>
              <w:right w:val="single" w:sz="6" w:space="0" w:color="E0E0E0"/>
            </w:tcBorders>
            <w:shd w:val="clear" w:color="auto" w:fill="FFFFFF"/>
          </w:tcPr>
          <w:p w14:paraId="25A6DCCA" w14:textId="77777777" w:rsidR="002D16DE" w:rsidRPr="006E2F08" w:rsidRDefault="002D16DE" w:rsidP="00D65895">
            <w:pPr>
              <w:rPr>
                <w:color w:val="000000"/>
              </w:rPr>
            </w:pPr>
            <w:r w:rsidRPr="006E2F08">
              <w:rPr>
                <w:color w:val="000000"/>
              </w:rPr>
              <w:t>You choose to stay with family or friends instead of at a hotel</w:t>
            </w:r>
          </w:p>
        </w:tc>
        <w:tc>
          <w:tcPr>
            <w:tcW w:w="1268" w:type="pct"/>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0D70EE61" w14:textId="77777777" w:rsidR="002D16DE" w:rsidRPr="006E2F08" w:rsidRDefault="002D16DE" w:rsidP="00D65895">
            <w:pPr>
              <w:rPr>
                <w:rFonts w:ascii="inherit" w:hAnsi="inherit"/>
                <w:color w:val="000000"/>
              </w:rPr>
            </w:pPr>
            <w:r w:rsidRPr="006E2F08">
              <w:rPr>
                <w:color w:val="000000"/>
              </w:rPr>
              <w:t>£25.00 per night.</w:t>
            </w:r>
          </w:p>
        </w:tc>
      </w:tr>
      <w:tr w:rsidR="002D16DE" w:rsidRPr="006E2F08" w14:paraId="0B3775AB" w14:textId="77777777" w:rsidTr="00D65895">
        <w:tc>
          <w:tcPr>
            <w:tcW w:w="1962" w:type="pct"/>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D8131B8" w14:textId="77777777" w:rsidR="002D16DE" w:rsidRPr="006E2F08" w:rsidRDefault="002D16DE" w:rsidP="00D65895">
            <w:pPr>
              <w:rPr>
                <w:rFonts w:ascii="inherit" w:hAnsi="inherit"/>
                <w:color w:val="000000"/>
              </w:rPr>
            </w:pPr>
            <w:r w:rsidRPr="006E2F08">
              <w:rPr>
                <w:color w:val="000000"/>
                <w:bdr w:val="none" w:sz="0" w:space="0" w:color="auto" w:frame="1"/>
              </w:rPr>
              <w:t>Personal Expenses Allowance</w:t>
            </w:r>
            <w:r w:rsidRPr="006E2F08">
              <w:rPr>
                <w:color w:val="000000"/>
              </w:rPr>
              <w:t xml:space="preserve"> - </w:t>
            </w:r>
          </w:p>
        </w:tc>
        <w:tc>
          <w:tcPr>
            <w:tcW w:w="1770" w:type="pct"/>
            <w:tcBorders>
              <w:top w:val="single" w:sz="6" w:space="0" w:color="E0E0E0"/>
              <w:left w:val="single" w:sz="6" w:space="0" w:color="E0E0E0"/>
              <w:bottom w:val="single" w:sz="6" w:space="0" w:color="E0E0E0"/>
              <w:right w:val="single" w:sz="6" w:space="0" w:color="E0E0E0"/>
            </w:tcBorders>
            <w:shd w:val="clear" w:color="auto" w:fill="FFFFFF"/>
          </w:tcPr>
          <w:p w14:paraId="605D5DA6" w14:textId="77777777" w:rsidR="002D16DE" w:rsidRPr="006E2F08" w:rsidRDefault="002D16DE" w:rsidP="00D65895">
            <w:pPr>
              <w:rPr>
                <w:color w:val="000000"/>
              </w:rPr>
            </w:pPr>
            <w:r w:rsidRPr="006E2F08">
              <w:rPr>
                <w:color w:val="000000"/>
              </w:rPr>
              <w:t>actual cost of unavoidable personal expenses incurred</w:t>
            </w:r>
          </w:p>
        </w:tc>
        <w:tc>
          <w:tcPr>
            <w:tcW w:w="1268" w:type="pct"/>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8DE823E" w14:textId="77777777" w:rsidR="002D16DE" w:rsidRPr="006E2F08" w:rsidRDefault="002D16DE" w:rsidP="00D65895">
            <w:pPr>
              <w:rPr>
                <w:rFonts w:ascii="inherit" w:hAnsi="inherit"/>
                <w:color w:val="000000"/>
              </w:rPr>
            </w:pPr>
            <w:r w:rsidRPr="006E2F08">
              <w:rPr>
                <w:color w:val="000000"/>
              </w:rPr>
              <w:t>up to maximum of £5 for each night</w:t>
            </w:r>
          </w:p>
        </w:tc>
      </w:tr>
    </w:tbl>
    <w:p w14:paraId="69A9DF62" w14:textId="77777777" w:rsidR="002D16DE" w:rsidRDefault="002D16DE" w:rsidP="002D16DE">
      <w:pPr>
        <w:rPr>
          <w:color w:val="000000"/>
        </w:rPr>
      </w:pPr>
    </w:p>
    <w:p w14:paraId="34EBB0A2" w14:textId="77777777" w:rsidR="002D16DE" w:rsidRDefault="002D16DE" w:rsidP="002D16DE">
      <w:pPr>
        <w:rPr>
          <w:color w:val="000000"/>
        </w:rPr>
      </w:pPr>
    </w:p>
    <w:p w14:paraId="50E3FE42" w14:textId="77777777" w:rsidR="002D16DE" w:rsidRPr="006E2F08" w:rsidRDefault="002D16DE" w:rsidP="002D16DE">
      <w:pPr>
        <w:rPr>
          <w:color w:val="000000"/>
        </w:rPr>
      </w:pPr>
    </w:p>
    <w:p w14:paraId="559E07C9" w14:textId="77777777" w:rsidR="002D16DE" w:rsidRPr="006E2F08" w:rsidRDefault="002D16DE" w:rsidP="002D16DE"/>
    <w:p w14:paraId="2A9D93BF" w14:textId="77777777" w:rsidR="002D16DE" w:rsidRPr="006E2F08" w:rsidRDefault="002D16DE" w:rsidP="002D16DE">
      <w:pPr>
        <w:rPr>
          <w:b/>
          <w:bCs/>
          <w:color w:val="009999"/>
          <w:spacing w:val="-10"/>
        </w:rPr>
      </w:pPr>
      <w:r w:rsidRPr="006E2F08">
        <w:rPr>
          <w:b/>
          <w:bCs/>
          <w:color w:val="009999"/>
          <w:spacing w:val="-10"/>
        </w:rPr>
        <w:t>Expenses for journeys you can't claim</w:t>
      </w:r>
    </w:p>
    <w:tbl>
      <w:tblPr>
        <w:tblW w:w="5000" w:type="pct"/>
        <w:tblCellMar>
          <w:left w:w="0" w:type="dxa"/>
          <w:right w:w="0" w:type="dxa"/>
        </w:tblCellMar>
        <w:tblLook w:val="04A0" w:firstRow="1" w:lastRow="0" w:firstColumn="1" w:lastColumn="0" w:noHBand="0" w:noVBand="1"/>
      </w:tblPr>
      <w:tblGrid>
        <w:gridCol w:w="7169"/>
        <w:gridCol w:w="2456"/>
      </w:tblGrid>
      <w:tr w:rsidR="002D16DE" w:rsidRPr="006E2F08" w14:paraId="73CB19F5" w14:textId="77777777" w:rsidTr="00D65895">
        <w:trPr>
          <w:tblHeader/>
        </w:trPr>
        <w:tc>
          <w:tcPr>
            <w:tcW w:w="0" w:type="auto"/>
            <w:tcBorders>
              <w:top w:val="outset" w:sz="2" w:space="0" w:color="auto"/>
              <w:left w:val="single" w:sz="6" w:space="0" w:color="E0E0E0"/>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7A39C52C" w14:textId="77777777" w:rsidR="002D16DE" w:rsidRPr="006E2F08" w:rsidRDefault="002D16DE" w:rsidP="00D65895">
            <w:pPr>
              <w:rPr>
                <w:rFonts w:ascii="inherit" w:hAnsi="inherit"/>
                <w:color w:val="FFFFFF"/>
              </w:rPr>
            </w:pPr>
            <w:r w:rsidRPr="006E2F08">
              <w:rPr>
                <w:rFonts w:ascii="inherit" w:hAnsi="inherit"/>
                <w:color w:val="FFFFFF"/>
              </w:rPr>
              <w:t>If</w:t>
            </w:r>
          </w:p>
        </w:tc>
        <w:tc>
          <w:tcPr>
            <w:tcW w:w="0" w:type="auto"/>
            <w:tcBorders>
              <w:top w:val="outset" w:sz="2" w:space="0" w:color="auto"/>
              <w:left w:val="outset" w:sz="2" w:space="0" w:color="auto"/>
              <w:bottom w:val="single" w:sz="6" w:space="0" w:color="E0E0E0"/>
              <w:right w:val="single" w:sz="6" w:space="0" w:color="E0E0E0"/>
            </w:tcBorders>
            <w:shd w:val="clear" w:color="auto" w:fill="85CAC8"/>
            <w:tcMar>
              <w:top w:w="210" w:type="dxa"/>
              <w:left w:w="210" w:type="dxa"/>
              <w:bottom w:w="210" w:type="dxa"/>
              <w:right w:w="210" w:type="dxa"/>
            </w:tcMar>
            <w:vAlign w:val="center"/>
            <w:hideMark/>
          </w:tcPr>
          <w:p w14:paraId="154E316F" w14:textId="77777777" w:rsidR="002D16DE" w:rsidRPr="006E2F08" w:rsidRDefault="002D16DE" w:rsidP="00D65895">
            <w:pPr>
              <w:rPr>
                <w:rFonts w:ascii="inherit" w:hAnsi="inherit"/>
                <w:color w:val="FFFFFF"/>
              </w:rPr>
            </w:pPr>
            <w:r w:rsidRPr="006E2F08">
              <w:rPr>
                <w:rFonts w:ascii="inherit" w:hAnsi="inherit"/>
                <w:color w:val="FFFFFF"/>
              </w:rPr>
              <w:t>then</w:t>
            </w:r>
          </w:p>
        </w:tc>
      </w:tr>
      <w:tr w:rsidR="002D16DE" w:rsidRPr="006E2F08" w14:paraId="121F19AE"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1AFB367" w14:textId="77777777" w:rsidR="002D16DE" w:rsidRPr="006E2F08" w:rsidRDefault="002D16DE" w:rsidP="00D65895">
            <w:pPr>
              <w:rPr>
                <w:color w:val="000000"/>
              </w:rPr>
            </w:pPr>
            <w:r w:rsidRPr="006E2F08">
              <w:rPr>
                <w:color w:val="000000"/>
              </w:rPr>
              <w:t>your vehicle does not meet HMRC’s insurance requirements; Business user is included</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C8269BB" w14:textId="77777777" w:rsidR="002D16DE" w:rsidRPr="006E2F08" w:rsidRDefault="002D16DE" w:rsidP="00D65895">
            <w:pPr>
              <w:rPr>
                <w:color w:val="000000"/>
              </w:rPr>
            </w:pPr>
            <w:r w:rsidRPr="006E2F08">
              <w:rPr>
                <w:color w:val="000000"/>
              </w:rPr>
              <w:t>you can't claim mileage allowance.</w:t>
            </w:r>
          </w:p>
        </w:tc>
      </w:tr>
      <w:tr w:rsidR="002D16DE" w:rsidRPr="006E2F08" w14:paraId="3BE06C0A"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4E28ED85" w14:textId="77777777" w:rsidR="002D16DE" w:rsidRPr="006E2F08" w:rsidRDefault="002D16DE" w:rsidP="00D65895">
            <w:pPr>
              <w:rPr>
                <w:color w:val="000000"/>
              </w:rPr>
            </w:pPr>
            <w:r w:rsidRPr="006E2F08">
              <w:rPr>
                <w:color w:val="000000"/>
              </w:rPr>
              <w:t>expenses have been paid to you or are due to be paid to you by a third party - for example, another government department or organisation</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132CE1D5" w14:textId="77777777" w:rsidR="002D16DE" w:rsidRPr="006E2F08" w:rsidRDefault="002D16DE" w:rsidP="00D65895">
            <w:pPr>
              <w:rPr>
                <w:color w:val="000000"/>
              </w:rPr>
            </w:pPr>
            <w:r w:rsidRPr="006E2F08">
              <w:rPr>
                <w:color w:val="000000"/>
              </w:rPr>
              <w:t>you can't claim.</w:t>
            </w:r>
          </w:p>
        </w:tc>
      </w:tr>
      <w:tr w:rsidR="002D16DE" w:rsidRPr="006E2F08" w14:paraId="0B36CAAE"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2B9D964C" w14:textId="77777777" w:rsidR="002D16DE" w:rsidRPr="006E2F08" w:rsidRDefault="002D16DE" w:rsidP="00D65895">
            <w:pPr>
              <w:rPr>
                <w:color w:val="000000"/>
              </w:rPr>
            </w:pPr>
            <w:r w:rsidRPr="006E2F08">
              <w:rPr>
                <w:color w:val="000000"/>
              </w:rPr>
              <w:t>you incur parking penalties or fines for motoring offences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79BB335" w14:textId="77777777" w:rsidR="002D16DE" w:rsidRPr="006E2F08" w:rsidRDefault="002D16DE" w:rsidP="00D65895">
            <w:pPr>
              <w:rPr>
                <w:color w:val="000000"/>
              </w:rPr>
            </w:pPr>
            <w:r w:rsidRPr="006E2F08">
              <w:rPr>
                <w:color w:val="000000"/>
              </w:rPr>
              <w:t>you can't claim.</w:t>
            </w:r>
          </w:p>
        </w:tc>
      </w:tr>
      <w:tr w:rsidR="002D16DE" w:rsidRPr="006E2F08" w14:paraId="65A711FE" w14:textId="77777777" w:rsidTr="00D65895">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500A2131" w14:textId="77777777" w:rsidR="002D16DE" w:rsidRPr="006E2F08" w:rsidRDefault="002D16DE" w:rsidP="00D65895">
            <w:pPr>
              <w:rPr>
                <w:color w:val="000000"/>
              </w:rPr>
            </w:pPr>
            <w:r w:rsidRPr="006E2F08">
              <w:rPr>
                <w:color w:val="000000"/>
              </w:rPr>
              <w:t>you incur parking excess charges</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hideMark/>
          </w:tcPr>
          <w:p w14:paraId="2FA8468B" w14:textId="77777777" w:rsidR="002D16DE" w:rsidRPr="006E2F08" w:rsidRDefault="002D16DE" w:rsidP="00D65895">
            <w:pPr>
              <w:rPr>
                <w:color w:val="000000"/>
              </w:rPr>
            </w:pPr>
            <w:r w:rsidRPr="006E2F08">
              <w:rPr>
                <w:color w:val="000000"/>
              </w:rPr>
              <w:t xml:space="preserve">you can't claim </w:t>
            </w:r>
          </w:p>
        </w:tc>
      </w:tr>
    </w:tbl>
    <w:p w14:paraId="556A32C3" w14:textId="77777777" w:rsidR="002D16DE" w:rsidRDefault="002D16DE" w:rsidP="002D16DE"/>
    <w:p w14:paraId="662A357C" w14:textId="77777777" w:rsidR="002D16DE" w:rsidRPr="006E2F08" w:rsidRDefault="002D16DE" w:rsidP="002D16DE"/>
    <w:p w14:paraId="100ED7EB" w14:textId="77777777" w:rsidR="005F5A59" w:rsidRDefault="00CE47A4">
      <w:pPr>
        <w:pBdr>
          <w:top w:val="nil"/>
          <w:left w:val="nil"/>
          <w:bottom w:val="nil"/>
          <w:right w:val="nil"/>
          <w:between w:val="nil"/>
        </w:pBdr>
        <w:jc w:val="both"/>
        <w:rPr>
          <w:color w:val="000000"/>
        </w:rPr>
      </w:pPr>
      <w:r>
        <w:br w:type="page"/>
      </w:r>
    </w:p>
    <w:p w14:paraId="247DF909" w14:textId="77777777" w:rsidR="005F5A59" w:rsidRDefault="00CE47A4">
      <w:pPr>
        <w:pStyle w:val="Heading2"/>
        <w:numPr>
          <w:ilvl w:val="1"/>
          <w:numId w:val="17"/>
        </w:numPr>
        <w:tabs>
          <w:tab w:val="left" w:pos="0"/>
        </w:tabs>
        <w:jc w:val="both"/>
      </w:pPr>
      <w:r>
        <w:t>Part B: Terms and conditions</w:t>
      </w:r>
    </w:p>
    <w:p w14:paraId="0FC79D9F" w14:textId="77777777" w:rsidR="005F5A59" w:rsidRDefault="00CE47A4">
      <w:pPr>
        <w:pStyle w:val="Heading3"/>
        <w:numPr>
          <w:ilvl w:val="2"/>
          <w:numId w:val="17"/>
        </w:numPr>
        <w:tabs>
          <w:tab w:val="left" w:pos="0"/>
        </w:tabs>
        <w:spacing w:before="0" w:after="100"/>
        <w:jc w:val="both"/>
      </w:pPr>
      <w:r>
        <w:t>1.</w:t>
      </w:r>
      <w:r>
        <w:tab/>
        <w:t>Call-Off Contract Start date and length</w:t>
      </w:r>
    </w:p>
    <w:p w14:paraId="77F69DF2" w14:textId="77777777" w:rsidR="005F5A59" w:rsidRDefault="00CE47A4">
      <w:pPr>
        <w:pBdr>
          <w:top w:val="nil"/>
          <w:left w:val="nil"/>
          <w:bottom w:val="nil"/>
          <w:right w:val="nil"/>
          <w:between w:val="nil"/>
        </w:pBdr>
        <w:jc w:val="both"/>
        <w:rPr>
          <w:color w:val="000000"/>
        </w:rPr>
      </w:pPr>
      <w:r>
        <w:rPr>
          <w:color w:val="000000"/>
        </w:rPr>
        <w:t>1.1</w:t>
      </w:r>
      <w:r>
        <w:rPr>
          <w:color w:val="000000"/>
        </w:rPr>
        <w:tab/>
        <w:t>The Supplier must start providing the Services on the date specified in the Order Form.</w:t>
      </w:r>
    </w:p>
    <w:p w14:paraId="4B164E2A" w14:textId="77777777" w:rsidR="005F5A59" w:rsidRDefault="005F5A59">
      <w:pPr>
        <w:pBdr>
          <w:top w:val="nil"/>
          <w:left w:val="nil"/>
          <w:bottom w:val="nil"/>
          <w:right w:val="nil"/>
          <w:between w:val="nil"/>
        </w:pBdr>
        <w:ind w:firstLine="720"/>
        <w:jc w:val="both"/>
        <w:rPr>
          <w:color w:val="000000"/>
        </w:rPr>
      </w:pPr>
    </w:p>
    <w:p w14:paraId="31C187D6" w14:textId="77777777" w:rsidR="005F5A59" w:rsidRDefault="00CE47A4">
      <w:pPr>
        <w:pBdr>
          <w:top w:val="nil"/>
          <w:left w:val="nil"/>
          <w:bottom w:val="nil"/>
          <w:right w:val="nil"/>
          <w:between w:val="nil"/>
        </w:pBdr>
        <w:ind w:left="720" w:hanging="720"/>
        <w:jc w:val="both"/>
        <w:rPr>
          <w:color w:val="000000"/>
        </w:rPr>
      </w:pPr>
      <w:r>
        <w:rPr>
          <w:color w:val="000000"/>
        </w:rPr>
        <w:t>1.2</w:t>
      </w:r>
      <w:r>
        <w:rPr>
          <w:color w:val="000000"/>
        </w:rPr>
        <w:tab/>
        <w:t xml:space="preserve">This Call-Off Contract will expire on the Expiry Date in the Order Form. It will be for up to </w:t>
      </w:r>
      <w:r>
        <w:t>12</w:t>
      </w:r>
      <w:r>
        <w:rPr>
          <w:color w:val="000000"/>
        </w:rPr>
        <w:t xml:space="preserve"> months from the Start date unless Ended earlier under clause 18 or extended by the Buyer under clause 1.3.</w:t>
      </w:r>
    </w:p>
    <w:p w14:paraId="6884E9C4" w14:textId="77777777" w:rsidR="005F5A59" w:rsidRDefault="005F5A59">
      <w:pPr>
        <w:pBdr>
          <w:top w:val="nil"/>
          <w:left w:val="nil"/>
          <w:bottom w:val="nil"/>
          <w:right w:val="nil"/>
          <w:between w:val="nil"/>
        </w:pBdr>
        <w:ind w:left="720"/>
        <w:jc w:val="both"/>
        <w:rPr>
          <w:color w:val="000000"/>
        </w:rPr>
      </w:pPr>
    </w:p>
    <w:p w14:paraId="4E08F9EA" w14:textId="77777777" w:rsidR="005F5A59" w:rsidRDefault="00CE47A4">
      <w:pPr>
        <w:pBdr>
          <w:top w:val="nil"/>
          <w:left w:val="nil"/>
          <w:bottom w:val="nil"/>
          <w:right w:val="nil"/>
          <w:between w:val="nil"/>
        </w:pBdr>
        <w:ind w:left="720" w:hanging="720"/>
        <w:jc w:val="both"/>
        <w:rPr>
          <w:color w:val="000000"/>
        </w:rPr>
      </w:pPr>
      <w:r>
        <w:rPr>
          <w:color w:val="000000"/>
        </w:rPr>
        <w:t>1.3</w:t>
      </w:r>
      <w:r>
        <w:rPr>
          <w:color w:val="000000"/>
        </w:rPr>
        <w:tab/>
        <w:t xml:space="preserve">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2 periods of up to </w:t>
      </w:r>
      <w:r>
        <w:t>6</w:t>
      </w:r>
      <w:r>
        <w:rPr>
          <w:color w:val="000000"/>
        </w:rPr>
        <w:t xml:space="preserve"> months each.</w:t>
      </w:r>
    </w:p>
    <w:p w14:paraId="49686D8F" w14:textId="77777777" w:rsidR="005F5A59" w:rsidRDefault="005F5A59">
      <w:pPr>
        <w:pBdr>
          <w:top w:val="nil"/>
          <w:left w:val="nil"/>
          <w:bottom w:val="nil"/>
          <w:right w:val="nil"/>
          <w:between w:val="nil"/>
        </w:pBdr>
        <w:ind w:left="720"/>
        <w:jc w:val="both"/>
        <w:rPr>
          <w:color w:val="000000"/>
        </w:rPr>
      </w:pPr>
    </w:p>
    <w:p w14:paraId="463FE1D6" w14:textId="77777777" w:rsidR="005F5A59" w:rsidRDefault="00CE47A4">
      <w:pPr>
        <w:pBdr>
          <w:top w:val="nil"/>
          <w:left w:val="nil"/>
          <w:bottom w:val="nil"/>
          <w:right w:val="nil"/>
          <w:between w:val="nil"/>
        </w:pBdr>
        <w:ind w:left="720" w:hanging="720"/>
        <w:jc w:val="both"/>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1BC7B53F" w14:textId="77777777" w:rsidR="005F5A59" w:rsidRDefault="005F5A59">
      <w:pPr>
        <w:pBdr>
          <w:top w:val="nil"/>
          <w:left w:val="nil"/>
          <w:bottom w:val="nil"/>
          <w:right w:val="nil"/>
          <w:between w:val="nil"/>
        </w:pBdr>
        <w:spacing w:before="240" w:after="240"/>
        <w:jc w:val="both"/>
        <w:rPr>
          <w:color w:val="000000"/>
        </w:rPr>
      </w:pPr>
    </w:p>
    <w:p w14:paraId="5780F7F2" w14:textId="77777777" w:rsidR="005F5A59" w:rsidRDefault="00CE47A4">
      <w:pPr>
        <w:pStyle w:val="Heading3"/>
        <w:numPr>
          <w:ilvl w:val="2"/>
          <w:numId w:val="17"/>
        </w:numPr>
        <w:tabs>
          <w:tab w:val="left" w:pos="0"/>
        </w:tabs>
        <w:spacing w:before="0" w:after="100"/>
        <w:jc w:val="both"/>
      </w:pPr>
      <w:r>
        <w:t>2.</w:t>
      </w:r>
      <w:r>
        <w:tab/>
        <w:t>Incorporation of terms</w:t>
      </w:r>
    </w:p>
    <w:p w14:paraId="09B4D263" w14:textId="77777777" w:rsidR="005F5A59" w:rsidRDefault="00CE47A4">
      <w:pPr>
        <w:pBdr>
          <w:top w:val="nil"/>
          <w:left w:val="nil"/>
          <w:bottom w:val="nil"/>
          <w:right w:val="nil"/>
          <w:between w:val="nil"/>
        </w:pBdr>
        <w:spacing w:after="240"/>
        <w:ind w:left="720" w:hanging="720"/>
        <w:jc w:val="both"/>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78F7E0C6" w14:textId="77777777" w:rsidR="005F5A59" w:rsidRDefault="00CE47A4">
      <w:pPr>
        <w:numPr>
          <w:ilvl w:val="0"/>
          <w:numId w:val="6"/>
        </w:numPr>
        <w:pBdr>
          <w:top w:val="nil"/>
          <w:left w:val="nil"/>
          <w:bottom w:val="nil"/>
          <w:right w:val="nil"/>
          <w:between w:val="nil"/>
        </w:pBdr>
        <w:jc w:val="both"/>
        <w:rPr>
          <w:color w:val="000000"/>
        </w:rPr>
      </w:pPr>
      <w:r>
        <w:rPr>
          <w:color w:val="000000"/>
          <w:sz w:val="14"/>
          <w:szCs w:val="14"/>
        </w:rPr>
        <w:t xml:space="preserve"> </w:t>
      </w:r>
      <w:r>
        <w:rPr>
          <w:color w:val="000000"/>
        </w:rPr>
        <w:t>4.1 (Warranties and representations)</w:t>
      </w:r>
    </w:p>
    <w:p w14:paraId="587710B4" w14:textId="77777777" w:rsidR="005F5A59" w:rsidRDefault="00CE47A4">
      <w:pPr>
        <w:numPr>
          <w:ilvl w:val="0"/>
          <w:numId w:val="6"/>
        </w:numPr>
        <w:pBdr>
          <w:top w:val="nil"/>
          <w:left w:val="nil"/>
          <w:bottom w:val="nil"/>
          <w:right w:val="nil"/>
          <w:between w:val="nil"/>
        </w:pBdr>
        <w:jc w:val="both"/>
        <w:rPr>
          <w:color w:val="000000"/>
        </w:rPr>
      </w:pPr>
      <w:r>
        <w:rPr>
          <w:color w:val="000000"/>
        </w:rPr>
        <w:t>4.2 to 4.7 (Liability)</w:t>
      </w:r>
    </w:p>
    <w:p w14:paraId="6AC89E22" w14:textId="77777777" w:rsidR="005F5A59" w:rsidRDefault="00CE47A4">
      <w:pPr>
        <w:numPr>
          <w:ilvl w:val="0"/>
          <w:numId w:val="6"/>
        </w:numPr>
        <w:pBdr>
          <w:top w:val="nil"/>
          <w:left w:val="nil"/>
          <w:bottom w:val="nil"/>
          <w:right w:val="nil"/>
          <w:between w:val="nil"/>
        </w:pBdr>
        <w:jc w:val="both"/>
        <w:rPr>
          <w:color w:val="000000"/>
        </w:rPr>
      </w:pPr>
      <w:r>
        <w:rPr>
          <w:color w:val="000000"/>
        </w:rPr>
        <w:t>4.11 to 4.12 (IR35)</w:t>
      </w:r>
    </w:p>
    <w:p w14:paraId="2D6768E7" w14:textId="77777777" w:rsidR="005F5A59" w:rsidRDefault="00CE47A4">
      <w:pPr>
        <w:numPr>
          <w:ilvl w:val="0"/>
          <w:numId w:val="6"/>
        </w:numPr>
        <w:pBdr>
          <w:top w:val="nil"/>
          <w:left w:val="nil"/>
          <w:bottom w:val="nil"/>
          <w:right w:val="nil"/>
          <w:between w:val="nil"/>
        </w:pBdr>
        <w:jc w:val="both"/>
        <w:rPr>
          <w:color w:val="000000"/>
        </w:rPr>
      </w:pPr>
      <w:r>
        <w:rPr>
          <w:color w:val="000000"/>
        </w:rPr>
        <w:t>5.4 to 5.5 (Force majeure)</w:t>
      </w:r>
    </w:p>
    <w:p w14:paraId="733024C8" w14:textId="77777777" w:rsidR="005F5A59" w:rsidRDefault="00CE47A4">
      <w:pPr>
        <w:numPr>
          <w:ilvl w:val="0"/>
          <w:numId w:val="6"/>
        </w:numPr>
        <w:pBdr>
          <w:top w:val="nil"/>
          <w:left w:val="nil"/>
          <w:bottom w:val="nil"/>
          <w:right w:val="nil"/>
          <w:between w:val="nil"/>
        </w:pBdr>
        <w:jc w:val="both"/>
        <w:rPr>
          <w:color w:val="000000"/>
        </w:rPr>
      </w:pPr>
      <w:r>
        <w:rPr>
          <w:color w:val="000000"/>
        </w:rPr>
        <w:t>5.8 (Continuing rights)</w:t>
      </w:r>
    </w:p>
    <w:p w14:paraId="18FFF5B5" w14:textId="77777777" w:rsidR="005F5A59" w:rsidRDefault="00CE47A4">
      <w:pPr>
        <w:numPr>
          <w:ilvl w:val="0"/>
          <w:numId w:val="6"/>
        </w:numPr>
        <w:pBdr>
          <w:top w:val="nil"/>
          <w:left w:val="nil"/>
          <w:bottom w:val="nil"/>
          <w:right w:val="nil"/>
          <w:between w:val="nil"/>
        </w:pBdr>
        <w:jc w:val="both"/>
        <w:rPr>
          <w:color w:val="000000"/>
        </w:rPr>
      </w:pPr>
      <w:r>
        <w:rPr>
          <w:color w:val="000000"/>
        </w:rPr>
        <w:t>5.9 to 5.11 (Change of control)</w:t>
      </w:r>
    </w:p>
    <w:p w14:paraId="2E81EDB5" w14:textId="77777777" w:rsidR="005F5A59" w:rsidRDefault="00CE47A4">
      <w:pPr>
        <w:numPr>
          <w:ilvl w:val="0"/>
          <w:numId w:val="6"/>
        </w:numPr>
        <w:pBdr>
          <w:top w:val="nil"/>
          <w:left w:val="nil"/>
          <w:bottom w:val="nil"/>
          <w:right w:val="nil"/>
          <w:between w:val="nil"/>
        </w:pBdr>
        <w:jc w:val="both"/>
        <w:rPr>
          <w:color w:val="000000"/>
        </w:rPr>
      </w:pPr>
      <w:r>
        <w:rPr>
          <w:color w:val="000000"/>
        </w:rPr>
        <w:t>5.12 (Fraud)</w:t>
      </w:r>
    </w:p>
    <w:p w14:paraId="49890122" w14:textId="77777777" w:rsidR="005F5A59" w:rsidRDefault="00CE47A4">
      <w:pPr>
        <w:numPr>
          <w:ilvl w:val="0"/>
          <w:numId w:val="6"/>
        </w:numPr>
        <w:pBdr>
          <w:top w:val="nil"/>
          <w:left w:val="nil"/>
          <w:bottom w:val="nil"/>
          <w:right w:val="nil"/>
          <w:between w:val="nil"/>
        </w:pBdr>
        <w:jc w:val="both"/>
        <w:rPr>
          <w:color w:val="000000"/>
        </w:rPr>
      </w:pPr>
      <w:r>
        <w:rPr>
          <w:color w:val="000000"/>
        </w:rPr>
        <w:t>5.13 (Notice of fraud)</w:t>
      </w:r>
    </w:p>
    <w:p w14:paraId="27FD6106" w14:textId="77777777" w:rsidR="005F5A59" w:rsidRDefault="00CE47A4">
      <w:pPr>
        <w:numPr>
          <w:ilvl w:val="0"/>
          <w:numId w:val="6"/>
        </w:numPr>
        <w:pBdr>
          <w:top w:val="nil"/>
          <w:left w:val="nil"/>
          <w:bottom w:val="nil"/>
          <w:right w:val="nil"/>
          <w:between w:val="nil"/>
        </w:pBdr>
        <w:jc w:val="both"/>
        <w:rPr>
          <w:color w:val="000000"/>
        </w:rPr>
      </w:pPr>
      <w:r>
        <w:rPr>
          <w:color w:val="000000"/>
        </w:rPr>
        <w:t>7.1 to 7.2 (Transparency)</w:t>
      </w:r>
    </w:p>
    <w:p w14:paraId="3E7FFDB2" w14:textId="77777777" w:rsidR="005F5A59" w:rsidRDefault="00CE47A4">
      <w:pPr>
        <w:numPr>
          <w:ilvl w:val="0"/>
          <w:numId w:val="6"/>
        </w:numPr>
        <w:pBdr>
          <w:top w:val="nil"/>
          <w:left w:val="nil"/>
          <w:bottom w:val="nil"/>
          <w:right w:val="nil"/>
          <w:between w:val="nil"/>
        </w:pBdr>
        <w:jc w:val="both"/>
        <w:rPr>
          <w:color w:val="000000"/>
        </w:rPr>
      </w:pPr>
      <w:r>
        <w:rPr>
          <w:color w:val="000000"/>
        </w:rPr>
        <w:t>8.3 (Order of precedence)</w:t>
      </w:r>
    </w:p>
    <w:p w14:paraId="4F345953" w14:textId="77777777" w:rsidR="005F5A59" w:rsidRDefault="00CE47A4">
      <w:pPr>
        <w:numPr>
          <w:ilvl w:val="0"/>
          <w:numId w:val="6"/>
        </w:numPr>
        <w:pBdr>
          <w:top w:val="nil"/>
          <w:left w:val="nil"/>
          <w:bottom w:val="nil"/>
          <w:right w:val="nil"/>
          <w:between w:val="nil"/>
        </w:pBdr>
        <w:jc w:val="both"/>
        <w:rPr>
          <w:color w:val="000000"/>
        </w:rPr>
      </w:pPr>
      <w:r>
        <w:rPr>
          <w:color w:val="000000"/>
        </w:rPr>
        <w:t>8.6 (Relationship)</w:t>
      </w:r>
    </w:p>
    <w:p w14:paraId="26539FD1" w14:textId="77777777" w:rsidR="005F5A59" w:rsidRDefault="00CE47A4">
      <w:pPr>
        <w:numPr>
          <w:ilvl w:val="0"/>
          <w:numId w:val="6"/>
        </w:numPr>
        <w:pBdr>
          <w:top w:val="nil"/>
          <w:left w:val="nil"/>
          <w:bottom w:val="nil"/>
          <w:right w:val="nil"/>
          <w:between w:val="nil"/>
        </w:pBdr>
        <w:jc w:val="both"/>
        <w:rPr>
          <w:color w:val="000000"/>
        </w:rPr>
      </w:pPr>
      <w:r>
        <w:rPr>
          <w:color w:val="000000"/>
        </w:rPr>
        <w:t>8.9 to 8.11 (Entire agreement)</w:t>
      </w:r>
    </w:p>
    <w:p w14:paraId="7126E685" w14:textId="77777777" w:rsidR="005F5A59" w:rsidRDefault="00CE47A4">
      <w:pPr>
        <w:numPr>
          <w:ilvl w:val="0"/>
          <w:numId w:val="6"/>
        </w:numPr>
        <w:pBdr>
          <w:top w:val="nil"/>
          <w:left w:val="nil"/>
          <w:bottom w:val="nil"/>
          <w:right w:val="nil"/>
          <w:between w:val="nil"/>
        </w:pBdr>
        <w:jc w:val="both"/>
        <w:rPr>
          <w:color w:val="000000"/>
        </w:rPr>
      </w:pPr>
      <w:r>
        <w:rPr>
          <w:color w:val="000000"/>
        </w:rPr>
        <w:t>8.12 (Law and jurisdiction)</w:t>
      </w:r>
    </w:p>
    <w:p w14:paraId="7C667519" w14:textId="77777777" w:rsidR="005F5A59" w:rsidRDefault="00CE47A4">
      <w:pPr>
        <w:numPr>
          <w:ilvl w:val="0"/>
          <w:numId w:val="6"/>
        </w:numPr>
        <w:pBdr>
          <w:top w:val="nil"/>
          <w:left w:val="nil"/>
          <w:bottom w:val="nil"/>
          <w:right w:val="nil"/>
          <w:between w:val="nil"/>
        </w:pBdr>
        <w:jc w:val="both"/>
        <w:rPr>
          <w:color w:val="000000"/>
        </w:rPr>
      </w:pPr>
      <w:r>
        <w:rPr>
          <w:color w:val="000000"/>
        </w:rPr>
        <w:t>8.13 to 8.14 (Legislative change)</w:t>
      </w:r>
    </w:p>
    <w:p w14:paraId="01A738CC" w14:textId="77777777" w:rsidR="005F5A59" w:rsidRDefault="00CE47A4">
      <w:pPr>
        <w:numPr>
          <w:ilvl w:val="0"/>
          <w:numId w:val="6"/>
        </w:numPr>
        <w:pBdr>
          <w:top w:val="nil"/>
          <w:left w:val="nil"/>
          <w:bottom w:val="nil"/>
          <w:right w:val="nil"/>
          <w:between w:val="nil"/>
        </w:pBdr>
        <w:jc w:val="both"/>
        <w:rPr>
          <w:color w:val="000000"/>
        </w:rPr>
      </w:pPr>
      <w:r>
        <w:rPr>
          <w:color w:val="000000"/>
        </w:rPr>
        <w:t>8.15 to 8.19 (Bribery and corruption)</w:t>
      </w:r>
    </w:p>
    <w:p w14:paraId="073A8F34" w14:textId="77777777" w:rsidR="005F5A59" w:rsidRDefault="00CE47A4">
      <w:pPr>
        <w:numPr>
          <w:ilvl w:val="0"/>
          <w:numId w:val="6"/>
        </w:numPr>
        <w:pBdr>
          <w:top w:val="nil"/>
          <w:left w:val="nil"/>
          <w:bottom w:val="nil"/>
          <w:right w:val="nil"/>
          <w:between w:val="nil"/>
        </w:pBdr>
        <w:jc w:val="both"/>
        <w:rPr>
          <w:color w:val="000000"/>
        </w:rPr>
      </w:pPr>
      <w:r>
        <w:rPr>
          <w:color w:val="000000"/>
        </w:rPr>
        <w:t>8.20 to 8.29 (Freedom of Information Act)</w:t>
      </w:r>
    </w:p>
    <w:p w14:paraId="6C946DFE" w14:textId="77777777" w:rsidR="005F5A59" w:rsidRDefault="00CE47A4">
      <w:pPr>
        <w:numPr>
          <w:ilvl w:val="0"/>
          <w:numId w:val="6"/>
        </w:numPr>
        <w:pBdr>
          <w:top w:val="nil"/>
          <w:left w:val="nil"/>
          <w:bottom w:val="nil"/>
          <w:right w:val="nil"/>
          <w:between w:val="nil"/>
        </w:pBdr>
        <w:jc w:val="both"/>
        <w:rPr>
          <w:color w:val="000000"/>
        </w:rPr>
      </w:pPr>
      <w:r>
        <w:rPr>
          <w:color w:val="000000"/>
        </w:rPr>
        <w:t>8.30 to 8.31 (Promoting tax compliance)</w:t>
      </w:r>
    </w:p>
    <w:p w14:paraId="154CA625" w14:textId="77777777" w:rsidR="005F5A59" w:rsidRDefault="00CE47A4">
      <w:pPr>
        <w:numPr>
          <w:ilvl w:val="0"/>
          <w:numId w:val="6"/>
        </w:numPr>
        <w:pBdr>
          <w:top w:val="nil"/>
          <w:left w:val="nil"/>
          <w:bottom w:val="nil"/>
          <w:right w:val="nil"/>
          <w:between w:val="nil"/>
        </w:pBdr>
        <w:jc w:val="both"/>
        <w:rPr>
          <w:color w:val="000000"/>
        </w:rPr>
      </w:pPr>
      <w:r>
        <w:rPr>
          <w:color w:val="000000"/>
        </w:rPr>
        <w:t>8.32 to 8.33 (Official Secrets Act)</w:t>
      </w:r>
    </w:p>
    <w:p w14:paraId="388E94DC" w14:textId="77777777" w:rsidR="005F5A59" w:rsidRDefault="00CE47A4">
      <w:pPr>
        <w:numPr>
          <w:ilvl w:val="0"/>
          <w:numId w:val="6"/>
        </w:numPr>
        <w:pBdr>
          <w:top w:val="nil"/>
          <w:left w:val="nil"/>
          <w:bottom w:val="nil"/>
          <w:right w:val="nil"/>
          <w:between w:val="nil"/>
        </w:pBdr>
        <w:jc w:val="both"/>
        <w:rPr>
          <w:color w:val="000000"/>
        </w:rPr>
      </w:pPr>
      <w:r>
        <w:rPr>
          <w:color w:val="000000"/>
        </w:rPr>
        <w:t>8.34 to 8.37 (Transfer and subcontracting)</w:t>
      </w:r>
    </w:p>
    <w:p w14:paraId="50F19755" w14:textId="77777777" w:rsidR="005F5A59" w:rsidRDefault="00CE47A4">
      <w:pPr>
        <w:numPr>
          <w:ilvl w:val="0"/>
          <w:numId w:val="6"/>
        </w:numPr>
        <w:pBdr>
          <w:top w:val="nil"/>
          <w:left w:val="nil"/>
          <w:bottom w:val="nil"/>
          <w:right w:val="nil"/>
          <w:between w:val="nil"/>
        </w:pBdr>
        <w:jc w:val="both"/>
        <w:rPr>
          <w:color w:val="000000"/>
        </w:rPr>
      </w:pPr>
      <w:r>
        <w:rPr>
          <w:color w:val="000000"/>
        </w:rPr>
        <w:t>8.40 to 8.43 (Complaints handling and resolution)</w:t>
      </w:r>
    </w:p>
    <w:p w14:paraId="5F4788CB" w14:textId="77777777" w:rsidR="005F5A59" w:rsidRDefault="00CE47A4">
      <w:pPr>
        <w:numPr>
          <w:ilvl w:val="0"/>
          <w:numId w:val="6"/>
        </w:numPr>
        <w:pBdr>
          <w:top w:val="nil"/>
          <w:left w:val="nil"/>
          <w:bottom w:val="nil"/>
          <w:right w:val="nil"/>
          <w:between w:val="nil"/>
        </w:pBdr>
        <w:jc w:val="both"/>
        <w:rPr>
          <w:color w:val="000000"/>
        </w:rPr>
      </w:pPr>
      <w:r>
        <w:rPr>
          <w:color w:val="000000"/>
        </w:rPr>
        <w:t>8.44 to 8.50 (Conflicts of interest and ethical walls)</w:t>
      </w:r>
    </w:p>
    <w:p w14:paraId="5657C9AF" w14:textId="77777777" w:rsidR="005F5A59" w:rsidRDefault="00CE47A4">
      <w:pPr>
        <w:numPr>
          <w:ilvl w:val="0"/>
          <w:numId w:val="6"/>
        </w:numPr>
        <w:pBdr>
          <w:top w:val="nil"/>
          <w:left w:val="nil"/>
          <w:bottom w:val="nil"/>
          <w:right w:val="nil"/>
          <w:between w:val="nil"/>
        </w:pBdr>
        <w:jc w:val="both"/>
        <w:rPr>
          <w:color w:val="000000"/>
        </w:rPr>
      </w:pPr>
      <w:r>
        <w:rPr>
          <w:color w:val="000000"/>
        </w:rPr>
        <w:t>8.51 to 8.53 (Publicity and branding)</w:t>
      </w:r>
    </w:p>
    <w:p w14:paraId="00E114AC" w14:textId="77777777" w:rsidR="005F5A59" w:rsidRDefault="00CE47A4">
      <w:pPr>
        <w:numPr>
          <w:ilvl w:val="0"/>
          <w:numId w:val="6"/>
        </w:numPr>
        <w:pBdr>
          <w:top w:val="nil"/>
          <w:left w:val="nil"/>
          <w:bottom w:val="nil"/>
          <w:right w:val="nil"/>
          <w:between w:val="nil"/>
        </w:pBdr>
        <w:jc w:val="both"/>
        <w:rPr>
          <w:color w:val="000000"/>
        </w:rPr>
      </w:pPr>
      <w:r>
        <w:rPr>
          <w:color w:val="000000"/>
        </w:rPr>
        <w:t>8.54 to 8.56 (Equality and diversity)</w:t>
      </w:r>
    </w:p>
    <w:p w14:paraId="55E2B2A5" w14:textId="77777777" w:rsidR="005F5A59" w:rsidRDefault="00CE47A4">
      <w:pPr>
        <w:numPr>
          <w:ilvl w:val="0"/>
          <w:numId w:val="6"/>
        </w:numPr>
        <w:pBdr>
          <w:top w:val="nil"/>
          <w:left w:val="nil"/>
          <w:bottom w:val="nil"/>
          <w:right w:val="nil"/>
          <w:between w:val="nil"/>
        </w:pBdr>
        <w:jc w:val="both"/>
        <w:rPr>
          <w:color w:val="000000"/>
        </w:rPr>
      </w:pPr>
      <w:r>
        <w:rPr>
          <w:color w:val="000000"/>
        </w:rPr>
        <w:t>8.59 to 8.60 (Data protection</w:t>
      </w:r>
    </w:p>
    <w:p w14:paraId="74EC4B91" w14:textId="77777777" w:rsidR="005F5A59" w:rsidRDefault="00CE47A4">
      <w:pPr>
        <w:numPr>
          <w:ilvl w:val="0"/>
          <w:numId w:val="6"/>
        </w:numPr>
        <w:pBdr>
          <w:top w:val="nil"/>
          <w:left w:val="nil"/>
          <w:bottom w:val="nil"/>
          <w:right w:val="nil"/>
          <w:between w:val="nil"/>
        </w:pBdr>
        <w:jc w:val="both"/>
        <w:rPr>
          <w:color w:val="000000"/>
        </w:rPr>
      </w:pPr>
      <w:r>
        <w:rPr>
          <w:color w:val="000000"/>
        </w:rPr>
        <w:t>8.64 to 8.65 (Severability)</w:t>
      </w:r>
    </w:p>
    <w:p w14:paraId="281BE6FF" w14:textId="77777777" w:rsidR="005F5A59" w:rsidRDefault="00CE47A4">
      <w:pPr>
        <w:numPr>
          <w:ilvl w:val="0"/>
          <w:numId w:val="6"/>
        </w:numPr>
        <w:pBdr>
          <w:top w:val="nil"/>
          <w:left w:val="nil"/>
          <w:bottom w:val="nil"/>
          <w:right w:val="nil"/>
          <w:between w:val="nil"/>
        </w:pBdr>
        <w:jc w:val="both"/>
        <w:rPr>
          <w:color w:val="000000"/>
        </w:rPr>
      </w:pPr>
      <w:r>
        <w:rPr>
          <w:color w:val="000000"/>
        </w:rPr>
        <w:t>8.66 to 8.69 (Managing disputes and Mediation)</w:t>
      </w:r>
    </w:p>
    <w:p w14:paraId="51799F13" w14:textId="77777777" w:rsidR="005F5A59" w:rsidRDefault="00CE47A4">
      <w:pPr>
        <w:numPr>
          <w:ilvl w:val="0"/>
          <w:numId w:val="6"/>
        </w:numPr>
        <w:pBdr>
          <w:top w:val="nil"/>
          <w:left w:val="nil"/>
          <w:bottom w:val="nil"/>
          <w:right w:val="nil"/>
          <w:between w:val="nil"/>
        </w:pBdr>
        <w:jc w:val="both"/>
        <w:rPr>
          <w:color w:val="000000"/>
        </w:rPr>
      </w:pPr>
      <w:r>
        <w:rPr>
          <w:color w:val="000000"/>
        </w:rPr>
        <w:t>8.80 to 8.88 (Confidentiality)</w:t>
      </w:r>
    </w:p>
    <w:p w14:paraId="41D87EF5" w14:textId="77777777" w:rsidR="005F5A59" w:rsidRDefault="00CE47A4">
      <w:pPr>
        <w:numPr>
          <w:ilvl w:val="0"/>
          <w:numId w:val="6"/>
        </w:numPr>
        <w:pBdr>
          <w:top w:val="nil"/>
          <w:left w:val="nil"/>
          <w:bottom w:val="nil"/>
          <w:right w:val="nil"/>
          <w:between w:val="nil"/>
        </w:pBdr>
        <w:jc w:val="both"/>
        <w:rPr>
          <w:color w:val="000000"/>
        </w:rPr>
      </w:pPr>
      <w:r>
        <w:rPr>
          <w:color w:val="000000"/>
        </w:rPr>
        <w:t>8.89 to 8.90 (Waiver and cumulative remedies)</w:t>
      </w:r>
    </w:p>
    <w:p w14:paraId="298B5BCA" w14:textId="77777777" w:rsidR="005F5A59" w:rsidRDefault="00CE47A4">
      <w:pPr>
        <w:numPr>
          <w:ilvl w:val="0"/>
          <w:numId w:val="6"/>
        </w:numPr>
        <w:pBdr>
          <w:top w:val="nil"/>
          <w:left w:val="nil"/>
          <w:bottom w:val="nil"/>
          <w:right w:val="nil"/>
          <w:between w:val="nil"/>
        </w:pBdr>
        <w:jc w:val="both"/>
        <w:rPr>
          <w:color w:val="000000"/>
        </w:rPr>
      </w:pPr>
      <w:r>
        <w:rPr>
          <w:color w:val="000000"/>
        </w:rPr>
        <w:t>8.91 to 8.101 (Corporate Social Responsibility)</w:t>
      </w:r>
    </w:p>
    <w:p w14:paraId="624D259A" w14:textId="77777777" w:rsidR="005F5A59" w:rsidRDefault="00CE47A4">
      <w:pPr>
        <w:numPr>
          <w:ilvl w:val="0"/>
          <w:numId w:val="6"/>
        </w:numPr>
        <w:pBdr>
          <w:top w:val="nil"/>
          <w:left w:val="nil"/>
          <w:bottom w:val="nil"/>
          <w:right w:val="nil"/>
          <w:between w:val="nil"/>
        </w:pBdr>
        <w:jc w:val="both"/>
        <w:rPr>
          <w:color w:val="000000"/>
        </w:rPr>
      </w:pPr>
      <w:r>
        <w:rPr>
          <w:color w:val="000000"/>
        </w:rPr>
        <w:t>paragraphs 1 to 10 of the Framework Agreement glossary and interpretation</w:t>
      </w:r>
    </w:p>
    <w:p w14:paraId="44A88140" w14:textId="77777777" w:rsidR="005F5A59" w:rsidRDefault="00CE47A4">
      <w:pPr>
        <w:numPr>
          <w:ilvl w:val="0"/>
          <w:numId w:val="8"/>
        </w:numPr>
        <w:pBdr>
          <w:top w:val="nil"/>
          <w:left w:val="nil"/>
          <w:bottom w:val="nil"/>
          <w:right w:val="nil"/>
          <w:between w:val="nil"/>
        </w:pBdr>
        <w:jc w:val="both"/>
        <w:rPr>
          <w:color w:val="000000"/>
        </w:rPr>
      </w:pPr>
      <w:r>
        <w:rPr>
          <w:color w:val="000000"/>
        </w:rPr>
        <w:t>any audit provisions from the Framework Agreement set out by the Buyer in the Order Form</w:t>
      </w:r>
    </w:p>
    <w:p w14:paraId="0F735B34" w14:textId="77777777" w:rsidR="005F5A59" w:rsidRDefault="00CE47A4">
      <w:pPr>
        <w:pBdr>
          <w:top w:val="nil"/>
          <w:left w:val="nil"/>
          <w:bottom w:val="nil"/>
          <w:right w:val="nil"/>
          <w:between w:val="nil"/>
        </w:pBdr>
        <w:ind w:left="720"/>
        <w:jc w:val="both"/>
        <w:rPr>
          <w:color w:val="000000"/>
        </w:rPr>
      </w:pPr>
      <w:r>
        <w:rPr>
          <w:color w:val="000000"/>
        </w:rPr>
        <w:t xml:space="preserve"> </w:t>
      </w:r>
    </w:p>
    <w:p w14:paraId="577EA365" w14:textId="77777777" w:rsidR="005F5A59" w:rsidRDefault="00CE47A4">
      <w:pPr>
        <w:pBdr>
          <w:top w:val="nil"/>
          <w:left w:val="nil"/>
          <w:bottom w:val="nil"/>
          <w:right w:val="nil"/>
          <w:between w:val="nil"/>
        </w:pBdr>
        <w:spacing w:after="240"/>
        <w:jc w:val="both"/>
        <w:rPr>
          <w:color w:val="000000"/>
        </w:rPr>
      </w:pPr>
      <w:r>
        <w:rPr>
          <w:color w:val="000000"/>
        </w:rPr>
        <w:t>2.2</w:t>
      </w:r>
      <w:r>
        <w:rPr>
          <w:color w:val="000000"/>
        </w:rPr>
        <w:tab/>
        <w:t xml:space="preserve">The Framework Agreement provisions in clause 2.1 will be modified as follows: </w:t>
      </w:r>
    </w:p>
    <w:p w14:paraId="304F3ACD" w14:textId="77777777" w:rsidR="005F5A59" w:rsidRDefault="00CE47A4">
      <w:pPr>
        <w:pBdr>
          <w:top w:val="nil"/>
          <w:left w:val="nil"/>
          <w:bottom w:val="nil"/>
          <w:right w:val="nil"/>
          <w:between w:val="nil"/>
        </w:pBdr>
        <w:ind w:left="1440" w:hanging="720"/>
        <w:jc w:val="both"/>
        <w:rPr>
          <w:color w:val="000000"/>
        </w:rPr>
      </w:pPr>
      <w:r>
        <w:rPr>
          <w:color w:val="000000"/>
        </w:rPr>
        <w:t>2.2.1</w:t>
      </w:r>
      <w:r>
        <w:rPr>
          <w:color w:val="000000"/>
        </w:rPr>
        <w:tab/>
        <w:t>a reference to the ‘Framework Agreement’ will be a reference to the ‘Call-Off Contract’</w:t>
      </w:r>
    </w:p>
    <w:p w14:paraId="6A8F8D88" w14:textId="77777777" w:rsidR="005F5A59" w:rsidRDefault="00CE47A4">
      <w:pPr>
        <w:pBdr>
          <w:top w:val="nil"/>
          <w:left w:val="nil"/>
          <w:bottom w:val="nil"/>
          <w:right w:val="nil"/>
          <w:between w:val="nil"/>
        </w:pBdr>
        <w:ind w:firstLine="720"/>
        <w:jc w:val="both"/>
        <w:rPr>
          <w:color w:val="000000"/>
        </w:rPr>
      </w:pPr>
      <w:r>
        <w:rPr>
          <w:color w:val="000000"/>
        </w:rPr>
        <w:t>2.2.2</w:t>
      </w:r>
      <w:r>
        <w:rPr>
          <w:color w:val="000000"/>
        </w:rPr>
        <w:tab/>
        <w:t>a reference to ‘CCS’ will be a reference to ‘the Buyer’</w:t>
      </w:r>
    </w:p>
    <w:p w14:paraId="20358A0D" w14:textId="77777777" w:rsidR="005F5A59" w:rsidRDefault="00CE47A4">
      <w:pPr>
        <w:pBdr>
          <w:top w:val="nil"/>
          <w:left w:val="nil"/>
          <w:bottom w:val="nil"/>
          <w:right w:val="nil"/>
          <w:between w:val="nil"/>
        </w:pBdr>
        <w:ind w:left="1440" w:hanging="720"/>
        <w:jc w:val="both"/>
        <w:rPr>
          <w:color w:val="000000"/>
        </w:rPr>
      </w:pPr>
      <w:r>
        <w:rPr>
          <w:color w:val="000000"/>
        </w:rPr>
        <w:t>2.2.3</w:t>
      </w:r>
      <w:r>
        <w:rPr>
          <w:color w:val="000000"/>
        </w:rPr>
        <w:tab/>
        <w:t>a reference to the ‘Parties’ and a ‘Party’ will be a reference to the Buyer and Supplier as Parties under this Call-Off Contract</w:t>
      </w:r>
    </w:p>
    <w:p w14:paraId="40FDE0ED" w14:textId="77777777" w:rsidR="005F5A59" w:rsidRDefault="005F5A59">
      <w:pPr>
        <w:pBdr>
          <w:top w:val="nil"/>
          <w:left w:val="nil"/>
          <w:bottom w:val="nil"/>
          <w:right w:val="nil"/>
          <w:between w:val="nil"/>
        </w:pBdr>
        <w:jc w:val="both"/>
        <w:rPr>
          <w:color w:val="000000"/>
        </w:rPr>
      </w:pPr>
    </w:p>
    <w:p w14:paraId="66AAB385" w14:textId="77777777" w:rsidR="005F5A59" w:rsidRDefault="00CE47A4">
      <w:pPr>
        <w:pBdr>
          <w:top w:val="nil"/>
          <w:left w:val="nil"/>
          <w:bottom w:val="nil"/>
          <w:right w:val="nil"/>
          <w:between w:val="nil"/>
        </w:pBdr>
        <w:ind w:left="720" w:hanging="720"/>
        <w:jc w:val="both"/>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DB5E3D6" w14:textId="77777777" w:rsidR="005F5A59" w:rsidRDefault="005F5A59">
      <w:pPr>
        <w:pBdr>
          <w:top w:val="nil"/>
          <w:left w:val="nil"/>
          <w:bottom w:val="nil"/>
          <w:right w:val="nil"/>
          <w:between w:val="nil"/>
        </w:pBdr>
        <w:ind w:left="720"/>
        <w:jc w:val="both"/>
        <w:rPr>
          <w:color w:val="000000"/>
        </w:rPr>
      </w:pPr>
    </w:p>
    <w:p w14:paraId="05F25F83" w14:textId="77777777" w:rsidR="005F5A59" w:rsidRDefault="00CE47A4">
      <w:pPr>
        <w:pBdr>
          <w:top w:val="nil"/>
          <w:left w:val="nil"/>
          <w:bottom w:val="nil"/>
          <w:right w:val="nil"/>
          <w:between w:val="nil"/>
        </w:pBdr>
        <w:ind w:left="720" w:hanging="720"/>
        <w:jc w:val="both"/>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3E46E51B" w14:textId="77777777" w:rsidR="005F5A59" w:rsidRDefault="005F5A59">
      <w:pPr>
        <w:pBdr>
          <w:top w:val="nil"/>
          <w:left w:val="nil"/>
          <w:bottom w:val="nil"/>
          <w:right w:val="nil"/>
          <w:between w:val="nil"/>
        </w:pBdr>
        <w:ind w:firstLine="720"/>
        <w:jc w:val="both"/>
        <w:rPr>
          <w:color w:val="000000"/>
        </w:rPr>
      </w:pPr>
    </w:p>
    <w:p w14:paraId="40CFFF58" w14:textId="77777777" w:rsidR="005F5A59" w:rsidRDefault="00CE47A4">
      <w:pPr>
        <w:pBdr>
          <w:top w:val="nil"/>
          <w:left w:val="nil"/>
          <w:bottom w:val="nil"/>
          <w:right w:val="nil"/>
          <w:between w:val="nil"/>
        </w:pBdr>
        <w:ind w:left="720" w:hanging="720"/>
        <w:jc w:val="both"/>
        <w:rPr>
          <w:color w:val="000000"/>
        </w:rPr>
      </w:pPr>
      <w:r>
        <w:rPr>
          <w:color w:val="000000"/>
        </w:rPr>
        <w:t>2.5</w:t>
      </w:r>
      <w:r>
        <w:rPr>
          <w:color w:val="000000"/>
        </w:rPr>
        <w:tab/>
        <w:t>When an Order Form is signed, the terms and conditions agreed in it will be incorporated into this Call-Off Contract.</w:t>
      </w:r>
    </w:p>
    <w:p w14:paraId="0683B833" w14:textId="77777777" w:rsidR="005F5A59" w:rsidRDefault="005F5A59">
      <w:pPr>
        <w:pBdr>
          <w:top w:val="nil"/>
          <w:left w:val="nil"/>
          <w:bottom w:val="nil"/>
          <w:right w:val="nil"/>
          <w:between w:val="nil"/>
        </w:pBdr>
        <w:jc w:val="both"/>
        <w:rPr>
          <w:color w:val="000000"/>
        </w:rPr>
      </w:pPr>
    </w:p>
    <w:p w14:paraId="063E3F38" w14:textId="77777777" w:rsidR="005F5A59" w:rsidRDefault="00CE47A4">
      <w:pPr>
        <w:pStyle w:val="Heading3"/>
        <w:numPr>
          <w:ilvl w:val="2"/>
          <w:numId w:val="17"/>
        </w:numPr>
        <w:tabs>
          <w:tab w:val="left" w:pos="0"/>
        </w:tabs>
        <w:spacing w:before="0" w:after="100"/>
        <w:jc w:val="both"/>
      </w:pPr>
      <w:r>
        <w:t>3.</w:t>
      </w:r>
      <w:r>
        <w:tab/>
        <w:t>Supply of services</w:t>
      </w:r>
    </w:p>
    <w:p w14:paraId="1D0BEDC9" w14:textId="77777777" w:rsidR="005F5A59" w:rsidRDefault="00CE47A4">
      <w:pPr>
        <w:pBdr>
          <w:top w:val="nil"/>
          <w:left w:val="nil"/>
          <w:bottom w:val="nil"/>
          <w:right w:val="nil"/>
          <w:between w:val="nil"/>
        </w:pBdr>
        <w:spacing w:before="240" w:after="240"/>
        <w:ind w:left="720" w:hanging="720"/>
        <w:jc w:val="both"/>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6DADF276" w14:textId="77777777" w:rsidR="005F5A59" w:rsidRDefault="00CE47A4">
      <w:pPr>
        <w:pBdr>
          <w:top w:val="nil"/>
          <w:left w:val="nil"/>
          <w:bottom w:val="nil"/>
          <w:right w:val="nil"/>
          <w:between w:val="nil"/>
        </w:pBdr>
        <w:ind w:left="720" w:hanging="720"/>
        <w:jc w:val="both"/>
        <w:rPr>
          <w:color w:val="000000"/>
        </w:rPr>
      </w:pPr>
      <w:r>
        <w:rPr>
          <w:color w:val="000000"/>
        </w:rPr>
        <w:t>3.2</w:t>
      </w:r>
      <w:r>
        <w:rPr>
          <w:color w:val="000000"/>
        </w:rPr>
        <w:tab/>
        <w:t>The Supplier undertakes that each G-Cloud Service will meet the Buyer’s acceptance criteria, as defined in the Order Form.</w:t>
      </w:r>
    </w:p>
    <w:p w14:paraId="453B8CC8" w14:textId="77777777" w:rsidR="005F5A59" w:rsidRDefault="005F5A59">
      <w:pPr>
        <w:pBdr>
          <w:top w:val="nil"/>
          <w:left w:val="nil"/>
          <w:bottom w:val="nil"/>
          <w:right w:val="nil"/>
          <w:between w:val="nil"/>
        </w:pBdr>
        <w:jc w:val="both"/>
        <w:rPr>
          <w:color w:val="000000"/>
        </w:rPr>
      </w:pPr>
    </w:p>
    <w:p w14:paraId="1894AE7F" w14:textId="77777777" w:rsidR="005F5A59" w:rsidRDefault="00CE47A4">
      <w:pPr>
        <w:pStyle w:val="Heading3"/>
        <w:numPr>
          <w:ilvl w:val="2"/>
          <w:numId w:val="17"/>
        </w:numPr>
        <w:tabs>
          <w:tab w:val="left" w:pos="0"/>
        </w:tabs>
        <w:spacing w:before="0" w:after="100"/>
        <w:jc w:val="both"/>
      </w:pPr>
      <w:r>
        <w:t>4.</w:t>
      </w:r>
      <w:r>
        <w:tab/>
        <w:t>Supplier staff</w:t>
      </w:r>
    </w:p>
    <w:p w14:paraId="1AF70FD0" w14:textId="77777777" w:rsidR="005F5A59" w:rsidRDefault="00CE47A4">
      <w:pPr>
        <w:pBdr>
          <w:top w:val="nil"/>
          <w:left w:val="nil"/>
          <w:bottom w:val="nil"/>
          <w:right w:val="nil"/>
          <w:between w:val="nil"/>
        </w:pBdr>
        <w:spacing w:before="240" w:after="240"/>
        <w:jc w:val="both"/>
        <w:rPr>
          <w:color w:val="000000"/>
        </w:rPr>
      </w:pPr>
      <w:r>
        <w:rPr>
          <w:color w:val="000000"/>
        </w:rPr>
        <w:t>4.1</w:t>
      </w:r>
      <w:r>
        <w:rPr>
          <w:color w:val="000000"/>
        </w:rPr>
        <w:tab/>
        <w:t xml:space="preserve">The Supplier Staff must: </w:t>
      </w:r>
    </w:p>
    <w:p w14:paraId="13265197" w14:textId="77777777" w:rsidR="005F5A59" w:rsidRDefault="00CE47A4">
      <w:pPr>
        <w:pBdr>
          <w:top w:val="nil"/>
          <w:left w:val="nil"/>
          <w:bottom w:val="nil"/>
          <w:right w:val="nil"/>
          <w:between w:val="nil"/>
        </w:pBdr>
        <w:ind w:firstLine="720"/>
        <w:jc w:val="both"/>
        <w:rPr>
          <w:color w:val="000000"/>
        </w:rPr>
      </w:pPr>
      <w:r>
        <w:rPr>
          <w:color w:val="000000"/>
        </w:rPr>
        <w:t>4.1.1</w:t>
      </w:r>
      <w:r>
        <w:rPr>
          <w:color w:val="000000"/>
        </w:rPr>
        <w:tab/>
        <w:t>be appropriately experienced, qualified and trained to supply the Services</w:t>
      </w:r>
    </w:p>
    <w:p w14:paraId="4014DC15" w14:textId="77777777" w:rsidR="005F5A59" w:rsidRDefault="005F5A59">
      <w:pPr>
        <w:pBdr>
          <w:top w:val="nil"/>
          <w:left w:val="nil"/>
          <w:bottom w:val="nil"/>
          <w:right w:val="nil"/>
          <w:between w:val="nil"/>
        </w:pBdr>
        <w:jc w:val="both"/>
        <w:rPr>
          <w:color w:val="000000"/>
        </w:rPr>
      </w:pPr>
    </w:p>
    <w:p w14:paraId="7B4BDD61" w14:textId="77777777" w:rsidR="005F5A59" w:rsidRDefault="00CE47A4">
      <w:pPr>
        <w:pBdr>
          <w:top w:val="nil"/>
          <w:left w:val="nil"/>
          <w:bottom w:val="nil"/>
          <w:right w:val="nil"/>
          <w:between w:val="nil"/>
        </w:pBdr>
        <w:ind w:firstLine="720"/>
        <w:jc w:val="both"/>
        <w:rPr>
          <w:color w:val="000000"/>
        </w:rPr>
      </w:pPr>
      <w:r>
        <w:rPr>
          <w:color w:val="000000"/>
        </w:rPr>
        <w:t>4.1.2</w:t>
      </w:r>
      <w:r>
        <w:rPr>
          <w:color w:val="000000"/>
        </w:rPr>
        <w:tab/>
        <w:t>apply all due skill, care and diligence in faithfully performing those duties</w:t>
      </w:r>
    </w:p>
    <w:p w14:paraId="2878C495" w14:textId="77777777" w:rsidR="005F5A59" w:rsidRDefault="005F5A59">
      <w:pPr>
        <w:pBdr>
          <w:top w:val="nil"/>
          <w:left w:val="nil"/>
          <w:bottom w:val="nil"/>
          <w:right w:val="nil"/>
          <w:between w:val="nil"/>
        </w:pBdr>
        <w:jc w:val="both"/>
        <w:rPr>
          <w:color w:val="000000"/>
        </w:rPr>
      </w:pPr>
    </w:p>
    <w:p w14:paraId="3C1A42CC" w14:textId="77777777" w:rsidR="005F5A59" w:rsidRDefault="00CE47A4">
      <w:pPr>
        <w:pBdr>
          <w:top w:val="nil"/>
          <w:left w:val="nil"/>
          <w:bottom w:val="nil"/>
          <w:right w:val="nil"/>
          <w:between w:val="nil"/>
        </w:pBdr>
        <w:ind w:left="720"/>
        <w:jc w:val="both"/>
        <w:rPr>
          <w:color w:val="000000"/>
        </w:rPr>
      </w:pPr>
      <w:r>
        <w:rPr>
          <w:color w:val="000000"/>
        </w:rPr>
        <w:t>4.1.3</w:t>
      </w:r>
      <w:r>
        <w:rPr>
          <w:color w:val="000000"/>
        </w:rPr>
        <w:tab/>
        <w:t>obey all lawful instructions and reasonable directions of the Buyer and provide the Services to the reasonable satisfaction of the Buyer</w:t>
      </w:r>
    </w:p>
    <w:p w14:paraId="56816E90" w14:textId="77777777" w:rsidR="005F5A59" w:rsidRDefault="005F5A59">
      <w:pPr>
        <w:pBdr>
          <w:top w:val="nil"/>
          <w:left w:val="nil"/>
          <w:bottom w:val="nil"/>
          <w:right w:val="nil"/>
          <w:between w:val="nil"/>
        </w:pBdr>
        <w:jc w:val="both"/>
        <w:rPr>
          <w:color w:val="000000"/>
        </w:rPr>
      </w:pPr>
    </w:p>
    <w:p w14:paraId="3E7B7E14" w14:textId="77777777" w:rsidR="005F5A59" w:rsidRDefault="00CE47A4">
      <w:pPr>
        <w:pBdr>
          <w:top w:val="nil"/>
          <w:left w:val="nil"/>
          <w:bottom w:val="nil"/>
          <w:right w:val="nil"/>
          <w:between w:val="nil"/>
        </w:pBdr>
        <w:ind w:firstLine="720"/>
        <w:jc w:val="both"/>
        <w:rPr>
          <w:color w:val="000000"/>
        </w:rPr>
      </w:pPr>
      <w:r>
        <w:rPr>
          <w:color w:val="000000"/>
        </w:rPr>
        <w:t>4.1.4</w:t>
      </w:r>
      <w:r>
        <w:rPr>
          <w:color w:val="000000"/>
        </w:rPr>
        <w:tab/>
        <w:t>respond to any enquiries about the Services as soon as reasonably possible</w:t>
      </w:r>
    </w:p>
    <w:p w14:paraId="22A09118" w14:textId="77777777" w:rsidR="005F5A59" w:rsidRDefault="005F5A59">
      <w:pPr>
        <w:pBdr>
          <w:top w:val="nil"/>
          <w:left w:val="nil"/>
          <w:bottom w:val="nil"/>
          <w:right w:val="nil"/>
          <w:between w:val="nil"/>
        </w:pBdr>
        <w:jc w:val="both"/>
        <w:rPr>
          <w:color w:val="000000"/>
        </w:rPr>
      </w:pPr>
    </w:p>
    <w:p w14:paraId="04EB18AB" w14:textId="77777777" w:rsidR="005F5A59" w:rsidRDefault="00CE47A4">
      <w:pPr>
        <w:pBdr>
          <w:top w:val="nil"/>
          <w:left w:val="nil"/>
          <w:bottom w:val="nil"/>
          <w:right w:val="nil"/>
          <w:between w:val="nil"/>
        </w:pBdr>
        <w:ind w:firstLine="720"/>
        <w:jc w:val="both"/>
        <w:rPr>
          <w:color w:val="000000"/>
        </w:rPr>
      </w:pPr>
      <w:r>
        <w:rPr>
          <w:color w:val="000000"/>
        </w:rPr>
        <w:t>4.1.5</w:t>
      </w:r>
      <w:r>
        <w:rPr>
          <w:color w:val="000000"/>
        </w:rPr>
        <w:tab/>
        <w:t>complete any necessary Supplier Staff vetting as specified by the Buyer</w:t>
      </w:r>
    </w:p>
    <w:p w14:paraId="4A1E0E85" w14:textId="77777777" w:rsidR="005F5A59" w:rsidRDefault="005F5A59">
      <w:pPr>
        <w:pBdr>
          <w:top w:val="nil"/>
          <w:left w:val="nil"/>
          <w:bottom w:val="nil"/>
          <w:right w:val="nil"/>
          <w:between w:val="nil"/>
        </w:pBdr>
        <w:jc w:val="both"/>
        <w:rPr>
          <w:color w:val="000000"/>
        </w:rPr>
      </w:pPr>
    </w:p>
    <w:p w14:paraId="7E1FD935" w14:textId="77777777" w:rsidR="005F5A59" w:rsidRDefault="00CE47A4">
      <w:pPr>
        <w:pBdr>
          <w:top w:val="nil"/>
          <w:left w:val="nil"/>
          <w:bottom w:val="nil"/>
          <w:right w:val="nil"/>
          <w:between w:val="nil"/>
        </w:pBdr>
        <w:ind w:left="720" w:hanging="720"/>
        <w:jc w:val="both"/>
        <w:rPr>
          <w:color w:val="000000"/>
        </w:rPr>
      </w:pPr>
      <w:r>
        <w:rPr>
          <w:color w:val="000000"/>
        </w:rPr>
        <w:t>4.2</w:t>
      </w:r>
      <w:r>
        <w:rPr>
          <w:color w:val="000000"/>
        </w:rPr>
        <w:tab/>
        <w:t>The Supplier must retain overall control of the Supplier Staff so that they are not considered to be employees, workers, agents or contractors of the Buyer.</w:t>
      </w:r>
    </w:p>
    <w:p w14:paraId="26DCBEBE" w14:textId="77777777" w:rsidR="005F5A59" w:rsidRDefault="005F5A59">
      <w:pPr>
        <w:pBdr>
          <w:top w:val="nil"/>
          <w:left w:val="nil"/>
          <w:bottom w:val="nil"/>
          <w:right w:val="nil"/>
          <w:between w:val="nil"/>
        </w:pBdr>
        <w:ind w:firstLine="720"/>
        <w:jc w:val="both"/>
        <w:rPr>
          <w:color w:val="000000"/>
        </w:rPr>
      </w:pPr>
    </w:p>
    <w:p w14:paraId="7D8E357E" w14:textId="77777777" w:rsidR="005F5A59" w:rsidRDefault="00CE47A4">
      <w:pPr>
        <w:pBdr>
          <w:top w:val="nil"/>
          <w:left w:val="nil"/>
          <w:bottom w:val="nil"/>
          <w:right w:val="nil"/>
          <w:between w:val="nil"/>
        </w:pBdr>
        <w:ind w:left="720" w:hanging="720"/>
        <w:jc w:val="both"/>
        <w:rPr>
          <w:color w:val="000000"/>
        </w:rPr>
      </w:pPr>
      <w:r>
        <w:rPr>
          <w:color w:val="000000"/>
        </w:rPr>
        <w:t>4.3</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53A724FF" w14:textId="77777777" w:rsidR="005F5A59" w:rsidRDefault="005F5A59">
      <w:pPr>
        <w:pBdr>
          <w:top w:val="nil"/>
          <w:left w:val="nil"/>
          <w:bottom w:val="nil"/>
          <w:right w:val="nil"/>
          <w:between w:val="nil"/>
        </w:pBdr>
        <w:ind w:firstLine="720"/>
        <w:jc w:val="both"/>
        <w:rPr>
          <w:color w:val="000000"/>
        </w:rPr>
      </w:pPr>
    </w:p>
    <w:p w14:paraId="4E433F26" w14:textId="77777777" w:rsidR="005F5A59" w:rsidRDefault="00CE47A4">
      <w:pPr>
        <w:pBdr>
          <w:top w:val="nil"/>
          <w:left w:val="nil"/>
          <w:bottom w:val="nil"/>
          <w:right w:val="nil"/>
          <w:between w:val="nil"/>
        </w:pBdr>
        <w:ind w:left="720" w:hanging="720"/>
        <w:jc w:val="both"/>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04DA7FF5" w14:textId="77777777" w:rsidR="005F5A59" w:rsidRDefault="005F5A59">
      <w:pPr>
        <w:pBdr>
          <w:top w:val="nil"/>
          <w:left w:val="nil"/>
          <w:bottom w:val="nil"/>
          <w:right w:val="nil"/>
          <w:between w:val="nil"/>
        </w:pBdr>
        <w:ind w:firstLine="720"/>
        <w:jc w:val="both"/>
        <w:rPr>
          <w:color w:val="000000"/>
        </w:rPr>
      </w:pPr>
    </w:p>
    <w:p w14:paraId="4D6B83BD" w14:textId="77777777" w:rsidR="005F5A59" w:rsidRDefault="00CE47A4">
      <w:pPr>
        <w:pBdr>
          <w:top w:val="nil"/>
          <w:left w:val="nil"/>
          <w:bottom w:val="nil"/>
          <w:right w:val="nil"/>
          <w:between w:val="nil"/>
        </w:pBdr>
        <w:ind w:left="720" w:hanging="720"/>
        <w:jc w:val="both"/>
        <w:rPr>
          <w:color w:val="000000"/>
        </w:rPr>
      </w:pPr>
      <w:r>
        <w:rPr>
          <w:color w:val="000000"/>
        </w:rPr>
        <w:t>4.5</w:t>
      </w:r>
      <w:r>
        <w:rPr>
          <w:color w:val="000000"/>
        </w:rPr>
        <w:tab/>
        <w:t>The Buyer may End this Call-Off Contract for Material Breach as per clause 18.5 hereunder if the Supplier is delivering the Services Inside IR35.</w:t>
      </w:r>
    </w:p>
    <w:p w14:paraId="30A9CA2B" w14:textId="77777777" w:rsidR="005F5A59" w:rsidRDefault="005F5A59">
      <w:pPr>
        <w:pBdr>
          <w:top w:val="nil"/>
          <w:left w:val="nil"/>
          <w:bottom w:val="nil"/>
          <w:right w:val="nil"/>
          <w:between w:val="nil"/>
        </w:pBdr>
        <w:ind w:firstLine="720"/>
        <w:jc w:val="both"/>
        <w:rPr>
          <w:color w:val="000000"/>
        </w:rPr>
      </w:pPr>
    </w:p>
    <w:p w14:paraId="7CBDABA9" w14:textId="77777777" w:rsidR="005F5A59" w:rsidRDefault="00CE47A4">
      <w:pPr>
        <w:pBdr>
          <w:top w:val="nil"/>
          <w:left w:val="nil"/>
          <w:bottom w:val="nil"/>
          <w:right w:val="nil"/>
          <w:between w:val="nil"/>
        </w:pBdr>
        <w:ind w:left="720" w:hanging="720"/>
        <w:jc w:val="both"/>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36F5CA5" w14:textId="77777777" w:rsidR="005F5A59" w:rsidRDefault="005F5A59">
      <w:pPr>
        <w:pBdr>
          <w:top w:val="nil"/>
          <w:left w:val="nil"/>
          <w:bottom w:val="nil"/>
          <w:right w:val="nil"/>
          <w:between w:val="nil"/>
        </w:pBdr>
        <w:ind w:left="720"/>
        <w:jc w:val="both"/>
        <w:rPr>
          <w:color w:val="000000"/>
        </w:rPr>
      </w:pPr>
    </w:p>
    <w:p w14:paraId="3241EF4C" w14:textId="77777777" w:rsidR="005F5A59" w:rsidRDefault="00CE47A4">
      <w:pPr>
        <w:pBdr>
          <w:top w:val="nil"/>
          <w:left w:val="nil"/>
          <w:bottom w:val="nil"/>
          <w:right w:val="nil"/>
          <w:between w:val="nil"/>
        </w:pBdr>
        <w:ind w:left="720" w:hanging="720"/>
        <w:jc w:val="both"/>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268609C8" w14:textId="77777777" w:rsidR="005F5A59" w:rsidRDefault="005F5A59">
      <w:pPr>
        <w:pBdr>
          <w:top w:val="nil"/>
          <w:left w:val="nil"/>
          <w:bottom w:val="nil"/>
          <w:right w:val="nil"/>
          <w:between w:val="nil"/>
        </w:pBdr>
        <w:ind w:left="720"/>
        <w:jc w:val="both"/>
        <w:rPr>
          <w:color w:val="000000"/>
        </w:rPr>
      </w:pPr>
    </w:p>
    <w:p w14:paraId="7F3208F5" w14:textId="77777777" w:rsidR="005F5A59" w:rsidRDefault="00CE47A4">
      <w:pPr>
        <w:pBdr>
          <w:top w:val="nil"/>
          <w:left w:val="nil"/>
          <w:bottom w:val="nil"/>
          <w:right w:val="nil"/>
          <w:between w:val="nil"/>
        </w:pBdr>
        <w:ind w:left="720" w:hanging="720"/>
        <w:jc w:val="both"/>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3D8E8DE6" w14:textId="77777777" w:rsidR="005F5A59" w:rsidRDefault="005F5A59">
      <w:pPr>
        <w:pBdr>
          <w:top w:val="nil"/>
          <w:left w:val="nil"/>
          <w:bottom w:val="nil"/>
          <w:right w:val="nil"/>
          <w:between w:val="nil"/>
        </w:pBdr>
        <w:spacing w:before="240" w:after="240"/>
        <w:ind w:left="720"/>
        <w:jc w:val="both"/>
        <w:rPr>
          <w:color w:val="000000"/>
        </w:rPr>
      </w:pPr>
    </w:p>
    <w:p w14:paraId="20E683CD" w14:textId="77777777" w:rsidR="005F5A59" w:rsidRDefault="00CE47A4">
      <w:pPr>
        <w:pStyle w:val="Heading3"/>
        <w:numPr>
          <w:ilvl w:val="2"/>
          <w:numId w:val="17"/>
        </w:numPr>
        <w:tabs>
          <w:tab w:val="left" w:pos="0"/>
        </w:tabs>
        <w:spacing w:before="0" w:after="100"/>
        <w:jc w:val="both"/>
      </w:pPr>
      <w:r>
        <w:t>5.</w:t>
      </w:r>
      <w:r>
        <w:tab/>
        <w:t>Due diligence</w:t>
      </w:r>
    </w:p>
    <w:p w14:paraId="465B21BE" w14:textId="77777777" w:rsidR="005F5A59" w:rsidRDefault="00CE47A4">
      <w:pPr>
        <w:pBdr>
          <w:top w:val="nil"/>
          <w:left w:val="nil"/>
          <w:bottom w:val="nil"/>
          <w:right w:val="nil"/>
          <w:between w:val="nil"/>
        </w:pBdr>
        <w:spacing w:before="240" w:after="120"/>
        <w:jc w:val="both"/>
        <w:rPr>
          <w:color w:val="000000"/>
        </w:rPr>
      </w:pPr>
      <w:r>
        <w:rPr>
          <w:color w:val="000000"/>
        </w:rPr>
        <w:t xml:space="preserve"> 5.1</w:t>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312A60CC" w14:textId="77777777" w:rsidR="005F5A59" w:rsidRDefault="00CE47A4">
      <w:pPr>
        <w:pBdr>
          <w:top w:val="nil"/>
          <w:left w:val="nil"/>
          <w:bottom w:val="nil"/>
          <w:right w:val="nil"/>
          <w:between w:val="nil"/>
        </w:pBdr>
        <w:spacing w:after="120"/>
        <w:ind w:left="1440" w:hanging="720"/>
        <w:jc w:val="both"/>
        <w:rPr>
          <w:color w:val="000000"/>
        </w:rPr>
      </w:pPr>
      <w:r>
        <w:rPr>
          <w:color w:val="000000"/>
        </w:rPr>
        <w:t>5.1.1</w:t>
      </w:r>
      <w:r>
        <w:rPr>
          <w:color w:val="000000"/>
        </w:rPr>
        <w:tab/>
        <w:t>have made their own enquiries and are satisfied by the accuracy of any information supplied by the other Party</w:t>
      </w:r>
    </w:p>
    <w:p w14:paraId="41D045BB" w14:textId="77777777" w:rsidR="005F5A59" w:rsidRDefault="00CE47A4">
      <w:pPr>
        <w:pBdr>
          <w:top w:val="nil"/>
          <w:left w:val="nil"/>
          <w:bottom w:val="nil"/>
          <w:right w:val="nil"/>
          <w:between w:val="nil"/>
        </w:pBdr>
        <w:spacing w:after="120"/>
        <w:ind w:left="1440" w:hanging="720"/>
        <w:jc w:val="both"/>
        <w:rPr>
          <w:color w:val="000000"/>
        </w:rPr>
      </w:pPr>
      <w:r>
        <w:rPr>
          <w:color w:val="000000"/>
        </w:rPr>
        <w:t>5.1.2</w:t>
      </w:r>
      <w:r>
        <w:rPr>
          <w:color w:val="000000"/>
        </w:rPr>
        <w:tab/>
        <w:t>are confident that they can fulfil their obligations according to the Call-Off Contract terms</w:t>
      </w:r>
    </w:p>
    <w:p w14:paraId="6E0FE5AE" w14:textId="77777777" w:rsidR="005F5A59" w:rsidRDefault="00CE47A4">
      <w:pPr>
        <w:pBdr>
          <w:top w:val="nil"/>
          <w:left w:val="nil"/>
          <w:bottom w:val="nil"/>
          <w:right w:val="nil"/>
          <w:between w:val="nil"/>
        </w:pBdr>
        <w:spacing w:after="120"/>
        <w:ind w:firstLine="720"/>
        <w:jc w:val="both"/>
        <w:rPr>
          <w:color w:val="000000"/>
        </w:rPr>
      </w:pPr>
      <w:r>
        <w:rPr>
          <w:color w:val="000000"/>
        </w:rPr>
        <w:t>5.1.3</w:t>
      </w:r>
      <w:r>
        <w:rPr>
          <w:color w:val="000000"/>
        </w:rPr>
        <w:tab/>
        <w:t>have raised all due diligence questions before signing the Call-Off Contract</w:t>
      </w:r>
    </w:p>
    <w:p w14:paraId="72EB40BD" w14:textId="77777777" w:rsidR="005F5A59" w:rsidRDefault="00CE47A4">
      <w:pPr>
        <w:pBdr>
          <w:top w:val="nil"/>
          <w:left w:val="nil"/>
          <w:bottom w:val="nil"/>
          <w:right w:val="nil"/>
          <w:between w:val="nil"/>
        </w:pBdr>
        <w:ind w:firstLine="720"/>
        <w:jc w:val="both"/>
        <w:rPr>
          <w:color w:val="000000"/>
        </w:rPr>
      </w:pPr>
      <w:r>
        <w:rPr>
          <w:color w:val="000000"/>
        </w:rPr>
        <w:t>5.1.4</w:t>
      </w:r>
      <w:r>
        <w:rPr>
          <w:color w:val="000000"/>
        </w:rPr>
        <w:tab/>
        <w:t xml:space="preserve">have </w:t>
      </w:r>
      <w:proofErr w:type="gramStart"/>
      <w:r>
        <w:rPr>
          <w:color w:val="000000"/>
        </w:rPr>
        <w:t>entered into</w:t>
      </w:r>
      <w:proofErr w:type="gramEnd"/>
      <w:r>
        <w:rPr>
          <w:color w:val="000000"/>
        </w:rPr>
        <w:t xml:space="preserve"> the Call-Off Contract relying on its own due diligence</w:t>
      </w:r>
    </w:p>
    <w:p w14:paraId="461F8EAB" w14:textId="77777777" w:rsidR="005F5A59" w:rsidRDefault="005F5A59">
      <w:pPr>
        <w:pBdr>
          <w:top w:val="nil"/>
          <w:left w:val="nil"/>
          <w:bottom w:val="nil"/>
          <w:right w:val="nil"/>
          <w:between w:val="nil"/>
        </w:pBdr>
        <w:spacing w:before="240"/>
        <w:jc w:val="both"/>
        <w:rPr>
          <w:color w:val="000000"/>
        </w:rPr>
      </w:pPr>
    </w:p>
    <w:p w14:paraId="43B10146" w14:textId="77777777" w:rsidR="005F5A59" w:rsidRDefault="00CE47A4">
      <w:pPr>
        <w:pStyle w:val="Heading3"/>
        <w:numPr>
          <w:ilvl w:val="2"/>
          <w:numId w:val="17"/>
        </w:numPr>
        <w:tabs>
          <w:tab w:val="left" w:pos="0"/>
        </w:tabs>
        <w:spacing w:before="0" w:after="100"/>
        <w:jc w:val="both"/>
      </w:pPr>
      <w:r>
        <w:t xml:space="preserve">6. </w:t>
      </w:r>
      <w:r>
        <w:tab/>
        <w:t>Business continuity and disaster recovery</w:t>
      </w:r>
    </w:p>
    <w:p w14:paraId="788ABB62" w14:textId="77777777" w:rsidR="005F5A59" w:rsidRDefault="00CE47A4">
      <w:pPr>
        <w:pBdr>
          <w:top w:val="nil"/>
          <w:left w:val="nil"/>
          <w:bottom w:val="nil"/>
          <w:right w:val="nil"/>
          <w:between w:val="nil"/>
        </w:pBdr>
        <w:ind w:left="720" w:hanging="720"/>
        <w:jc w:val="both"/>
        <w:rPr>
          <w:color w:val="000000"/>
        </w:rPr>
      </w:pPr>
      <w:r>
        <w:rPr>
          <w:color w:val="000000"/>
        </w:rPr>
        <w:t>6.1</w:t>
      </w:r>
      <w:r>
        <w:rPr>
          <w:color w:val="000000"/>
        </w:rPr>
        <w:tab/>
        <w:t>The Supplier will have a clear business continuity and disaster recovery plan in their service descriptions.</w:t>
      </w:r>
    </w:p>
    <w:p w14:paraId="7D43A073" w14:textId="77777777" w:rsidR="005F5A59" w:rsidRDefault="005F5A59">
      <w:pPr>
        <w:pBdr>
          <w:top w:val="nil"/>
          <w:left w:val="nil"/>
          <w:bottom w:val="nil"/>
          <w:right w:val="nil"/>
          <w:between w:val="nil"/>
        </w:pBdr>
        <w:jc w:val="both"/>
        <w:rPr>
          <w:color w:val="000000"/>
        </w:rPr>
      </w:pPr>
    </w:p>
    <w:p w14:paraId="266F53BD" w14:textId="77777777" w:rsidR="005F5A59" w:rsidRDefault="00CE47A4">
      <w:pPr>
        <w:pBdr>
          <w:top w:val="nil"/>
          <w:left w:val="nil"/>
          <w:bottom w:val="nil"/>
          <w:right w:val="nil"/>
          <w:between w:val="nil"/>
        </w:pBdr>
        <w:ind w:left="720" w:hanging="720"/>
        <w:jc w:val="both"/>
        <w:rPr>
          <w:color w:val="000000"/>
        </w:rPr>
      </w:pPr>
      <w:r>
        <w:rPr>
          <w:color w:val="000000"/>
        </w:rPr>
        <w:t>6.2</w:t>
      </w:r>
      <w:r>
        <w:rPr>
          <w:color w:val="000000"/>
        </w:rPr>
        <w:tab/>
        <w:t>The Supplier’s business continuity and disaster recovery services are part of the Services and will be performed by the Supplier when required.</w:t>
      </w:r>
    </w:p>
    <w:p w14:paraId="17EC4C29" w14:textId="77777777" w:rsidR="005F5A59" w:rsidRDefault="00CE47A4">
      <w:pPr>
        <w:pBdr>
          <w:top w:val="nil"/>
          <w:left w:val="nil"/>
          <w:bottom w:val="nil"/>
          <w:right w:val="nil"/>
          <w:between w:val="nil"/>
        </w:pBdr>
        <w:ind w:left="720" w:hanging="720"/>
        <w:jc w:val="both"/>
        <w:rPr>
          <w:color w:val="000000"/>
        </w:rPr>
      </w:pPr>
      <w:r>
        <w:rPr>
          <w:color w:val="000000"/>
        </w:rPr>
        <w:t>6.3</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5F3273D8" w14:textId="77777777" w:rsidR="005F5A59" w:rsidRDefault="005F5A59">
      <w:pPr>
        <w:pBdr>
          <w:top w:val="nil"/>
          <w:left w:val="nil"/>
          <w:bottom w:val="nil"/>
          <w:right w:val="nil"/>
          <w:between w:val="nil"/>
        </w:pBdr>
        <w:jc w:val="both"/>
        <w:rPr>
          <w:color w:val="000000"/>
        </w:rPr>
      </w:pPr>
    </w:p>
    <w:p w14:paraId="2D931317" w14:textId="77777777" w:rsidR="005F5A59" w:rsidRDefault="00CE47A4">
      <w:pPr>
        <w:pStyle w:val="Heading3"/>
        <w:numPr>
          <w:ilvl w:val="2"/>
          <w:numId w:val="17"/>
        </w:numPr>
        <w:tabs>
          <w:tab w:val="left" w:pos="0"/>
        </w:tabs>
        <w:spacing w:before="0" w:after="100"/>
        <w:jc w:val="both"/>
      </w:pPr>
      <w:r>
        <w:t>7.</w:t>
      </w:r>
      <w:r>
        <w:tab/>
        <w:t>Payment, VAT and Call-Off Contract charges</w:t>
      </w:r>
    </w:p>
    <w:p w14:paraId="7E50293A" w14:textId="77777777" w:rsidR="005F5A59" w:rsidRDefault="00CE47A4">
      <w:pPr>
        <w:pBdr>
          <w:top w:val="nil"/>
          <w:left w:val="nil"/>
          <w:bottom w:val="nil"/>
          <w:right w:val="nil"/>
          <w:between w:val="nil"/>
        </w:pBdr>
        <w:spacing w:after="120"/>
        <w:ind w:left="720" w:hanging="720"/>
        <w:jc w:val="both"/>
        <w:rPr>
          <w:color w:val="000000"/>
        </w:rPr>
      </w:pPr>
      <w:r>
        <w:rPr>
          <w:color w:val="000000"/>
        </w:rPr>
        <w:t>7.1</w:t>
      </w:r>
      <w:r>
        <w:rPr>
          <w:color w:val="000000"/>
        </w:rPr>
        <w:tab/>
        <w:t>The Buyer must pay the Charges following clauses 7.2 to 7.11 for the Supplier’s delivery of the Services.</w:t>
      </w:r>
    </w:p>
    <w:p w14:paraId="644A8809" w14:textId="77777777" w:rsidR="005F5A59" w:rsidRDefault="00CE47A4">
      <w:pPr>
        <w:pBdr>
          <w:top w:val="nil"/>
          <w:left w:val="nil"/>
          <w:bottom w:val="nil"/>
          <w:right w:val="nil"/>
          <w:between w:val="nil"/>
        </w:pBdr>
        <w:ind w:left="720" w:hanging="720"/>
        <w:jc w:val="both"/>
        <w:rPr>
          <w:color w:val="000000"/>
        </w:rPr>
      </w:pPr>
      <w:r>
        <w:rPr>
          <w:color w:val="000000"/>
        </w:rPr>
        <w:t>7.2</w:t>
      </w:r>
      <w:r>
        <w:rPr>
          <w:color w:val="000000"/>
        </w:rPr>
        <w:tab/>
        <w:t>The Buyer will pay the Supplier within the number of days specified in the Order Form on receipt of a valid invoice.</w:t>
      </w:r>
    </w:p>
    <w:p w14:paraId="1A51A5C0" w14:textId="77777777" w:rsidR="005F5A59" w:rsidRDefault="00CE47A4">
      <w:pPr>
        <w:pBdr>
          <w:top w:val="nil"/>
          <w:left w:val="nil"/>
          <w:bottom w:val="nil"/>
          <w:right w:val="nil"/>
          <w:between w:val="nil"/>
        </w:pBdr>
        <w:spacing w:after="120"/>
        <w:ind w:left="720" w:hanging="720"/>
        <w:jc w:val="both"/>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4950807B" w14:textId="77777777" w:rsidR="005F5A59" w:rsidRDefault="00CE47A4">
      <w:pPr>
        <w:pBdr>
          <w:top w:val="nil"/>
          <w:left w:val="nil"/>
          <w:bottom w:val="nil"/>
          <w:right w:val="nil"/>
          <w:between w:val="nil"/>
        </w:pBdr>
        <w:spacing w:after="120"/>
        <w:ind w:left="720" w:hanging="720"/>
        <w:jc w:val="both"/>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305DBE55" w14:textId="77777777" w:rsidR="005F5A59" w:rsidRDefault="00CE47A4">
      <w:pPr>
        <w:pBdr>
          <w:top w:val="nil"/>
          <w:left w:val="nil"/>
          <w:bottom w:val="nil"/>
          <w:right w:val="nil"/>
          <w:between w:val="nil"/>
        </w:pBdr>
        <w:spacing w:after="120"/>
        <w:ind w:left="720" w:hanging="720"/>
        <w:jc w:val="both"/>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175B9FF1" w14:textId="77777777" w:rsidR="005F5A59" w:rsidRDefault="00CE47A4">
      <w:pPr>
        <w:pBdr>
          <w:top w:val="nil"/>
          <w:left w:val="nil"/>
          <w:bottom w:val="nil"/>
          <w:right w:val="nil"/>
          <w:between w:val="nil"/>
        </w:pBdr>
        <w:spacing w:after="120"/>
        <w:ind w:left="720" w:hanging="720"/>
        <w:jc w:val="both"/>
        <w:rPr>
          <w:color w:val="000000"/>
        </w:rPr>
      </w:pPr>
      <w:r>
        <w:rPr>
          <w:color w:val="000000"/>
        </w:rPr>
        <w:t>7.6</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3113AAF5" w14:textId="77777777" w:rsidR="005F5A59" w:rsidRDefault="00CE47A4">
      <w:pPr>
        <w:pBdr>
          <w:top w:val="nil"/>
          <w:left w:val="nil"/>
          <w:bottom w:val="nil"/>
          <w:right w:val="nil"/>
          <w:between w:val="nil"/>
        </w:pBdr>
        <w:spacing w:after="120"/>
        <w:jc w:val="both"/>
        <w:rPr>
          <w:color w:val="000000"/>
        </w:rPr>
      </w:pPr>
      <w:r>
        <w:rPr>
          <w:color w:val="000000"/>
        </w:rPr>
        <w:t>7.7</w:t>
      </w:r>
      <w:r>
        <w:rPr>
          <w:color w:val="000000"/>
        </w:rPr>
        <w:tab/>
        <w:t>All Charges payable by the Buyer to the Supplier will include VAT at the appropriate Rate.</w:t>
      </w:r>
    </w:p>
    <w:p w14:paraId="5A923AA4" w14:textId="77777777" w:rsidR="005F5A59" w:rsidRDefault="00CE47A4">
      <w:pPr>
        <w:pBdr>
          <w:top w:val="nil"/>
          <w:left w:val="nil"/>
          <w:bottom w:val="nil"/>
          <w:right w:val="nil"/>
          <w:between w:val="nil"/>
        </w:pBdr>
        <w:spacing w:after="120"/>
        <w:ind w:left="720" w:hanging="720"/>
        <w:jc w:val="both"/>
        <w:rPr>
          <w:color w:val="000000"/>
        </w:rPr>
      </w:pPr>
      <w:r>
        <w:rPr>
          <w:color w:val="000000"/>
        </w:rPr>
        <w:t>7.8</w:t>
      </w:r>
      <w:r>
        <w:rPr>
          <w:color w:val="000000"/>
        </w:rPr>
        <w:tab/>
        <w:t>The Supplier must add VAT to the Charges at the appropriate rate with visibility of the amount as a separate line item.</w:t>
      </w:r>
    </w:p>
    <w:p w14:paraId="36E083EA" w14:textId="77777777" w:rsidR="005F5A59" w:rsidRDefault="00CE47A4">
      <w:pPr>
        <w:pBdr>
          <w:top w:val="nil"/>
          <w:left w:val="nil"/>
          <w:bottom w:val="nil"/>
          <w:right w:val="nil"/>
          <w:between w:val="nil"/>
        </w:pBdr>
        <w:ind w:left="720" w:hanging="720"/>
        <w:jc w:val="both"/>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E3175C8" w14:textId="77777777" w:rsidR="005F5A59" w:rsidRDefault="00CE47A4">
      <w:pPr>
        <w:pBdr>
          <w:top w:val="nil"/>
          <w:left w:val="nil"/>
          <w:bottom w:val="nil"/>
          <w:right w:val="nil"/>
          <w:between w:val="nil"/>
        </w:pBdr>
        <w:spacing w:after="120"/>
        <w:ind w:left="720" w:hanging="720"/>
        <w:jc w:val="both"/>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A806854" w14:textId="77777777" w:rsidR="005F5A59" w:rsidRDefault="00CE47A4">
      <w:pPr>
        <w:pBdr>
          <w:top w:val="nil"/>
          <w:left w:val="nil"/>
          <w:bottom w:val="nil"/>
          <w:right w:val="nil"/>
          <w:between w:val="nil"/>
        </w:pBdr>
        <w:spacing w:after="120"/>
        <w:ind w:left="720" w:hanging="720"/>
        <w:jc w:val="both"/>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B2F1CDC" w14:textId="77777777" w:rsidR="005F5A59" w:rsidRDefault="00CE47A4">
      <w:pPr>
        <w:pBdr>
          <w:top w:val="nil"/>
          <w:left w:val="nil"/>
          <w:bottom w:val="nil"/>
          <w:right w:val="nil"/>
          <w:between w:val="nil"/>
        </w:pBdr>
        <w:ind w:left="720" w:hanging="720"/>
        <w:jc w:val="both"/>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972DC31" w14:textId="77777777" w:rsidR="005F5A59" w:rsidRDefault="005F5A59">
      <w:pPr>
        <w:pBdr>
          <w:top w:val="nil"/>
          <w:left w:val="nil"/>
          <w:bottom w:val="nil"/>
          <w:right w:val="nil"/>
          <w:between w:val="nil"/>
        </w:pBdr>
        <w:ind w:left="720"/>
        <w:jc w:val="both"/>
        <w:rPr>
          <w:color w:val="000000"/>
        </w:rPr>
      </w:pPr>
    </w:p>
    <w:p w14:paraId="46762D73" w14:textId="77777777" w:rsidR="005F5A59" w:rsidRDefault="00CE47A4">
      <w:pPr>
        <w:pStyle w:val="Heading3"/>
        <w:numPr>
          <w:ilvl w:val="2"/>
          <w:numId w:val="17"/>
        </w:numPr>
        <w:tabs>
          <w:tab w:val="left" w:pos="0"/>
        </w:tabs>
        <w:jc w:val="both"/>
      </w:pPr>
      <w:r>
        <w:t>8.</w:t>
      </w:r>
      <w:r>
        <w:tab/>
        <w:t>Recovery of sums due and right of set-off</w:t>
      </w:r>
    </w:p>
    <w:p w14:paraId="3EBA731D" w14:textId="77777777" w:rsidR="005F5A59" w:rsidRDefault="00CE47A4">
      <w:pPr>
        <w:pBdr>
          <w:top w:val="nil"/>
          <w:left w:val="nil"/>
          <w:bottom w:val="nil"/>
          <w:right w:val="nil"/>
          <w:between w:val="nil"/>
        </w:pBdr>
        <w:spacing w:before="240" w:after="240"/>
        <w:ind w:left="720" w:hanging="720"/>
        <w:jc w:val="both"/>
        <w:rPr>
          <w:color w:val="000000"/>
        </w:rPr>
      </w:pPr>
      <w:r>
        <w:rPr>
          <w:color w:val="000000"/>
        </w:rPr>
        <w:t>8.1</w:t>
      </w:r>
      <w:r>
        <w:rPr>
          <w:color w:val="000000"/>
        </w:rPr>
        <w:tab/>
        <w:t>If a Supplier owes money to the Buyer, the Buyer may deduct that sum from the Call-Off Contract Charges.</w:t>
      </w:r>
    </w:p>
    <w:p w14:paraId="11DEED50" w14:textId="77777777" w:rsidR="005F5A59" w:rsidRDefault="005F5A59">
      <w:pPr>
        <w:pBdr>
          <w:top w:val="nil"/>
          <w:left w:val="nil"/>
          <w:bottom w:val="nil"/>
          <w:right w:val="nil"/>
          <w:between w:val="nil"/>
        </w:pBdr>
        <w:spacing w:before="240" w:after="240"/>
        <w:ind w:left="720" w:hanging="720"/>
        <w:jc w:val="both"/>
        <w:rPr>
          <w:color w:val="000000"/>
        </w:rPr>
      </w:pPr>
    </w:p>
    <w:p w14:paraId="3042DE5F" w14:textId="77777777" w:rsidR="005F5A59" w:rsidRDefault="00CE47A4">
      <w:pPr>
        <w:pStyle w:val="Heading3"/>
        <w:numPr>
          <w:ilvl w:val="2"/>
          <w:numId w:val="17"/>
        </w:numPr>
        <w:tabs>
          <w:tab w:val="left" w:pos="0"/>
        </w:tabs>
        <w:jc w:val="both"/>
      </w:pPr>
      <w:r>
        <w:t>9.</w:t>
      </w:r>
      <w:r>
        <w:tab/>
        <w:t>Insurance</w:t>
      </w:r>
    </w:p>
    <w:p w14:paraId="1059A0DB" w14:textId="77777777" w:rsidR="005F5A59" w:rsidRDefault="00CE47A4">
      <w:pPr>
        <w:pBdr>
          <w:top w:val="nil"/>
          <w:left w:val="nil"/>
          <w:bottom w:val="nil"/>
          <w:right w:val="nil"/>
          <w:between w:val="nil"/>
        </w:pBdr>
        <w:spacing w:before="240" w:after="240"/>
        <w:ind w:left="660" w:hanging="660"/>
        <w:jc w:val="both"/>
        <w:rPr>
          <w:color w:val="000000"/>
        </w:rPr>
      </w:pPr>
      <w:r>
        <w:rPr>
          <w:color w:val="000000"/>
        </w:rPr>
        <w:t>9.1</w:t>
      </w:r>
      <w:r>
        <w:rPr>
          <w:color w:val="000000"/>
        </w:rPr>
        <w:tab/>
        <w:t>The Supplier will maintain the insurances required by the Buyer including those in this clause.</w:t>
      </w:r>
    </w:p>
    <w:p w14:paraId="597CA9D4" w14:textId="77777777" w:rsidR="005F5A59" w:rsidRDefault="00CE47A4">
      <w:pPr>
        <w:pBdr>
          <w:top w:val="nil"/>
          <w:left w:val="nil"/>
          <w:bottom w:val="nil"/>
          <w:right w:val="nil"/>
          <w:between w:val="nil"/>
        </w:pBdr>
        <w:jc w:val="both"/>
        <w:rPr>
          <w:color w:val="000000"/>
        </w:rPr>
      </w:pPr>
      <w:r>
        <w:rPr>
          <w:color w:val="000000"/>
        </w:rPr>
        <w:t>9.2</w:t>
      </w:r>
      <w:r>
        <w:rPr>
          <w:color w:val="000000"/>
        </w:rPr>
        <w:tab/>
        <w:t>The Supplier will ensure that:</w:t>
      </w:r>
    </w:p>
    <w:p w14:paraId="1E8C13AB" w14:textId="77777777" w:rsidR="005F5A59" w:rsidRDefault="005F5A59">
      <w:pPr>
        <w:pBdr>
          <w:top w:val="nil"/>
          <w:left w:val="nil"/>
          <w:bottom w:val="nil"/>
          <w:right w:val="nil"/>
          <w:between w:val="nil"/>
        </w:pBdr>
        <w:jc w:val="both"/>
        <w:rPr>
          <w:color w:val="000000"/>
        </w:rPr>
      </w:pPr>
    </w:p>
    <w:p w14:paraId="7EDB3EF0" w14:textId="77777777" w:rsidR="005F5A59" w:rsidRDefault="00CE47A4">
      <w:pPr>
        <w:pBdr>
          <w:top w:val="nil"/>
          <w:left w:val="nil"/>
          <w:bottom w:val="nil"/>
          <w:right w:val="nil"/>
          <w:between w:val="nil"/>
        </w:pBdr>
        <w:ind w:left="1440" w:hanging="720"/>
        <w:jc w:val="both"/>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C0A89C1" w14:textId="77777777" w:rsidR="005F5A59" w:rsidRDefault="005F5A59">
      <w:pPr>
        <w:pBdr>
          <w:top w:val="nil"/>
          <w:left w:val="nil"/>
          <w:bottom w:val="nil"/>
          <w:right w:val="nil"/>
          <w:between w:val="nil"/>
        </w:pBdr>
        <w:ind w:firstLine="720"/>
        <w:jc w:val="both"/>
        <w:rPr>
          <w:color w:val="000000"/>
        </w:rPr>
      </w:pPr>
    </w:p>
    <w:p w14:paraId="7B5381A8" w14:textId="77777777" w:rsidR="005F5A59" w:rsidRDefault="00CE47A4">
      <w:pPr>
        <w:pBdr>
          <w:top w:val="nil"/>
          <w:left w:val="nil"/>
          <w:bottom w:val="nil"/>
          <w:right w:val="nil"/>
          <w:between w:val="nil"/>
        </w:pBdr>
        <w:ind w:left="1440" w:hanging="720"/>
        <w:jc w:val="both"/>
        <w:rPr>
          <w:color w:val="000000"/>
        </w:rPr>
      </w:pPr>
      <w:r>
        <w:rPr>
          <w:color w:val="000000"/>
        </w:rPr>
        <w:t>9.2.2</w:t>
      </w:r>
      <w:r>
        <w:rPr>
          <w:color w:val="000000"/>
        </w:rPr>
        <w:tab/>
        <w:t>the third-party public and products liability insurance contains an ‘indemnity to principals’ clause for the Buyer’s benefit</w:t>
      </w:r>
    </w:p>
    <w:p w14:paraId="4DA21459" w14:textId="77777777" w:rsidR="005F5A59" w:rsidRDefault="005F5A59">
      <w:pPr>
        <w:pBdr>
          <w:top w:val="nil"/>
          <w:left w:val="nil"/>
          <w:bottom w:val="nil"/>
          <w:right w:val="nil"/>
          <w:between w:val="nil"/>
        </w:pBdr>
        <w:ind w:firstLine="720"/>
        <w:jc w:val="both"/>
        <w:rPr>
          <w:color w:val="000000"/>
        </w:rPr>
      </w:pPr>
    </w:p>
    <w:p w14:paraId="5DF38028" w14:textId="77777777" w:rsidR="005F5A59" w:rsidRDefault="00CE47A4">
      <w:pPr>
        <w:pBdr>
          <w:top w:val="nil"/>
          <w:left w:val="nil"/>
          <w:bottom w:val="nil"/>
          <w:right w:val="nil"/>
          <w:between w:val="nil"/>
        </w:pBdr>
        <w:ind w:left="1440" w:hanging="720"/>
        <w:jc w:val="both"/>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618878F6" w14:textId="77777777" w:rsidR="005F5A59" w:rsidRDefault="005F5A59">
      <w:pPr>
        <w:pBdr>
          <w:top w:val="nil"/>
          <w:left w:val="nil"/>
          <w:bottom w:val="nil"/>
          <w:right w:val="nil"/>
          <w:between w:val="nil"/>
        </w:pBdr>
        <w:ind w:firstLine="720"/>
        <w:jc w:val="both"/>
        <w:rPr>
          <w:color w:val="000000"/>
        </w:rPr>
      </w:pPr>
    </w:p>
    <w:p w14:paraId="4B956DED" w14:textId="77777777" w:rsidR="005F5A59" w:rsidRDefault="00CE47A4">
      <w:pPr>
        <w:pBdr>
          <w:top w:val="nil"/>
          <w:left w:val="nil"/>
          <w:bottom w:val="nil"/>
          <w:right w:val="nil"/>
          <w:between w:val="nil"/>
        </w:pBdr>
        <w:ind w:left="1440" w:hanging="720"/>
        <w:jc w:val="both"/>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3EA700E7" w14:textId="77777777" w:rsidR="005F5A59" w:rsidRDefault="005F5A59">
      <w:pPr>
        <w:pBdr>
          <w:top w:val="nil"/>
          <w:left w:val="nil"/>
          <w:bottom w:val="nil"/>
          <w:right w:val="nil"/>
          <w:between w:val="nil"/>
        </w:pBdr>
        <w:ind w:left="720"/>
        <w:jc w:val="both"/>
        <w:rPr>
          <w:color w:val="000000"/>
        </w:rPr>
      </w:pPr>
    </w:p>
    <w:p w14:paraId="27DA75A9" w14:textId="77777777" w:rsidR="005F5A59" w:rsidRDefault="00CE47A4">
      <w:pPr>
        <w:pBdr>
          <w:top w:val="nil"/>
          <w:left w:val="nil"/>
          <w:bottom w:val="nil"/>
          <w:right w:val="nil"/>
          <w:between w:val="nil"/>
        </w:pBdr>
        <w:ind w:left="720" w:hanging="720"/>
        <w:jc w:val="both"/>
        <w:rPr>
          <w:color w:val="000000"/>
        </w:rPr>
      </w:pPr>
      <w:r>
        <w:rPr>
          <w:color w:val="000000"/>
        </w:rPr>
        <w:t>9.3</w:t>
      </w:r>
      <w:r>
        <w:rPr>
          <w:color w:val="000000"/>
        </w:rPr>
        <w:tab/>
        <w:t>If requested by the Buyer, the Supplier will obtain additional insurance policies, or extend existing policies bought under the Framework Agreement.</w:t>
      </w:r>
    </w:p>
    <w:p w14:paraId="02E0A2C6" w14:textId="77777777" w:rsidR="005F5A59" w:rsidRDefault="005F5A59">
      <w:pPr>
        <w:pBdr>
          <w:top w:val="nil"/>
          <w:left w:val="nil"/>
          <w:bottom w:val="nil"/>
          <w:right w:val="nil"/>
          <w:between w:val="nil"/>
        </w:pBdr>
        <w:ind w:left="720" w:firstLine="720"/>
        <w:jc w:val="both"/>
        <w:rPr>
          <w:color w:val="000000"/>
        </w:rPr>
      </w:pPr>
    </w:p>
    <w:p w14:paraId="7ED13941" w14:textId="77777777" w:rsidR="005F5A59" w:rsidRDefault="00CE47A4">
      <w:pPr>
        <w:pBdr>
          <w:top w:val="nil"/>
          <w:left w:val="nil"/>
          <w:bottom w:val="nil"/>
          <w:right w:val="nil"/>
          <w:between w:val="nil"/>
        </w:pBdr>
        <w:ind w:left="720" w:hanging="720"/>
        <w:jc w:val="both"/>
        <w:rPr>
          <w:color w:val="000000"/>
        </w:rPr>
      </w:pPr>
      <w:r>
        <w:rPr>
          <w:color w:val="000000"/>
        </w:rPr>
        <w:t>9.4</w:t>
      </w:r>
      <w:r>
        <w:rPr>
          <w:color w:val="000000"/>
        </w:rPr>
        <w:tab/>
        <w:t>If requested by the Buyer, the Supplier will provide the following to show compliance with this clause:</w:t>
      </w:r>
    </w:p>
    <w:p w14:paraId="3B8E5CB7" w14:textId="77777777" w:rsidR="005F5A59" w:rsidRDefault="005F5A59">
      <w:pPr>
        <w:pBdr>
          <w:top w:val="nil"/>
          <w:left w:val="nil"/>
          <w:bottom w:val="nil"/>
          <w:right w:val="nil"/>
          <w:between w:val="nil"/>
        </w:pBdr>
        <w:ind w:firstLine="720"/>
        <w:jc w:val="both"/>
        <w:rPr>
          <w:color w:val="000000"/>
        </w:rPr>
      </w:pPr>
    </w:p>
    <w:p w14:paraId="5F87AAD3" w14:textId="77777777" w:rsidR="005F5A59" w:rsidRDefault="00CE47A4">
      <w:pPr>
        <w:pBdr>
          <w:top w:val="nil"/>
          <w:left w:val="nil"/>
          <w:bottom w:val="nil"/>
          <w:right w:val="nil"/>
          <w:between w:val="nil"/>
        </w:pBdr>
        <w:ind w:firstLine="720"/>
        <w:jc w:val="both"/>
        <w:rPr>
          <w:color w:val="000000"/>
        </w:rPr>
      </w:pPr>
      <w:r>
        <w:rPr>
          <w:color w:val="000000"/>
        </w:rPr>
        <w:t>9.4.1</w:t>
      </w:r>
      <w:r>
        <w:rPr>
          <w:color w:val="000000"/>
        </w:rPr>
        <w:tab/>
        <w:t>a broker's verification of insurance</w:t>
      </w:r>
    </w:p>
    <w:p w14:paraId="72B15264" w14:textId="77777777" w:rsidR="005F5A59" w:rsidRDefault="005F5A59">
      <w:pPr>
        <w:pBdr>
          <w:top w:val="nil"/>
          <w:left w:val="nil"/>
          <w:bottom w:val="nil"/>
          <w:right w:val="nil"/>
          <w:between w:val="nil"/>
        </w:pBdr>
        <w:ind w:firstLine="720"/>
        <w:jc w:val="both"/>
        <w:rPr>
          <w:color w:val="000000"/>
        </w:rPr>
      </w:pPr>
    </w:p>
    <w:p w14:paraId="17B2BC31" w14:textId="77777777" w:rsidR="005F5A59" w:rsidRDefault="00CE47A4">
      <w:pPr>
        <w:pBdr>
          <w:top w:val="nil"/>
          <w:left w:val="nil"/>
          <w:bottom w:val="nil"/>
          <w:right w:val="nil"/>
          <w:between w:val="nil"/>
        </w:pBdr>
        <w:ind w:firstLine="720"/>
        <w:jc w:val="both"/>
        <w:rPr>
          <w:color w:val="000000"/>
        </w:rPr>
      </w:pPr>
      <w:r>
        <w:rPr>
          <w:color w:val="000000"/>
        </w:rPr>
        <w:t>9.4.2</w:t>
      </w:r>
      <w:r>
        <w:rPr>
          <w:color w:val="000000"/>
        </w:rPr>
        <w:tab/>
        <w:t>receipts for the insurance premium</w:t>
      </w:r>
    </w:p>
    <w:p w14:paraId="3EEA7300" w14:textId="77777777" w:rsidR="005F5A59" w:rsidRDefault="005F5A59">
      <w:pPr>
        <w:pBdr>
          <w:top w:val="nil"/>
          <w:left w:val="nil"/>
          <w:bottom w:val="nil"/>
          <w:right w:val="nil"/>
          <w:between w:val="nil"/>
        </w:pBdr>
        <w:ind w:firstLine="720"/>
        <w:jc w:val="both"/>
        <w:rPr>
          <w:color w:val="000000"/>
        </w:rPr>
      </w:pPr>
    </w:p>
    <w:p w14:paraId="434AA09D" w14:textId="77777777" w:rsidR="005F5A59" w:rsidRDefault="00CE47A4">
      <w:pPr>
        <w:pBdr>
          <w:top w:val="nil"/>
          <w:left w:val="nil"/>
          <w:bottom w:val="nil"/>
          <w:right w:val="nil"/>
          <w:between w:val="nil"/>
        </w:pBdr>
        <w:ind w:firstLine="720"/>
        <w:jc w:val="both"/>
        <w:rPr>
          <w:color w:val="000000"/>
        </w:rPr>
      </w:pPr>
      <w:r>
        <w:rPr>
          <w:color w:val="000000"/>
        </w:rPr>
        <w:t>9.4.3</w:t>
      </w:r>
      <w:r>
        <w:rPr>
          <w:color w:val="000000"/>
        </w:rPr>
        <w:tab/>
        <w:t>evidence of payment of the latest premiums due</w:t>
      </w:r>
    </w:p>
    <w:p w14:paraId="21008A2B" w14:textId="77777777" w:rsidR="005F5A59" w:rsidRDefault="005F5A59">
      <w:pPr>
        <w:pBdr>
          <w:top w:val="nil"/>
          <w:left w:val="nil"/>
          <w:bottom w:val="nil"/>
          <w:right w:val="nil"/>
          <w:between w:val="nil"/>
        </w:pBdr>
        <w:ind w:firstLine="720"/>
        <w:jc w:val="both"/>
        <w:rPr>
          <w:color w:val="000000"/>
        </w:rPr>
      </w:pPr>
    </w:p>
    <w:p w14:paraId="2CC15303" w14:textId="77777777" w:rsidR="005F5A59" w:rsidRDefault="00CE47A4">
      <w:pPr>
        <w:pBdr>
          <w:top w:val="nil"/>
          <w:left w:val="nil"/>
          <w:bottom w:val="nil"/>
          <w:right w:val="nil"/>
          <w:between w:val="nil"/>
        </w:pBdr>
        <w:ind w:left="720" w:hanging="720"/>
        <w:jc w:val="both"/>
        <w:rPr>
          <w:color w:val="000000"/>
        </w:rPr>
      </w:pPr>
      <w:r>
        <w:rPr>
          <w:color w:val="000000"/>
        </w:rPr>
        <w:t>9.5</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0F9A6732" w14:textId="77777777" w:rsidR="005F5A59" w:rsidRDefault="005F5A59">
      <w:pPr>
        <w:pBdr>
          <w:top w:val="nil"/>
          <w:left w:val="nil"/>
          <w:bottom w:val="nil"/>
          <w:right w:val="nil"/>
          <w:between w:val="nil"/>
        </w:pBdr>
        <w:ind w:firstLine="720"/>
        <w:jc w:val="both"/>
        <w:rPr>
          <w:color w:val="000000"/>
        </w:rPr>
      </w:pPr>
    </w:p>
    <w:p w14:paraId="3175991F" w14:textId="77777777" w:rsidR="005F5A59" w:rsidRDefault="00CE47A4">
      <w:pPr>
        <w:pBdr>
          <w:top w:val="nil"/>
          <w:left w:val="nil"/>
          <w:bottom w:val="nil"/>
          <w:right w:val="nil"/>
          <w:between w:val="nil"/>
        </w:pBdr>
        <w:ind w:left="1440" w:hanging="720"/>
        <w:jc w:val="both"/>
        <w:rPr>
          <w:color w:val="000000"/>
        </w:rPr>
      </w:pPr>
      <w:r>
        <w:rPr>
          <w:color w:val="000000"/>
        </w:rPr>
        <w:t>9.5.1</w:t>
      </w:r>
      <w:r>
        <w:rPr>
          <w:color w:val="000000"/>
        </w:rPr>
        <w:tab/>
        <w:t>take all risk control measures using Good Industry Practice, including the investigation and reports of claims to insurers</w:t>
      </w:r>
    </w:p>
    <w:p w14:paraId="077FF755" w14:textId="77777777" w:rsidR="005F5A59" w:rsidRDefault="005F5A59">
      <w:pPr>
        <w:pBdr>
          <w:top w:val="nil"/>
          <w:left w:val="nil"/>
          <w:bottom w:val="nil"/>
          <w:right w:val="nil"/>
          <w:between w:val="nil"/>
        </w:pBdr>
        <w:ind w:left="720" w:firstLine="720"/>
        <w:jc w:val="both"/>
        <w:rPr>
          <w:color w:val="000000"/>
        </w:rPr>
      </w:pPr>
    </w:p>
    <w:p w14:paraId="53402CC7" w14:textId="77777777" w:rsidR="005F5A59" w:rsidRDefault="00CE47A4">
      <w:pPr>
        <w:pBdr>
          <w:top w:val="nil"/>
          <w:left w:val="nil"/>
          <w:bottom w:val="nil"/>
          <w:right w:val="nil"/>
          <w:between w:val="nil"/>
        </w:pBdr>
        <w:ind w:left="1440" w:hanging="720"/>
        <w:jc w:val="both"/>
        <w:rPr>
          <w:color w:val="000000"/>
        </w:rPr>
      </w:pPr>
      <w:r>
        <w:rPr>
          <w:color w:val="000000"/>
        </w:rPr>
        <w:t>9.5.2</w:t>
      </w:r>
      <w:r>
        <w:rPr>
          <w:color w:val="000000"/>
        </w:rPr>
        <w:tab/>
        <w:t>promptly notify the insurers in writing of any relevant material fact under any Insurances</w:t>
      </w:r>
    </w:p>
    <w:p w14:paraId="6002B146" w14:textId="77777777" w:rsidR="005F5A59" w:rsidRDefault="005F5A59">
      <w:pPr>
        <w:pBdr>
          <w:top w:val="nil"/>
          <w:left w:val="nil"/>
          <w:bottom w:val="nil"/>
          <w:right w:val="nil"/>
          <w:between w:val="nil"/>
        </w:pBdr>
        <w:ind w:firstLine="720"/>
        <w:jc w:val="both"/>
        <w:rPr>
          <w:color w:val="000000"/>
        </w:rPr>
      </w:pPr>
    </w:p>
    <w:p w14:paraId="6257A23E" w14:textId="77777777" w:rsidR="005F5A59" w:rsidRDefault="00CE47A4">
      <w:pPr>
        <w:pBdr>
          <w:top w:val="nil"/>
          <w:left w:val="nil"/>
          <w:bottom w:val="nil"/>
          <w:right w:val="nil"/>
          <w:between w:val="nil"/>
        </w:pBdr>
        <w:ind w:left="1440" w:hanging="720"/>
        <w:jc w:val="both"/>
        <w:rPr>
          <w:color w:val="000000"/>
        </w:rPr>
      </w:pPr>
      <w:r>
        <w:rPr>
          <w:color w:val="000000"/>
        </w:rPr>
        <w:t>9.5.3</w:t>
      </w:r>
      <w:r>
        <w:rPr>
          <w:color w:val="000000"/>
        </w:rPr>
        <w:tab/>
        <w:t>hold all insurance policies and require any broker arranging the insurance to hold any insurance slips and other evidence of insurance</w:t>
      </w:r>
    </w:p>
    <w:p w14:paraId="56F8203B" w14:textId="77777777" w:rsidR="005F5A59" w:rsidRDefault="00CE47A4">
      <w:pPr>
        <w:pBdr>
          <w:top w:val="nil"/>
          <w:left w:val="nil"/>
          <w:bottom w:val="nil"/>
          <w:right w:val="nil"/>
          <w:between w:val="nil"/>
        </w:pBdr>
        <w:jc w:val="both"/>
        <w:rPr>
          <w:color w:val="000000"/>
        </w:rPr>
      </w:pPr>
      <w:r>
        <w:rPr>
          <w:color w:val="000000"/>
        </w:rPr>
        <w:t xml:space="preserve"> </w:t>
      </w:r>
    </w:p>
    <w:p w14:paraId="07F94D01" w14:textId="77777777" w:rsidR="005F5A59" w:rsidRDefault="00CE47A4">
      <w:pPr>
        <w:pBdr>
          <w:top w:val="nil"/>
          <w:left w:val="nil"/>
          <w:bottom w:val="nil"/>
          <w:right w:val="nil"/>
          <w:between w:val="nil"/>
        </w:pBdr>
        <w:ind w:left="720" w:hanging="720"/>
        <w:jc w:val="both"/>
        <w:rPr>
          <w:color w:val="000000"/>
        </w:rPr>
      </w:pPr>
      <w:r>
        <w:rPr>
          <w:color w:val="000000"/>
        </w:rPr>
        <w:t>9.6</w:t>
      </w:r>
      <w:r>
        <w:rPr>
          <w:color w:val="000000"/>
        </w:rPr>
        <w:tab/>
        <w:t>The Supplier will not do or omit to do anything, which would destroy or impair the legal validity of the insurance.</w:t>
      </w:r>
    </w:p>
    <w:p w14:paraId="020BE37A" w14:textId="77777777" w:rsidR="005F5A59" w:rsidRDefault="005F5A59">
      <w:pPr>
        <w:pBdr>
          <w:top w:val="nil"/>
          <w:left w:val="nil"/>
          <w:bottom w:val="nil"/>
          <w:right w:val="nil"/>
          <w:between w:val="nil"/>
        </w:pBdr>
        <w:ind w:firstLine="720"/>
        <w:jc w:val="both"/>
        <w:rPr>
          <w:color w:val="000000"/>
        </w:rPr>
      </w:pPr>
    </w:p>
    <w:p w14:paraId="1D227712" w14:textId="77777777" w:rsidR="005F5A59" w:rsidRDefault="00CE47A4">
      <w:pPr>
        <w:pBdr>
          <w:top w:val="nil"/>
          <w:left w:val="nil"/>
          <w:bottom w:val="nil"/>
          <w:right w:val="nil"/>
          <w:between w:val="nil"/>
        </w:pBdr>
        <w:ind w:left="720" w:hanging="720"/>
        <w:jc w:val="both"/>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4E3EA669" w14:textId="77777777" w:rsidR="005F5A59" w:rsidRDefault="005F5A59">
      <w:pPr>
        <w:pBdr>
          <w:top w:val="nil"/>
          <w:left w:val="nil"/>
          <w:bottom w:val="nil"/>
          <w:right w:val="nil"/>
          <w:between w:val="nil"/>
        </w:pBdr>
        <w:ind w:firstLine="720"/>
        <w:jc w:val="both"/>
        <w:rPr>
          <w:color w:val="000000"/>
        </w:rPr>
      </w:pPr>
    </w:p>
    <w:p w14:paraId="5482F5D1" w14:textId="77777777" w:rsidR="005F5A59" w:rsidRDefault="00CE47A4">
      <w:pPr>
        <w:pBdr>
          <w:top w:val="nil"/>
          <w:left w:val="nil"/>
          <w:bottom w:val="nil"/>
          <w:right w:val="nil"/>
          <w:between w:val="nil"/>
        </w:pBdr>
        <w:jc w:val="both"/>
        <w:rPr>
          <w:color w:val="000000"/>
        </w:rPr>
      </w:pPr>
      <w:r>
        <w:rPr>
          <w:color w:val="000000"/>
        </w:rPr>
        <w:t>9.8</w:t>
      </w:r>
      <w:r>
        <w:rPr>
          <w:color w:val="000000"/>
        </w:rPr>
        <w:tab/>
        <w:t>The Supplier will be liable for the payment of any:</w:t>
      </w:r>
    </w:p>
    <w:p w14:paraId="3F1D2D71" w14:textId="77777777" w:rsidR="005F5A59" w:rsidRDefault="005F5A59">
      <w:pPr>
        <w:pBdr>
          <w:top w:val="nil"/>
          <w:left w:val="nil"/>
          <w:bottom w:val="nil"/>
          <w:right w:val="nil"/>
          <w:between w:val="nil"/>
        </w:pBdr>
        <w:jc w:val="both"/>
        <w:rPr>
          <w:color w:val="000000"/>
        </w:rPr>
      </w:pPr>
    </w:p>
    <w:p w14:paraId="5D650BB6" w14:textId="77777777" w:rsidR="005F5A59" w:rsidRDefault="00CE47A4">
      <w:pPr>
        <w:pBdr>
          <w:top w:val="nil"/>
          <w:left w:val="nil"/>
          <w:bottom w:val="nil"/>
          <w:right w:val="nil"/>
          <w:between w:val="nil"/>
        </w:pBdr>
        <w:ind w:firstLine="720"/>
        <w:jc w:val="both"/>
        <w:rPr>
          <w:color w:val="000000"/>
        </w:rPr>
      </w:pPr>
      <w:r>
        <w:rPr>
          <w:color w:val="000000"/>
        </w:rPr>
        <w:t>9.8.1</w:t>
      </w:r>
      <w:r>
        <w:rPr>
          <w:color w:val="000000"/>
        </w:rPr>
        <w:tab/>
        <w:t>premiums, which it will pay promptly</w:t>
      </w:r>
    </w:p>
    <w:p w14:paraId="087F1FC9" w14:textId="77777777" w:rsidR="005F5A59" w:rsidRDefault="00CE47A4">
      <w:pPr>
        <w:pBdr>
          <w:top w:val="nil"/>
          <w:left w:val="nil"/>
          <w:bottom w:val="nil"/>
          <w:right w:val="nil"/>
          <w:between w:val="nil"/>
        </w:pBdr>
        <w:ind w:firstLine="720"/>
        <w:jc w:val="both"/>
        <w:rPr>
          <w:color w:val="000000"/>
        </w:rPr>
      </w:pPr>
      <w:r>
        <w:rPr>
          <w:color w:val="000000"/>
        </w:rPr>
        <w:t>9.8.2</w:t>
      </w:r>
      <w:r>
        <w:rPr>
          <w:color w:val="000000"/>
        </w:rPr>
        <w:tab/>
        <w:t>excess or deductibles and will not be entitled to recover this from the Buyer</w:t>
      </w:r>
    </w:p>
    <w:p w14:paraId="0FF30D42" w14:textId="77777777" w:rsidR="005F5A59" w:rsidRDefault="005F5A59">
      <w:pPr>
        <w:pBdr>
          <w:top w:val="nil"/>
          <w:left w:val="nil"/>
          <w:bottom w:val="nil"/>
          <w:right w:val="nil"/>
          <w:between w:val="nil"/>
        </w:pBdr>
        <w:ind w:firstLine="720"/>
        <w:jc w:val="both"/>
        <w:rPr>
          <w:color w:val="000000"/>
        </w:rPr>
      </w:pPr>
    </w:p>
    <w:p w14:paraId="7A504908" w14:textId="77777777" w:rsidR="005F5A59" w:rsidRDefault="00CE47A4">
      <w:pPr>
        <w:pStyle w:val="Heading3"/>
        <w:numPr>
          <w:ilvl w:val="2"/>
          <w:numId w:val="17"/>
        </w:numPr>
        <w:tabs>
          <w:tab w:val="left" w:pos="0"/>
        </w:tabs>
        <w:spacing w:before="0" w:after="100"/>
        <w:jc w:val="both"/>
      </w:pPr>
      <w:r>
        <w:t>10.</w:t>
      </w:r>
      <w:r>
        <w:tab/>
        <w:t>Confidentiality</w:t>
      </w:r>
    </w:p>
    <w:p w14:paraId="750EB09D" w14:textId="77777777" w:rsidR="005F5A59" w:rsidRDefault="00CE47A4">
      <w:pPr>
        <w:pBdr>
          <w:top w:val="nil"/>
          <w:left w:val="nil"/>
          <w:bottom w:val="nil"/>
          <w:right w:val="nil"/>
          <w:between w:val="nil"/>
        </w:pBdr>
        <w:ind w:left="720" w:hanging="720"/>
        <w:jc w:val="both"/>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F9A68DA" w14:textId="77777777" w:rsidR="005F5A59" w:rsidRDefault="005F5A59">
      <w:pPr>
        <w:pBdr>
          <w:top w:val="nil"/>
          <w:left w:val="nil"/>
          <w:bottom w:val="nil"/>
          <w:right w:val="nil"/>
          <w:between w:val="nil"/>
        </w:pBdr>
        <w:ind w:left="720" w:hanging="720"/>
        <w:jc w:val="both"/>
        <w:rPr>
          <w:color w:val="000000"/>
        </w:rPr>
      </w:pPr>
    </w:p>
    <w:p w14:paraId="71B549BC" w14:textId="77777777" w:rsidR="005F5A59" w:rsidRDefault="00CE47A4">
      <w:pPr>
        <w:pStyle w:val="Heading3"/>
        <w:numPr>
          <w:ilvl w:val="2"/>
          <w:numId w:val="17"/>
        </w:numPr>
        <w:tabs>
          <w:tab w:val="left" w:pos="0"/>
        </w:tabs>
        <w:spacing w:before="0" w:after="100"/>
        <w:jc w:val="both"/>
      </w:pPr>
      <w:r>
        <w:t>11.</w:t>
      </w:r>
      <w:r>
        <w:tab/>
        <w:t>Intellectual Property Rights</w:t>
      </w:r>
    </w:p>
    <w:p w14:paraId="52DAA9A2" w14:textId="77777777" w:rsidR="005F5A59" w:rsidRDefault="00CE47A4">
      <w:pPr>
        <w:pBdr>
          <w:top w:val="nil"/>
          <w:left w:val="nil"/>
          <w:bottom w:val="nil"/>
          <w:right w:val="nil"/>
          <w:between w:val="nil"/>
        </w:pBdr>
        <w:ind w:left="720" w:hanging="720"/>
        <w:jc w:val="both"/>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29AA7AE7" w14:textId="77777777" w:rsidR="005F5A59" w:rsidRDefault="005F5A59">
      <w:pPr>
        <w:pBdr>
          <w:top w:val="nil"/>
          <w:left w:val="nil"/>
          <w:bottom w:val="nil"/>
          <w:right w:val="nil"/>
          <w:between w:val="nil"/>
        </w:pBdr>
        <w:ind w:left="720"/>
        <w:jc w:val="both"/>
        <w:rPr>
          <w:color w:val="000000"/>
        </w:rPr>
      </w:pPr>
    </w:p>
    <w:p w14:paraId="0C39BB99" w14:textId="77777777" w:rsidR="005F5A59" w:rsidRDefault="00CE47A4">
      <w:pPr>
        <w:pBdr>
          <w:top w:val="nil"/>
          <w:left w:val="nil"/>
          <w:bottom w:val="nil"/>
          <w:right w:val="nil"/>
          <w:between w:val="nil"/>
        </w:pBdr>
        <w:ind w:left="720" w:hanging="720"/>
        <w:jc w:val="both"/>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1DDEA198" w14:textId="77777777" w:rsidR="005F5A59" w:rsidRDefault="005F5A59">
      <w:pPr>
        <w:pBdr>
          <w:top w:val="nil"/>
          <w:left w:val="nil"/>
          <w:bottom w:val="nil"/>
          <w:right w:val="nil"/>
          <w:between w:val="nil"/>
        </w:pBdr>
        <w:ind w:left="720"/>
        <w:jc w:val="both"/>
        <w:rPr>
          <w:color w:val="000000"/>
        </w:rPr>
      </w:pPr>
    </w:p>
    <w:p w14:paraId="00EA02DD" w14:textId="77777777" w:rsidR="005F5A59" w:rsidRDefault="00CE47A4">
      <w:pPr>
        <w:pBdr>
          <w:top w:val="nil"/>
          <w:left w:val="nil"/>
          <w:bottom w:val="nil"/>
          <w:right w:val="nil"/>
          <w:between w:val="nil"/>
        </w:pBdr>
        <w:ind w:left="720" w:hanging="720"/>
        <w:jc w:val="both"/>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2C7C8611" w14:textId="77777777" w:rsidR="005F5A59" w:rsidRDefault="005F5A59">
      <w:pPr>
        <w:pBdr>
          <w:top w:val="nil"/>
          <w:left w:val="nil"/>
          <w:bottom w:val="nil"/>
          <w:right w:val="nil"/>
          <w:between w:val="nil"/>
        </w:pBdr>
        <w:ind w:left="720"/>
        <w:jc w:val="both"/>
        <w:rPr>
          <w:color w:val="000000"/>
        </w:rPr>
      </w:pPr>
    </w:p>
    <w:p w14:paraId="40301358" w14:textId="77777777" w:rsidR="005F5A59" w:rsidRDefault="00CE47A4">
      <w:pPr>
        <w:pBdr>
          <w:top w:val="nil"/>
          <w:left w:val="nil"/>
          <w:bottom w:val="nil"/>
          <w:right w:val="nil"/>
          <w:between w:val="nil"/>
        </w:pBdr>
        <w:ind w:left="720" w:hanging="720"/>
        <w:jc w:val="both"/>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F62DBCB" w14:textId="77777777" w:rsidR="005F5A59" w:rsidRDefault="005F5A59">
      <w:pPr>
        <w:pBdr>
          <w:top w:val="nil"/>
          <w:left w:val="nil"/>
          <w:bottom w:val="nil"/>
          <w:right w:val="nil"/>
          <w:between w:val="nil"/>
        </w:pBdr>
        <w:ind w:left="720"/>
        <w:jc w:val="both"/>
        <w:rPr>
          <w:color w:val="000000"/>
        </w:rPr>
      </w:pPr>
    </w:p>
    <w:p w14:paraId="5E96BB2F" w14:textId="77777777" w:rsidR="005F5A59" w:rsidRDefault="00CE47A4">
      <w:pPr>
        <w:pBdr>
          <w:top w:val="nil"/>
          <w:left w:val="nil"/>
          <w:bottom w:val="nil"/>
          <w:right w:val="nil"/>
          <w:between w:val="nil"/>
        </w:pBdr>
        <w:ind w:left="720" w:hanging="720"/>
        <w:jc w:val="both"/>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5797DC01" w14:textId="77777777" w:rsidR="005F5A59" w:rsidRDefault="005F5A59">
      <w:pPr>
        <w:pBdr>
          <w:top w:val="nil"/>
          <w:left w:val="nil"/>
          <w:bottom w:val="nil"/>
          <w:right w:val="nil"/>
          <w:between w:val="nil"/>
        </w:pBdr>
        <w:ind w:firstLine="720"/>
        <w:jc w:val="both"/>
        <w:rPr>
          <w:color w:val="000000"/>
        </w:rPr>
      </w:pPr>
    </w:p>
    <w:p w14:paraId="77DFFBB6" w14:textId="77777777" w:rsidR="005F5A59" w:rsidRDefault="00CE47A4">
      <w:pPr>
        <w:pBdr>
          <w:top w:val="nil"/>
          <w:left w:val="nil"/>
          <w:bottom w:val="nil"/>
          <w:right w:val="nil"/>
          <w:between w:val="nil"/>
        </w:pBdr>
        <w:ind w:firstLine="720"/>
        <w:jc w:val="both"/>
        <w:rPr>
          <w:color w:val="000000"/>
        </w:rPr>
      </w:pPr>
      <w:r>
        <w:rPr>
          <w:color w:val="000000"/>
        </w:rPr>
        <w:t>11.5.1</w:t>
      </w:r>
      <w:r>
        <w:rPr>
          <w:color w:val="000000"/>
        </w:rPr>
        <w:tab/>
        <w:t>rights granted to the Buyer under this Call-Off Contract</w:t>
      </w:r>
    </w:p>
    <w:p w14:paraId="66C85DCA" w14:textId="77777777" w:rsidR="005F5A59" w:rsidRDefault="005F5A59">
      <w:pPr>
        <w:pBdr>
          <w:top w:val="nil"/>
          <w:left w:val="nil"/>
          <w:bottom w:val="nil"/>
          <w:right w:val="nil"/>
          <w:between w:val="nil"/>
        </w:pBdr>
        <w:jc w:val="both"/>
        <w:rPr>
          <w:color w:val="000000"/>
        </w:rPr>
      </w:pPr>
    </w:p>
    <w:p w14:paraId="2FC30525" w14:textId="77777777" w:rsidR="005F5A59" w:rsidRDefault="00CE47A4">
      <w:pPr>
        <w:pBdr>
          <w:top w:val="nil"/>
          <w:left w:val="nil"/>
          <w:bottom w:val="nil"/>
          <w:right w:val="nil"/>
          <w:between w:val="nil"/>
        </w:pBdr>
        <w:ind w:firstLine="720"/>
        <w:jc w:val="both"/>
        <w:rPr>
          <w:color w:val="000000"/>
        </w:rPr>
      </w:pPr>
      <w:r>
        <w:rPr>
          <w:color w:val="000000"/>
        </w:rPr>
        <w:t>11.5.2</w:t>
      </w:r>
      <w:r>
        <w:rPr>
          <w:color w:val="000000"/>
        </w:rPr>
        <w:tab/>
        <w:t>Supplier’s performance of the Services</w:t>
      </w:r>
    </w:p>
    <w:p w14:paraId="67A93275" w14:textId="77777777" w:rsidR="005F5A59" w:rsidRDefault="005F5A59">
      <w:pPr>
        <w:pBdr>
          <w:top w:val="nil"/>
          <w:left w:val="nil"/>
          <w:bottom w:val="nil"/>
          <w:right w:val="nil"/>
          <w:between w:val="nil"/>
        </w:pBdr>
        <w:ind w:firstLine="720"/>
        <w:jc w:val="both"/>
        <w:rPr>
          <w:color w:val="000000"/>
        </w:rPr>
      </w:pPr>
    </w:p>
    <w:p w14:paraId="6101A06C" w14:textId="77777777" w:rsidR="005F5A59" w:rsidRDefault="00CE47A4">
      <w:pPr>
        <w:pBdr>
          <w:top w:val="nil"/>
          <w:left w:val="nil"/>
          <w:bottom w:val="nil"/>
          <w:right w:val="nil"/>
          <w:between w:val="nil"/>
        </w:pBdr>
        <w:ind w:firstLine="720"/>
        <w:jc w:val="both"/>
        <w:rPr>
          <w:color w:val="000000"/>
        </w:rPr>
      </w:pPr>
      <w:r>
        <w:rPr>
          <w:color w:val="000000"/>
        </w:rPr>
        <w:t>11.5.3</w:t>
      </w:r>
      <w:r>
        <w:rPr>
          <w:color w:val="000000"/>
        </w:rPr>
        <w:tab/>
        <w:t>use by the Buyer of the Services</w:t>
      </w:r>
    </w:p>
    <w:p w14:paraId="16743AFC" w14:textId="77777777" w:rsidR="005F5A59" w:rsidRDefault="005F5A59">
      <w:pPr>
        <w:pBdr>
          <w:top w:val="nil"/>
          <w:left w:val="nil"/>
          <w:bottom w:val="nil"/>
          <w:right w:val="nil"/>
          <w:between w:val="nil"/>
        </w:pBdr>
        <w:ind w:firstLine="720"/>
        <w:jc w:val="both"/>
        <w:rPr>
          <w:color w:val="000000"/>
        </w:rPr>
      </w:pPr>
    </w:p>
    <w:p w14:paraId="040790AB" w14:textId="77777777" w:rsidR="005F5A59" w:rsidRDefault="00CE47A4">
      <w:pPr>
        <w:pBdr>
          <w:top w:val="nil"/>
          <w:left w:val="nil"/>
          <w:bottom w:val="nil"/>
          <w:right w:val="nil"/>
          <w:between w:val="nil"/>
        </w:pBdr>
        <w:ind w:left="720" w:hanging="720"/>
        <w:jc w:val="both"/>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3145AFA9" w14:textId="77777777" w:rsidR="005F5A59" w:rsidRDefault="005F5A59">
      <w:pPr>
        <w:pBdr>
          <w:top w:val="nil"/>
          <w:left w:val="nil"/>
          <w:bottom w:val="nil"/>
          <w:right w:val="nil"/>
          <w:between w:val="nil"/>
        </w:pBdr>
        <w:ind w:firstLine="720"/>
        <w:jc w:val="both"/>
        <w:rPr>
          <w:color w:val="000000"/>
        </w:rPr>
      </w:pPr>
    </w:p>
    <w:p w14:paraId="5970C16E" w14:textId="77777777" w:rsidR="005F5A59" w:rsidRDefault="00CE47A4">
      <w:pPr>
        <w:pBdr>
          <w:top w:val="nil"/>
          <w:left w:val="nil"/>
          <w:bottom w:val="nil"/>
          <w:right w:val="nil"/>
          <w:between w:val="nil"/>
        </w:pBdr>
        <w:ind w:left="1440" w:hanging="720"/>
        <w:jc w:val="both"/>
        <w:rPr>
          <w:color w:val="000000"/>
        </w:rPr>
      </w:pPr>
      <w:r>
        <w:rPr>
          <w:color w:val="000000"/>
        </w:rPr>
        <w:t>11.6.1</w:t>
      </w:r>
      <w:r>
        <w:rPr>
          <w:color w:val="000000"/>
        </w:rPr>
        <w:tab/>
        <w:t>modify the relevant part of the Services without reducing its functionality or performance</w:t>
      </w:r>
    </w:p>
    <w:p w14:paraId="55B98D66" w14:textId="77777777" w:rsidR="005F5A59" w:rsidRDefault="005F5A59">
      <w:pPr>
        <w:pBdr>
          <w:top w:val="nil"/>
          <w:left w:val="nil"/>
          <w:bottom w:val="nil"/>
          <w:right w:val="nil"/>
          <w:between w:val="nil"/>
        </w:pBdr>
        <w:ind w:left="720" w:firstLine="720"/>
        <w:jc w:val="both"/>
        <w:rPr>
          <w:color w:val="000000"/>
        </w:rPr>
      </w:pPr>
    </w:p>
    <w:p w14:paraId="4A72663C" w14:textId="77777777" w:rsidR="005F5A59" w:rsidRDefault="00CE47A4">
      <w:pPr>
        <w:pBdr>
          <w:top w:val="nil"/>
          <w:left w:val="nil"/>
          <w:bottom w:val="nil"/>
          <w:right w:val="nil"/>
          <w:between w:val="nil"/>
        </w:pBdr>
        <w:ind w:left="1440" w:hanging="720"/>
        <w:jc w:val="both"/>
        <w:rPr>
          <w:color w:val="000000"/>
        </w:rPr>
      </w:pPr>
      <w:r>
        <w:rPr>
          <w:color w:val="000000"/>
        </w:rPr>
        <w:t>11.6.2</w:t>
      </w:r>
      <w:r>
        <w:rPr>
          <w:color w:val="000000"/>
        </w:rPr>
        <w:tab/>
        <w:t xml:space="preserve">substitute Services of equivalent functionality and performance, to avoid the infringement or the alleged infringement, </w:t>
      </w:r>
      <w:proofErr w:type="gramStart"/>
      <w:r>
        <w:rPr>
          <w:color w:val="000000"/>
        </w:rPr>
        <w:t>as long as</w:t>
      </w:r>
      <w:proofErr w:type="gramEnd"/>
      <w:r>
        <w:rPr>
          <w:color w:val="000000"/>
        </w:rPr>
        <w:t xml:space="preserve"> there is no additional cost or burden to the Buyer</w:t>
      </w:r>
    </w:p>
    <w:p w14:paraId="21C8E005" w14:textId="77777777" w:rsidR="005F5A59" w:rsidRDefault="005F5A59">
      <w:pPr>
        <w:pBdr>
          <w:top w:val="nil"/>
          <w:left w:val="nil"/>
          <w:bottom w:val="nil"/>
          <w:right w:val="nil"/>
          <w:between w:val="nil"/>
        </w:pBdr>
        <w:ind w:left="1440"/>
        <w:jc w:val="both"/>
        <w:rPr>
          <w:color w:val="000000"/>
        </w:rPr>
      </w:pPr>
    </w:p>
    <w:p w14:paraId="3246D996" w14:textId="77777777" w:rsidR="005F5A59" w:rsidRDefault="00CE47A4">
      <w:pPr>
        <w:pBdr>
          <w:top w:val="nil"/>
          <w:left w:val="nil"/>
          <w:bottom w:val="nil"/>
          <w:right w:val="nil"/>
          <w:between w:val="nil"/>
        </w:pBdr>
        <w:ind w:left="1440" w:hanging="720"/>
        <w:jc w:val="both"/>
        <w:rPr>
          <w:color w:val="000000"/>
        </w:rPr>
      </w:pPr>
      <w:r>
        <w:rPr>
          <w:color w:val="000000"/>
        </w:rPr>
        <w:t>11.6.3</w:t>
      </w:r>
      <w:r>
        <w:rPr>
          <w:color w:val="000000"/>
        </w:rPr>
        <w:tab/>
        <w:t>buy a licence to use and supply the Services which are the subject of the alleged infringement, on terms acceptable to the Buyer</w:t>
      </w:r>
    </w:p>
    <w:p w14:paraId="63162B0E" w14:textId="77777777" w:rsidR="005F5A59" w:rsidRDefault="005F5A59">
      <w:pPr>
        <w:pBdr>
          <w:top w:val="nil"/>
          <w:left w:val="nil"/>
          <w:bottom w:val="nil"/>
          <w:right w:val="nil"/>
          <w:between w:val="nil"/>
        </w:pBdr>
        <w:ind w:left="720" w:firstLine="720"/>
        <w:jc w:val="both"/>
        <w:rPr>
          <w:color w:val="000000"/>
        </w:rPr>
      </w:pPr>
    </w:p>
    <w:p w14:paraId="647E9093" w14:textId="77777777" w:rsidR="005F5A59" w:rsidRDefault="00CE47A4">
      <w:pPr>
        <w:pBdr>
          <w:top w:val="nil"/>
          <w:left w:val="nil"/>
          <w:bottom w:val="nil"/>
          <w:right w:val="nil"/>
          <w:between w:val="nil"/>
        </w:pBdr>
        <w:jc w:val="both"/>
        <w:rPr>
          <w:color w:val="000000"/>
        </w:rPr>
      </w:pPr>
      <w:r>
        <w:rPr>
          <w:color w:val="000000"/>
        </w:rPr>
        <w:t>11.7</w:t>
      </w:r>
      <w:r>
        <w:rPr>
          <w:color w:val="000000"/>
        </w:rPr>
        <w:tab/>
        <w:t>Clause 11.5 will not apply if the IPR Claim is from:</w:t>
      </w:r>
    </w:p>
    <w:p w14:paraId="667D4518" w14:textId="77777777" w:rsidR="005F5A59" w:rsidRDefault="005F5A59">
      <w:pPr>
        <w:pBdr>
          <w:top w:val="nil"/>
          <w:left w:val="nil"/>
          <w:bottom w:val="nil"/>
          <w:right w:val="nil"/>
          <w:between w:val="nil"/>
        </w:pBdr>
        <w:jc w:val="both"/>
        <w:rPr>
          <w:color w:val="000000"/>
        </w:rPr>
      </w:pPr>
    </w:p>
    <w:p w14:paraId="6ED0A6EC" w14:textId="77777777" w:rsidR="005F5A59" w:rsidRDefault="00CE47A4">
      <w:pPr>
        <w:pBdr>
          <w:top w:val="nil"/>
          <w:left w:val="nil"/>
          <w:bottom w:val="nil"/>
          <w:right w:val="nil"/>
          <w:between w:val="nil"/>
        </w:pBdr>
        <w:ind w:left="1440" w:hanging="720"/>
        <w:jc w:val="both"/>
        <w:rPr>
          <w:color w:val="000000"/>
        </w:rPr>
      </w:pPr>
      <w:r>
        <w:rPr>
          <w:color w:val="000000"/>
        </w:rPr>
        <w:t>11.7.2</w:t>
      </w:r>
      <w:r>
        <w:rPr>
          <w:color w:val="000000"/>
        </w:rPr>
        <w:tab/>
        <w:t>the use of data supplied by the Buyer which the Supplier isn’t required to verify under this Call-Off Contract</w:t>
      </w:r>
    </w:p>
    <w:p w14:paraId="55A09994" w14:textId="77777777" w:rsidR="005F5A59" w:rsidRDefault="005F5A59">
      <w:pPr>
        <w:pBdr>
          <w:top w:val="nil"/>
          <w:left w:val="nil"/>
          <w:bottom w:val="nil"/>
          <w:right w:val="nil"/>
          <w:between w:val="nil"/>
        </w:pBdr>
        <w:ind w:left="720" w:firstLine="720"/>
        <w:jc w:val="both"/>
        <w:rPr>
          <w:color w:val="000000"/>
        </w:rPr>
      </w:pPr>
    </w:p>
    <w:p w14:paraId="0D30A7B3" w14:textId="77777777" w:rsidR="005F5A59" w:rsidRDefault="00CE47A4">
      <w:pPr>
        <w:pBdr>
          <w:top w:val="nil"/>
          <w:left w:val="nil"/>
          <w:bottom w:val="nil"/>
          <w:right w:val="nil"/>
          <w:between w:val="nil"/>
        </w:pBdr>
        <w:ind w:firstLine="720"/>
        <w:jc w:val="both"/>
        <w:rPr>
          <w:color w:val="000000"/>
        </w:rPr>
      </w:pPr>
      <w:r>
        <w:rPr>
          <w:color w:val="000000"/>
        </w:rPr>
        <w:t>11.7.3</w:t>
      </w:r>
      <w:r>
        <w:rPr>
          <w:color w:val="000000"/>
        </w:rPr>
        <w:tab/>
        <w:t>other material provided by the Buyer necessary for the Services</w:t>
      </w:r>
    </w:p>
    <w:p w14:paraId="1E9E24D8" w14:textId="77777777" w:rsidR="005F5A59" w:rsidRDefault="005F5A59">
      <w:pPr>
        <w:pBdr>
          <w:top w:val="nil"/>
          <w:left w:val="nil"/>
          <w:bottom w:val="nil"/>
          <w:right w:val="nil"/>
          <w:between w:val="nil"/>
        </w:pBdr>
        <w:ind w:firstLine="720"/>
        <w:jc w:val="both"/>
        <w:rPr>
          <w:color w:val="000000"/>
        </w:rPr>
      </w:pPr>
    </w:p>
    <w:p w14:paraId="33F82964" w14:textId="77777777" w:rsidR="005F5A59" w:rsidRDefault="00CE47A4">
      <w:pPr>
        <w:pBdr>
          <w:top w:val="nil"/>
          <w:left w:val="nil"/>
          <w:bottom w:val="nil"/>
          <w:right w:val="nil"/>
          <w:between w:val="nil"/>
        </w:pBdr>
        <w:ind w:left="720" w:hanging="720"/>
        <w:jc w:val="both"/>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5258C0A3" w14:textId="77777777" w:rsidR="005F5A59" w:rsidRDefault="005F5A59">
      <w:pPr>
        <w:pBdr>
          <w:top w:val="nil"/>
          <w:left w:val="nil"/>
          <w:bottom w:val="nil"/>
          <w:right w:val="nil"/>
          <w:between w:val="nil"/>
        </w:pBdr>
        <w:ind w:left="720" w:hanging="720"/>
        <w:jc w:val="both"/>
        <w:rPr>
          <w:color w:val="000000"/>
        </w:rPr>
      </w:pPr>
    </w:p>
    <w:p w14:paraId="31E308DA" w14:textId="77777777" w:rsidR="005F5A59" w:rsidRDefault="00CE47A4">
      <w:pPr>
        <w:pStyle w:val="Heading3"/>
        <w:numPr>
          <w:ilvl w:val="2"/>
          <w:numId w:val="17"/>
        </w:numPr>
        <w:tabs>
          <w:tab w:val="left" w:pos="0"/>
        </w:tabs>
        <w:jc w:val="both"/>
      </w:pPr>
      <w:r>
        <w:t>12.</w:t>
      </w:r>
      <w:r>
        <w:tab/>
        <w:t>Protection of information</w:t>
      </w:r>
    </w:p>
    <w:p w14:paraId="6DD772A7" w14:textId="77777777" w:rsidR="005F5A59" w:rsidRDefault="00CE47A4">
      <w:pPr>
        <w:pBdr>
          <w:top w:val="nil"/>
          <w:left w:val="nil"/>
          <w:bottom w:val="nil"/>
          <w:right w:val="nil"/>
          <w:between w:val="nil"/>
        </w:pBdr>
        <w:spacing w:before="240" w:after="240"/>
        <w:jc w:val="both"/>
        <w:rPr>
          <w:color w:val="000000"/>
        </w:rPr>
      </w:pPr>
      <w:r>
        <w:rPr>
          <w:color w:val="000000"/>
        </w:rPr>
        <w:t>12.1</w:t>
      </w:r>
      <w:r>
        <w:rPr>
          <w:color w:val="000000"/>
        </w:rPr>
        <w:tab/>
        <w:t>The Supplier must:</w:t>
      </w:r>
    </w:p>
    <w:p w14:paraId="7D565A3D" w14:textId="77777777" w:rsidR="005F5A59" w:rsidRDefault="00CE47A4">
      <w:pPr>
        <w:pBdr>
          <w:top w:val="nil"/>
          <w:left w:val="nil"/>
          <w:bottom w:val="nil"/>
          <w:right w:val="nil"/>
          <w:between w:val="nil"/>
        </w:pBdr>
        <w:ind w:left="1440" w:hanging="720"/>
        <w:jc w:val="both"/>
        <w:rPr>
          <w:color w:val="000000"/>
        </w:rPr>
      </w:pPr>
      <w:r>
        <w:rPr>
          <w:color w:val="000000"/>
        </w:rPr>
        <w:t>12.1.1</w:t>
      </w:r>
      <w:r>
        <w:rPr>
          <w:color w:val="000000"/>
        </w:rPr>
        <w:tab/>
        <w:t>comply with the Buyer’s written instructions and this Call-Off Contract when Processing Buyer Personal Data</w:t>
      </w:r>
    </w:p>
    <w:p w14:paraId="74D0D3D0" w14:textId="77777777" w:rsidR="005F5A59" w:rsidRDefault="005F5A59">
      <w:pPr>
        <w:pBdr>
          <w:top w:val="nil"/>
          <w:left w:val="nil"/>
          <w:bottom w:val="nil"/>
          <w:right w:val="nil"/>
          <w:between w:val="nil"/>
        </w:pBdr>
        <w:ind w:left="720" w:firstLine="720"/>
        <w:jc w:val="both"/>
        <w:rPr>
          <w:color w:val="000000"/>
        </w:rPr>
      </w:pPr>
    </w:p>
    <w:p w14:paraId="0A5AC3EF" w14:textId="77777777" w:rsidR="005F5A59" w:rsidRDefault="00CE47A4">
      <w:pPr>
        <w:pBdr>
          <w:top w:val="nil"/>
          <w:left w:val="nil"/>
          <w:bottom w:val="nil"/>
          <w:right w:val="nil"/>
          <w:between w:val="nil"/>
        </w:pBdr>
        <w:ind w:left="1440" w:hanging="720"/>
        <w:jc w:val="both"/>
        <w:rPr>
          <w:color w:val="000000"/>
        </w:rPr>
      </w:pPr>
      <w:r>
        <w:rPr>
          <w:color w:val="000000"/>
        </w:rPr>
        <w:t>12.1.2</w:t>
      </w:r>
      <w:r>
        <w:rPr>
          <w:color w:val="000000"/>
        </w:rPr>
        <w:tab/>
        <w:t>only Process the Buyer Personal Data as necessary for the provision of the G-Cloud Services or as required by Law or any Regulatory Body</w:t>
      </w:r>
    </w:p>
    <w:p w14:paraId="571B548E" w14:textId="77777777" w:rsidR="005F5A59" w:rsidRDefault="005F5A59">
      <w:pPr>
        <w:pBdr>
          <w:top w:val="nil"/>
          <w:left w:val="nil"/>
          <w:bottom w:val="nil"/>
          <w:right w:val="nil"/>
          <w:between w:val="nil"/>
        </w:pBdr>
        <w:ind w:left="720" w:firstLine="720"/>
        <w:jc w:val="both"/>
        <w:rPr>
          <w:color w:val="000000"/>
        </w:rPr>
      </w:pPr>
    </w:p>
    <w:p w14:paraId="4E87B649" w14:textId="77777777" w:rsidR="005F5A59" w:rsidRDefault="00CE47A4">
      <w:pPr>
        <w:pBdr>
          <w:top w:val="nil"/>
          <w:left w:val="nil"/>
          <w:bottom w:val="nil"/>
          <w:right w:val="nil"/>
          <w:between w:val="nil"/>
        </w:pBdr>
        <w:ind w:left="1440" w:hanging="720"/>
        <w:jc w:val="both"/>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4768DB2C" w14:textId="77777777" w:rsidR="005F5A59" w:rsidRDefault="005F5A59">
      <w:pPr>
        <w:pBdr>
          <w:top w:val="nil"/>
          <w:left w:val="nil"/>
          <w:bottom w:val="nil"/>
          <w:right w:val="nil"/>
          <w:between w:val="nil"/>
        </w:pBdr>
        <w:ind w:left="720" w:firstLine="720"/>
        <w:jc w:val="both"/>
        <w:rPr>
          <w:color w:val="000000"/>
        </w:rPr>
      </w:pPr>
    </w:p>
    <w:p w14:paraId="1CACF9DC" w14:textId="77777777" w:rsidR="005F5A59" w:rsidRDefault="00CE47A4">
      <w:pPr>
        <w:pBdr>
          <w:top w:val="nil"/>
          <w:left w:val="nil"/>
          <w:bottom w:val="nil"/>
          <w:right w:val="nil"/>
          <w:between w:val="nil"/>
        </w:pBdr>
        <w:ind w:left="720" w:hanging="720"/>
        <w:jc w:val="both"/>
        <w:rPr>
          <w:color w:val="000000"/>
        </w:rPr>
      </w:pPr>
      <w:r>
        <w:rPr>
          <w:color w:val="000000"/>
        </w:rPr>
        <w:t>12.2</w:t>
      </w:r>
      <w:r>
        <w:rPr>
          <w:color w:val="000000"/>
        </w:rPr>
        <w:tab/>
        <w:t>The Supplier must fully assist with any complaint or request for Buyer Personal Data including by:</w:t>
      </w:r>
    </w:p>
    <w:p w14:paraId="32FA1C5A" w14:textId="77777777" w:rsidR="005F5A59" w:rsidRDefault="005F5A59">
      <w:pPr>
        <w:pBdr>
          <w:top w:val="nil"/>
          <w:left w:val="nil"/>
          <w:bottom w:val="nil"/>
          <w:right w:val="nil"/>
          <w:between w:val="nil"/>
        </w:pBdr>
        <w:ind w:firstLine="720"/>
        <w:jc w:val="both"/>
        <w:rPr>
          <w:color w:val="000000"/>
        </w:rPr>
      </w:pPr>
    </w:p>
    <w:p w14:paraId="401E81B6" w14:textId="77777777" w:rsidR="005F5A59" w:rsidRDefault="00CE47A4">
      <w:pPr>
        <w:pBdr>
          <w:top w:val="nil"/>
          <w:left w:val="nil"/>
          <w:bottom w:val="nil"/>
          <w:right w:val="nil"/>
          <w:between w:val="nil"/>
        </w:pBdr>
        <w:ind w:firstLine="720"/>
        <w:jc w:val="both"/>
        <w:rPr>
          <w:color w:val="000000"/>
        </w:rPr>
      </w:pPr>
      <w:r>
        <w:rPr>
          <w:color w:val="000000"/>
        </w:rPr>
        <w:t>12.2.1</w:t>
      </w:r>
      <w:r>
        <w:rPr>
          <w:color w:val="000000"/>
        </w:rPr>
        <w:tab/>
        <w:t>providing the Buyer with full details of the complaint or request</w:t>
      </w:r>
    </w:p>
    <w:p w14:paraId="6D62F4DD" w14:textId="77777777" w:rsidR="005F5A59" w:rsidRDefault="005F5A59">
      <w:pPr>
        <w:pBdr>
          <w:top w:val="nil"/>
          <w:left w:val="nil"/>
          <w:bottom w:val="nil"/>
          <w:right w:val="nil"/>
          <w:between w:val="nil"/>
        </w:pBdr>
        <w:ind w:firstLine="720"/>
        <w:jc w:val="both"/>
        <w:rPr>
          <w:color w:val="000000"/>
        </w:rPr>
      </w:pPr>
    </w:p>
    <w:p w14:paraId="0858A2A6" w14:textId="77777777" w:rsidR="005F5A59" w:rsidRDefault="00CE47A4">
      <w:pPr>
        <w:pBdr>
          <w:top w:val="nil"/>
          <w:left w:val="nil"/>
          <w:bottom w:val="nil"/>
          <w:right w:val="nil"/>
          <w:between w:val="nil"/>
        </w:pBdr>
        <w:ind w:left="1440" w:hanging="720"/>
        <w:jc w:val="both"/>
        <w:rPr>
          <w:color w:val="000000"/>
        </w:rPr>
      </w:pPr>
      <w:r>
        <w:rPr>
          <w:color w:val="000000"/>
        </w:rPr>
        <w:t>12.2.2</w:t>
      </w:r>
      <w:r>
        <w:rPr>
          <w:color w:val="000000"/>
        </w:rPr>
        <w:tab/>
        <w:t>complying with a data access request within the timescales in the Data Protection Legislation and following the Buyer’s instructions</w:t>
      </w:r>
    </w:p>
    <w:p w14:paraId="4B645E32" w14:textId="77777777" w:rsidR="005F5A59" w:rsidRDefault="005F5A59">
      <w:pPr>
        <w:pBdr>
          <w:top w:val="nil"/>
          <w:left w:val="nil"/>
          <w:bottom w:val="nil"/>
          <w:right w:val="nil"/>
          <w:between w:val="nil"/>
        </w:pBdr>
        <w:jc w:val="both"/>
        <w:rPr>
          <w:color w:val="000000"/>
        </w:rPr>
      </w:pPr>
    </w:p>
    <w:p w14:paraId="647E7E3A" w14:textId="77777777" w:rsidR="005F5A59" w:rsidRDefault="00CE47A4">
      <w:pPr>
        <w:pBdr>
          <w:top w:val="nil"/>
          <w:left w:val="nil"/>
          <w:bottom w:val="nil"/>
          <w:right w:val="nil"/>
          <w:between w:val="nil"/>
        </w:pBdr>
        <w:ind w:left="1440" w:hanging="720"/>
        <w:jc w:val="both"/>
        <w:rPr>
          <w:color w:val="000000"/>
        </w:rPr>
      </w:pPr>
      <w:r>
        <w:rPr>
          <w:color w:val="000000"/>
        </w:rPr>
        <w:t>12.2.3</w:t>
      </w:r>
      <w:r>
        <w:rPr>
          <w:color w:val="000000"/>
        </w:rPr>
        <w:tab/>
        <w:t>providing the Buyer with any Buyer Personal Data it holds about a Data Subject (within the timescales required by the Buyer)</w:t>
      </w:r>
    </w:p>
    <w:p w14:paraId="63BD5DA5" w14:textId="77777777" w:rsidR="005F5A59" w:rsidRDefault="005F5A59">
      <w:pPr>
        <w:pBdr>
          <w:top w:val="nil"/>
          <w:left w:val="nil"/>
          <w:bottom w:val="nil"/>
          <w:right w:val="nil"/>
          <w:between w:val="nil"/>
        </w:pBdr>
        <w:ind w:left="720" w:firstLine="720"/>
        <w:jc w:val="both"/>
        <w:rPr>
          <w:color w:val="000000"/>
        </w:rPr>
      </w:pPr>
    </w:p>
    <w:p w14:paraId="72BE7654" w14:textId="77777777" w:rsidR="005F5A59" w:rsidRDefault="00CE47A4">
      <w:pPr>
        <w:pBdr>
          <w:top w:val="nil"/>
          <w:left w:val="nil"/>
          <w:bottom w:val="nil"/>
          <w:right w:val="nil"/>
          <w:between w:val="nil"/>
        </w:pBdr>
        <w:ind w:firstLine="720"/>
        <w:jc w:val="both"/>
        <w:rPr>
          <w:color w:val="000000"/>
        </w:rPr>
      </w:pPr>
      <w:r>
        <w:rPr>
          <w:color w:val="000000"/>
        </w:rPr>
        <w:t>12.2.4</w:t>
      </w:r>
      <w:r>
        <w:rPr>
          <w:color w:val="000000"/>
        </w:rPr>
        <w:tab/>
        <w:t>providing the Buyer with any information requested by the Data Subject</w:t>
      </w:r>
    </w:p>
    <w:p w14:paraId="0FCE6A3B" w14:textId="77777777" w:rsidR="005F5A59" w:rsidRDefault="005F5A59">
      <w:pPr>
        <w:pBdr>
          <w:top w:val="nil"/>
          <w:left w:val="nil"/>
          <w:bottom w:val="nil"/>
          <w:right w:val="nil"/>
          <w:between w:val="nil"/>
        </w:pBdr>
        <w:ind w:firstLine="720"/>
        <w:jc w:val="both"/>
        <w:rPr>
          <w:color w:val="000000"/>
        </w:rPr>
      </w:pPr>
    </w:p>
    <w:p w14:paraId="7CCE1AB1" w14:textId="77777777" w:rsidR="005F5A59" w:rsidRDefault="00CE47A4">
      <w:pPr>
        <w:pBdr>
          <w:top w:val="nil"/>
          <w:left w:val="nil"/>
          <w:bottom w:val="nil"/>
          <w:right w:val="nil"/>
          <w:between w:val="nil"/>
        </w:pBdr>
        <w:ind w:left="720" w:hanging="720"/>
        <w:jc w:val="both"/>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09E30086" w14:textId="77777777" w:rsidR="005F5A59" w:rsidRDefault="005F5A59">
      <w:pPr>
        <w:pBdr>
          <w:top w:val="nil"/>
          <w:left w:val="nil"/>
          <w:bottom w:val="nil"/>
          <w:right w:val="nil"/>
          <w:between w:val="nil"/>
        </w:pBdr>
        <w:ind w:left="720" w:hanging="720"/>
        <w:jc w:val="both"/>
        <w:rPr>
          <w:color w:val="000000"/>
        </w:rPr>
      </w:pPr>
    </w:p>
    <w:p w14:paraId="6497D0D8" w14:textId="77777777" w:rsidR="005F5A59" w:rsidRDefault="00CE47A4">
      <w:pPr>
        <w:pStyle w:val="Heading3"/>
        <w:numPr>
          <w:ilvl w:val="2"/>
          <w:numId w:val="17"/>
        </w:numPr>
        <w:tabs>
          <w:tab w:val="left" w:pos="0"/>
        </w:tabs>
        <w:jc w:val="both"/>
      </w:pPr>
      <w:r>
        <w:t>13.</w:t>
      </w:r>
      <w:r>
        <w:tab/>
        <w:t>Buyer data</w:t>
      </w:r>
    </w:p>
    <w:p w14:paraId="2F33E934" w14:textId="77777777" w:rsidR="005F5A59" w:rsidRDefault="00CE47A4">
      <w:pPr>
        <w:pBdr>
          <w:top w:val="nil"/>
          <w:left w:val="nil"/>
          <w:bottom w:val="nil"/>
          <w:right w:val="nil"/>
          <w:between w:val="nil"/>
        </w:pBdr>
        <w:spacing w:before="240" w:after="240"/>
        <w:jc w:val="both"/>
        <w:rPr>
          <w:color w:val="000000"/>
        </w:rPr>
      </w:pPr>
      <w:r>
        <w:rPr>
          <w:color w:val="000000"/>
        </w:rPr>
        <w:t>13.1</w:t>
      </w:r>
      <w:r>
        <w:rPr>
          <w:color w:val="000000"/>
        </w:rPr>
        <w:tab/>
        <w:t>The Supplier must not remove any proprietary notices in the Buyer Data.</w:t>
      </w:r>
    </w:p>
    <w:p w14:paraId="75863798" w14:textId="77777777" w:rsidR="005F5A59" w:rsidRDefault="00CE47A4">
      <w:pPr>
        <w:pBdr>
          <w:top w:val="nil"/>
          <w:left w:val="nil"/>
          <w:bottom w:val="nil"/>
          <w:right w:val="nil"/>
          <w:between w:val="nil"/>
        </w:pBdr>
        <w:jc w:val="both"/>
        <w:rPr>
          <w:color w:val="000000"/>
        </w:rPr>
      </w:pPr>
      <w:r>
        <w:rPr>
          <w:color w:val="000000"/>
        </w:rPr>
        <w:t>13.2</w:t>
      </w:r>
      <w:r>
        <w:rPr>
          <w:color w:val="000000"/>
        </w:rPr>
        <w:tab/>
        <w:t xml:space="preserve">The Supplier will not store or use Buyer Data except if necessary to fulfil its </w:t>
      </w:r>
    </w:p>
    <w:p w14:paraId="390FBBE7" w14:textId="77777777" w:rsidR="005F5A59" w:rsidRDefault="00CE47A4">
      <w:pPr>
        <w:pBdr>
          <w:top w:val="nil"/>
          <w:left w:val="nil"/>
          <w:bottom w:val="nil"/>
          <w:right w:val="nil"/>
          <w:between w:val="nil"/>
        </w:pBdr>
        <w:ind w:firstLine="720"/>
        <w:jc w:val="both"/>
        <w:rPr>
          <w:color w:val="000000"/>
        </w:rPr>
      </w:pPr>
      <w:r>
        <w:rPr>
          <w:color w:val="000000"/>
        </w:rPr>
        <w:t>obligations.</w:t>
      </w:r>
    </w:p>
    <w:p w14:paraId="2BA86629" w14:textId="77777777" w:rsidR="005F5A59" w:rsidRDefault="005F5A59">
      <w:pPr>
        <w:pBdr>
          <w:top w:val="nil"/>
          <w:left w:val="nil"/>
          <w:bottom w:val="nil"/>
          <w:right w:val="nil"/>
          <w:between w:val="nil"/>
        </w:pBdr>
        <w:jc w:val="both"/>
        <w:rPr>
          <w:color w:val="000000"/>
        </w:rPr>
      </w:pPr>
    </w:p>
    <w:p w14:paraId="7663F32E" w14:textId="77777777" w:rsidR="005F5A59" w:rsidRDefault="00CE47A4">
      <w:pPr>
        <w:pBdr>
          <w:top w:val="nil"/>
          <w:left w:val="nil"/>
          <w:bottom w:val="nil"/>
          <w:right w:val="nil"/>
          <w:between w:val="nil"/>
        </w:pBdr>
        <w:ind w:left="720" w:hanging="720"/>
        <w:jc w:val="both"/>
        <w:rPr>
          <w:color w:val="000000"/>
        </w:rPr>
      </w:pPr>
      <w:r>
        <w:rPr>
          <w:color w:val="000000"/>
        </w:rPr>
        <w:t>13.3</w:t>
      </w:r>
      <w:r>
        <w:rPr>
          <w:color w:val="000000"/>
        </w:rPr>
        <w:tab/>
        <w:t>If Buyer Data is processed by the Supplier, the Supplier will supply the data to the Buyer as requested.</w:t>
      </w:r>
    </w:p>
    <w:p w14:paraId="73752611" w14:textId="77777777" w:rsidR="005F5A59" w:rsidRDefault="005F5A59">
      <w:pPr>
        <w:pBdr>
          <w:top w:val="nil"/>
          <w:left w:val="nil"/>
          <w:bottom w:val="nil"/>
          <w:right w:val="nil"/>
          <w:between w:val="nil"/>
        </w:pBdr>
        <w:jc w:val="both"/>
        <w:rPr>
          <w:color w:val="000000"/>
        </w:rPr>
      </w:pPr>
    </w:p>
    <w:p w14:paraId="70424BD7" w14:textId="77777777" w:rsidR="005F5A59" w:rsidRDefault="00CE47A4">
      <w:pPr>
        <w:pBdr>
          <w:top w:val="nil"/>
          <w:left w:val="nil"/>
          <w:bottom w:val="nil"/>
          <w:right w:val="nil"/>
          <w:between w:val="nil"/>
        </w:pBdr>
        <w:ind w:left="720" w:hanging="720"/>
        <w:jc w:val="both"/>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3A646613" w14:textId="77777777" w:rsidR="005F5A59" w:rsidRDefault="005F5A59">
      <w:pPr>
        <w:pBdr>
          <w:top w:val="nil"/>
          <w:left w:val="nil"/>
          <w:bottom w:val="nil"/>
          <w:right w:val="nil"/>
          <w:between w:val="nil"/>
        </w:pBdr>
        <w:ind w:left="720"/>
        <w:jc w:val="both"/>
        <w:rPr>
          <w:color w:val="000000"/>
        </w:rPr>
      </w:pPr>
    </w:p>
    <w:p w14:paraId="38ACC131" w14:textId="77777777" w:rsidR="005F5A59" w:rsidRDefault="00CE47A4">
      <w:pPr>
        <w:pBdr>
          <w:top w:val="nil"/>
          <w:left w:val="nil"/>
          <w:bottom w:val="nil"/>
          <w:right w:val="nil"/>
          <w:between w:val="nil"/>
        </w:pBdr>
        <w:ind w:left="720" w:hanging="720"/>
        <w:jc w:val="both"/>
        <w:rPr>
          <w:color w:val="000000"/>
        </w:rPr>
      </w:pPr>
      <w:r>
        <w:rPr>
          <w:color w:val="000000"/>
        </w:rPr>
        <w:t>13.5</w:t>
      </w:r>
      <w:r>
        <w:rPr>
          <w:color w:val="000000"/>
        </w:rPr>
        <w:tab/>
        <w:t>The Supplier will preserve the integrity of Buyer Data processed by the Supplier and prevent its corruption and loss.</w:t>
      </w:r>
    </w:p>
    <w:p w14:paraId="567C49EB" w14:textId="77777777" w:rsidR="005F5A59" w:rsidRDefault="005F5A59">
      <w:pPr>
        <w:pBdr>
          <w:top w:val="nil"/>
          <w:left w:val="nil"/>
          <w:bottom w:val="nil"/>
          <w:right w:val="nil"/>
          <w:between w:val="nil"/>
        </w:pBdr>
        <w:ind w:firstLine="720"/>
        <w:jc w:val="both"/>
        <w:rPr>
          <w:color w:val="000000"/>
        </w:rPr>
      </w:pPr>
    </w:p>
    <w:p w14:paraId="792CA365" w14:textId="77777777" w:rsidR="005F5A59" w:rsidRDefault="00CE47A4">
      <w:pPr>
        <w:pBdr>
          <w:top w:val="nil"/>
          <w:left w:val="nil"/>
          <w:bottom w:val="nil"/>
          <w:right w:val="nil"/>
          <w:between w:val="nil"/>
        </w:pBdr>
        <w:ind w:left="720" w:hanging="720"/>
        <w:jc w:val="both"/>
        <w:rPr>
          <w:color w:val="000000"/>
        </w:rPr>
      </w:pPr>
      <w:r>
        <w:rPr>
          <w:color w:val="000000"/>
        </w:rPr>
        <w:t>13.6</w:t>
      </w:r>
      <w:r>
        <w:rPr>
          <w:color w:val="000000"/>
        </w:rPr>
        <w:tab/>
        <w:t>The Supplier will ensure that any Supplier system which holds any protectively marked Buyer Data or other government data will comply with:</w:t>
      </w:r>
    </w:p>
    <w:p w14:paraId="40855087" w14:textId="77777777" w:rsidR="005F5A59" w:rsidRDefault="005F5A59">
      <w:pPr>
        <w:pBdr>
          <w:top w:val="nil"/>
          <w:left w:val="nil"/>
          <w:bottom w:val="nil"/>
          <w:right w:val="nil"/>
          <w:between w:val="nil"/>
        </w:pBdr>
        <w:ind w:firstLine="720"/>
        <w:jc w:val="both"/>
        <w:rPr>
          <w:color w:val="000000"/>
        </w:rPr>
      </w:pPr>
    </w:p>
    <w:p w14:paraId="556F282E" w14:textId="77777777" w:rsidR="005F5A59" w:rsidRDefault="00CE47A4">
      <w:pPr>
        <w:pBdr>
          <w:top w:val="nil"/>
          <w:left w:val="nil"/>
          <w:bottom w:val="nil"/>
          <w:right w:val="nil"/>
          <w:between w:val="nil"/>
        </w:pBdr>
        <w:ind w:firstLine="720"/>
        <w:jc w:val="both"/>
        <w:rPr>
          <w:color w:val="000000"/>
        </w:rPr>
      </w:pPr>
      <w:r>
        <w:rPr>
          <w:color w:val="000000"/>
        </w:rPr>
        <w:t>13.6.1</w:t>
      </w:r>
      <w:r>
        <w:rPr>
          <w:color w:val="000000"/>
        </w:rPr>
        <w:tab/>
        <w:t>the principles in the Security Policy Framework:</w:t>
      </w:r>
      <w:hyperlink r:id="rId16">
        <w:r>
          <w:rPr>
            <w:color w:val="000000"/>
            <w:u w:val="single"/>
          </w:rPr>
          <w:t xml:space="preserve"> </w:t>
        </w:r>
      </w:hyperlink>
    </w:p>
    <w:p w14:paraId="24653E16" w14:textId="77777777" w:rsidR="005F5A59" w:rsidRDefault="0038097C">
      <w:pPr>
        <w:pBdr>
          <w:top w:val="nil"/>
          <w:left w:val="nil"/>
          <w:bottom w:val="nil"/>
          <w:right w:val="nil"/>
          <w:between w:val="nil"/>
        </w:pBdr>
        <w:ind w:left="1440"/>
        <w:jc w:val="both"/>
        <w:rPr>
          <w:color w:val="000000"/>
        </w:rPr>
      </w:pPr>
      <w:hyperlink r:id="rId17">
        <w:r w:rsidR="00CE47A4">
          <w:rPr>
            <w:color w:val="0000FF"/>
            <w:u w:val="single"/>
          </w:rPr>
          <w:t>https://www.gov.uk/government/publications/security-policy-framework</w:t>
        </w:r>
      </w:hyperlink>
      <w:r w:rsidR="00CE47A4">
        <w:rPr>
          <w:color w:val="000000"/>
          <w:u w:val="single"/>
        </w:rPr>
        <w:t xml:space="preserve"> and</w:t>
      </w:r>
    </w:p>
    <w:p w14:paraId="5B0B8F82" w14:textId="77777777" w:rsidR="005F5A59" w:rsidRDefault="00CE47A4">
      <w:pPr>
        <w:pBdr>
          <w:top w:val="nil"/>
          <w:left w:val="nil"/>
          <w:bottom w:val="nil"/>
          <w:right w:val="nil"/>
          <w:between w:val="nil"/>
        </w:pBdr>
        <w:ind w:left="1440"/>
        <w:jc w:val="both"/>
        <w:rPr>
          <w:color w:val="000000"/>
        </w:rPr>
      </w:pPr>
      <w:r>
        <w:rPr>
          <w:color w:val="000000"/>
        </w:rPr>
        <w:t>the Government Security Classification policy:</w:t>
      </w:r>
      <w:r>
        <w:rPr>
          <w:color w:val="000000"/>
          <w:u w:val="single"/>
        </w:rPr>
        <w:t xml:space="preserve"> https:/www.gov.uk/government/publications/government-security-classifications</w:t>
      </w:r>
    </w:p>
    <w:p w14:paraId="658D4CEF" w14:textId="77777777" w:rsidR="005F5A59" w:rsidRDefault="005F5A59">
      <w:pPr>
        <w:pBdr>
          <w:top w:val="nil"/>
          <w:left w:val="nil"/>
          <w:bottom w:val="nil"/>
          <w:right w:val="nil"/>
          <w:between w:val="nil"/>
        </w:pBdr>
        <w:ind w:left="1440"/>
        <w:jc w:val="both"/>
        <w:rPr>
          <w:color w:val="000000"/>
        </w:rPr>
      </w:pPr>
    </w:p>
    <w:p w14:paraId="78CD5D70" w14:textId="77777777" w:rsidR="005F5A59" w:rsidRDefault="00CE47A4">
      <w:pPr>
        <w:pBdr>
          <w:top w:val="nil"/>
          <w:left w:val="nil"/>
          <w:bottom w:val="nil"/>
          <w:right w:val="nil"/>
          <w:between w:val="nil"/>
        </w:pBdr>
        <w:ind w:firstLine="720"/>
        <w:jc w:val="both"/>
        <w:rPr>
          <w:color w:val="000000"/>
        </w:rPr>
      </w:pPr>
      <w:r>
        <w:rPr>
          <w:color w:val="000000"/>
        </w:rPr>
        <w:t>13.6.2</w:t>
      </w:r>
      <w:r>
        <w:rPr>
          <w:color w:val="000000"/>
        </w:rPr>
        <w:tab/>
        <w:t xml:space="preserve">guidance issued by the Centre for Protection of National Infrastructure on </w:t>
      </w:r>
    </w:p>
    <w:p w14:paraId="7986921D" w14:textId="77777777" w:rsidR="005F5A59" w:rsidRDefault="00CE47A4">
      <w:pPr>
        <w:pBdr>
          <w:top w:val="nil"/>
          <w:left w:val="nil"/>
          <w:bottom w:val="nil"/>
          <w:right w:val="nil"/>
          <w:between w:val="nil"/>
        </w:pBdr>
        <w:ind w:left="720" w:firstLine="720"/>
        <w:jc w:val="both"/>
        <w:rPr>
          <w:color w:val="000000"/>
        </w:rPr>
      </w:pPr>
      <w:r>
        <w:rPr>
          <w:color w:val="000000"/>
        </w:rPr>
        <w:t>Risk Management:</w:t>
      </w:r>
    </w:p>
    <w:p w14:paraId="3AA04943" w14:textId="77777777" w:rsidR="005F5A59" w:rsidRDefault="0038097C">
      <w:pPr>
        <w:pBdr>
          <w:top w:val="nil"/>
          <w:left w:val="nil"/>
          <w:bottom w:val="nil"/>
          <w:right w:val="nil"/>
          <w:between w:val="nil"/>
        </w:pBdr>
        <w:ind w:left="720" w:firstLine="720"/>
        <w:jc w:val="both"/>
        <w:rPr>
          <w:color w:val="000000"/>
        </w:rPr>
      </w:pPr>
      <w:hyperlink r:id="rId18">
        <w:r w:rsidR="00CE47A4">
          <w:rPr>
            <w:color w:val="000000"/>
            <w:u w:val="single"/>
          </w:rPr>
          <w:t>https://www.cpni.gov.uk/content/adopt-risk-management-approach</w:t>
        </w:r>
      </w:hyperlink>
      <w:r w:rsidR="00CE47A4">
        <w:rPr>
          <w:color w:val="000000"/>
        </w:rPr>
        <w:t xml:space="preserve"> and</w:t>
      </w:r>
    </w:p>
    <w:p w14:paraId="32276A61" w14:textId="77777777" w:rsidR="005F5A59" w:rsidRDefault="00CE47A4">
      <w:pPr>
        <w:pBdr>
          <w:top w:val="nil"/>
          <w:left w:val="nil"/>
          <w:bottom w:val="nil"/>
          <w:right w:val="nil"/>
          <w:between w:val="nil"/>
        </w:pBdr>
        <w:ind w:left="720" w:firstLine="720"/>
        <w:jc w:val="both"/>
        <w:rPr>
          <w:color w:val="000000"/>
        </w:rPr>
      </w:pPr>
      <w:r>
        <w:rPr>
          <w:color w:val="000000"/>
        </w:rPr>
        <w:t>Protection of Sensitive Information and Assets:</w:t>
      </w:r>
      <w:hyperlink r:id="rId19">
        <w:r>
          <w:rPr>
            <w:color w:val="000000"/>
            <w:u w:val="single"/>
          </w:rPr>
          <w:t xml:space="preserve"> </w:t>
        </w:r>
      </w:hyperlink>
    </w:p>
    <w:p w14:paraId="2D28D951" w14:textId="77777777" w:rsidR="005F5A59" w:rsidRDefault="0038097C">
      <w:pPr>
        <w:pBdr>
          <w:top w:val="nil"/>
          <w:left w:val="nil"/>
          <w:bottom w:val="nil"/>
          <w:right w:val="nil"/>
          <w:between w:val="nil"/>
        </w:pBdr>
        <w:ind w:left="720" w:firstLine="720"/>
        <w:jc w:val="both"/>
        <w:rPr>
          <w:color w:val="000000"/>
        </w:rPr>
      </w:pPr>
      <w:hyperlink r:id="rId20">
        <w:r w:rsidR="00CE47A4">
          <w:rPr>
            <w:color w:val="000000"/>
            <w:u w:val="single"/>
          </w:rPr>
          <w:t>https://www.cpni.gov.uk/protection-sensitive-information-and-assets</w:t>
        </w:r>
      </w:hyperlink>
    </w:p>
    <w:p w14:paraId="1325B63F" w14:textId="77777777" w:rsidR="005F5A59" w:rsidRDefault="005F5A59">
      <w:pPr>
        <w:pBdr>
          <w:top w:val="nil"/>
          <w:left w:val="nil"/>
          <w:bottom w:val="nil"/>
          <w:right w:val="nil"/>
          <w:between w:val="nil"/>
        </w:pBdr>
        <w:ind w:left="720" w:firstLine="720"/>
        <w:jc w:val="both"/>
        <w:rPr>
          <w:color w:val="000000"/>
        </w:rPr>
      </w:pPr>
    </w:p>
    <w:p w14:paraId="28CD3CBF" w14:textId="77777777" w:rsidR="005F5A59" w:rsidRDefault="00CE47A4">
      <w:pPr>
        <w:pBdr>
          <w:top w:val="nil"/>
          <w:left w:val="nil"/>
          <w:bottom w:val="nil"/>
          <w:right w:val="nil"/>
          <w:between w:val="nil"/>
        </w:pBdr>
        <w:ind w:left="1440" w:hanging="720"/>
        <w:jc w:val="both"/>
        <w:rPr>
          <w:color w:val="000000"/>
        </w:rPr>
      </w:pPr>
      <w:r>
        <w:rPr>
          <w:color w:val="000000"/>
        </w:rPr>
        <w:t>13.6.3</w:t>
      </w:r>
      <w:r>
        <w:rPr>
          <w:color w:val="000000"/>
        </w:rPr>
        <w:tab/>
        <w:t>the National Cyber Security Centre’s (NCSC) information risk management guidance:</w:t>
      </w:r>
    </w:p>
    <w:p w14:paraId="64A02528" w14:textId="77777777" w:rsidR="005F5A59" w:rsidRDefault="0038097C">
      <w:pPr>
        <w:pBdr>
          <w:top w:val="nil"/>
          <w:left w:val="nil"/>
          <w:bottom w:val="nil"/>
          <w:right w:val="nil"/>
          <w:between w:val="nil"/>
        </w:pBdr>
        <w:ind w:left="720" w:firstLine="720"/>
        <w:jc w:val="both"/>
        <w:rPr>
          <w:color w:val="000000"/>
        </w:rPr>
      </w:pPr>
      <w:hyperlink r:id="rId21">
        <w:r w:rsidR="00CE47A4">
          <w:rPr>
            <w:color w:val="000000"/>
            <w:u w:val="single"/>
          </w:rPr>
          <w:t>https://www.ncsc.gov.uk/collection/risk-management-collection</w:t>
        </w:r>
      </w:hyperlink>
    </w:p>
    <w:p w14:paraId="6EBE4B17" w14:textId="77777777" w:rsidR="005F5A59" w:rsidRDefault="005F5A59">
      <w:pPr>
        <w:pBdr>
          <w:top w:val="nil"/>
          <w:left w:val="nil"/>
          <w:bottom w:val="nil"/>
          <w:right w:val="nil"/>
          <w:between w:val="nil"/>
        </w:pBdr>
        <w:jc w:val="both"/>
        <w:rPr>
          <w:color w:val="000000"/>
        </w:rPr>
      </w:pPr>
    </w:p>
    <w:p w14:paraId="1553B036" w14:textId="77777777" w:rsidR="005F5A59" w:rsidRDefault="00CE47A4">
      <w:pPr>
        <w:pBdr>
          <w:top w:val="nil"/>
          <w:left w:val="nil"/>
          <w:bottom w:val="nil"/>
          <w:right w:val="nil"/>
          <w:between w:val="nil"/>
        </w:pBdr>
        <w:ind w:left="1440" w:hanging="720"/>
        <w:jc w:val="both"/>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469BCF06" w14:textId="77777777" w:rsidR="005F5A59" w:rsidRDefault="0038097C">
      <w:pPr>
        <w:pBdr>
          <w:top w:val="nil"/>
          <w:left w:val="nil"/>
          <w:bottom w:val="nil"/>
          <w:right w:val="nil"/>
          <w:between w:val="nil"/>
        </w:pBdr>
        <w:ind w:left="1440"/>
        <w:jc w:val="both"/>
        <w:rPr>
          <w:color w:val="000000"/>
        </w:rPr>
      </w:pPr>
      <w:hyperlink r:id="rId22">
        <w:r w:rsidR="00CE47A4">
          <w:rPr>
            <w:color w:val="000000"/>
            <w:u w:val="single"/>
          </w:rPr>
          <w:t>https://www.gov.uk/government/publications/technology-code-of-practice/technology-code-of-practice</w:t>
        </w:r>
      </w:hyperlink>
    </w:p>
    <w:p w14:paraId="6261F6FD" w14:textId="77777777" w:rsidR="005F5A59" w:rsidRDefault="005F5A59">
      <w:pPr>
        <w:pBdr>
          <w:top w:val="nil"/>
          <w:left w:val="nil"/>
          <w:bottom w:val="nil"/>
          <w:right w:val="nil"/>
          <w:between w:val="nil"/>
        </w:pBdr>
        <w:ind w:left="1440"/>
        <w:jc w:val="both"/>
        <w:rPr>
          <w:color w:val="000000"/>
        </w:rPr>
      </w:pPr>
    </w:p>
    <w:p w14:paraId="634D31A2" w14:textId="77777777" w:rsidR="005F5A59" w:rsidRDefault="00CE47A4">
      <w:pPr>
        <w:pBdr>
          <w:top w:val="nil"/>
          <w:left w:val="nil"/>
          <w:bottom w:val="nil"/>
          <w:right w:val="nil"/>
          <w:between w:val="nil"/>
        </w:pBdr>
        <w:ind w:left="1440" w:hanging="720"/>
        <w:jc w:val="both"/>
        <w:rPr>
          <w:color w:val="000000"/>
        </w:rPr>
      </w:pPr>
      <w:r>
        <w:rPr>
          <w:color w:val="000000"/>
        </w:rPr>
        <w:t>13.6.5</w:t>
      </w:r>
      <w:r>
        <w:rPr>
          <w:color w:val="000000"/>
        </w:rPr>
        <w:tab/>
        <w:t>the security requirements of cloud services using the NCSC Cloud Security Principles and accompanying guidance:</w:t>
      </w:r>
      <w:hyperlink r:id="rId23">
        <w:r>
          <w:rPr>
            <w:color w:val="000000"/>
            <w:u w:val="single"/>
          </w:rPr>
          <w:t xml:space="preserve"> </w:t>
        </w:r>
      </w:hyperlink>
    </w:p>
    <w:p w14:paraId="2375F902" w14:textId="77777777" w:rsidR="005F5A59" w:rsidRDefault="0038097C">
      <w:pPr>
        <w:pBdr>
          <w:top w:val="nil"/>
          <w:left w:val="nil"/>
          <w:bottom w:val="nil"/>
          <w:right w:val="nil"/>
          <w:between w:val="nil"/>
        </w:pBdr>
        <w:ind w:left="720" w:firstLine="720"/>
        <w:jc w:val="both"/>
        <w:rPr>
          <w:color w:val="000000"/>
        </w:rPr>
      </w:pPr>
      <w:hyperlink r:id="rId24">
        <w:r w:rsidR="00CE47A4">
          <w:rPr>
            <w:color w:val="000000"/>
            <w:u w:val="single"/>
          </w:rPr>
          <w:t>https://www.ncsc.gov.uk/guidance/implementing-cloud-security-principles</w:t>
        </w:r>
      </w:hyperlink>
    </w:p>
    <w:p w14:paraId="7FDE7D71" w14:textId="77777777" w:rsidR="005F5A59" w:rsidRDefault="005F5A59">
      <w:pPr>
        <w:pBdr>
          <w:top w:val="nil"/>
          <w:left w:val="nil"/>
          <w:bottom w:val="nil"/>
          <w:right w:val="nil"/>
          <w:between w:val="nil"/>
        </w:pBdr>
        <w:jc w:val="both"/>
        <w:rPr>
          <w:color w:val="000000"/>
        </w:rPr>
      </w:pPr>
    </w:p>
    <w:p w14:paraId="157F4F57" w14:textId="77777777" w:rsidR="005F5A59" w:rsidRDefault="00CE47A4">
      <w:pPr>
        <w:pBdr>
          <w:top w:val="nil"/>
          <w:left w:val="nil"/>
          <w:bottom w:val="nil"/>
          <w:right w:val="nil"/>
          <w:between w:val="nil"/>
        </w:pBdr>
        <w:spacing w:line="240" w:lineRule="auto"/>
        <w:ind w:firstLine="720"/>
        <w:jc w:val="both"/>
        <w:rPr>
          <w:color w:val="000000"/>
        </w:rPr>
      </w:pPr>
      <w:r>
        <w:rPr>
          <w:color w:val="000000"/>
        </w:rPr>
        <w:t>13.6.6</w:t>
      </w:r>
      <w:r>
        <w:rPr>
          <w:color w:val="000000"/>
        </w:rPr>
        <w:tab/>
        <w:t>buyer requirements in respect of AI ethical standards</w:t>
      </w:r>
    </w:p>
    <w:p w14:paraId="501376AD" w14:textId="77777777" w:rsidR="005F5A59" w:rsidRDefault="005F5A59">
      <w:pPr>
        <w:pBdr>
          <w:top w:val="nil"/>
          <w:left w:val="nil"/>
          <w:bottom w:val="nil"/>
          <w:right w:val="nil"/>
          <w:between w:val="nil"/>
        </w:pBdr>
        <w:jc w:val="both"/>
        <w:rPr>
          <w:color w:val="000000"/>
        </w:rPr>
      </w:pPr>
    </w:p>
    <w:p w14:paraId="15BC9BEC" w14:textId="77777777" w:rsidR="005F5A59" w:rsidRDefault="00CE47A4">
      <w:pPr>
        <w:pBdr>
          <w:top w:val="nil"/>
          <w:left w:val="nil"/>
          <w:bottom w:val="nil"/>
          <w:right w:val="nil"/>
          <w:between w:val="nil"/>
        </w:pBdr>
        <w:jc w:val="both"/>
        <w:rPr>
          <w:color w:val="000000"/>
        </w:rPr>
      </w:pPr>
      <w:r>
        <w:rPr>
          <w:color w:val="000000"/>
        </w:rPr>
        <w:t>13.7</w:t>
      </w:r>
      <w:r>
        <w:rPr>
          <w:color w:val="000000"/>
        </w:rPr>
        <w:tab/>
        <w:t>The Buyer will specify any security requirements for this project in the Order Form.</w:t>
      </w:r>
    </w:p>
    <w:p w14:paraId="7FB674BD" w14:textId="77777777" w:rsidR="005F5A59" w:rsidRDefault="005F5A59">
      <w:pPr>
        <w:pBdr>
          <w:top w:val="nil"/>
          <w:left w:val="nil"/>
          <w:bottom w:val="nil"/>
          <w:right w:val="nil"/>
          <w:between w:val="nil"/>
        </w:pBdr>
        <w:jc w:val="both"/>
        <w:rPr>
          <w:color w:val="000000"/>
        </w:rPr>
      </w:pPr>
    </w:p>
    <w:p w14:paraId="15A965DB" w14:textId="77777777" w:rsidR="005F5A59" w:rsidRDefault="00CE47A4">
      <w:pPr>
        <w:pBdr>
          <w:top w:val="nil"/>
          <w:left w:val="nil"/>
          <w:bottom w:val="nil"/>
          <w:right w:val="nil"/>
          <w:between w:val="nil"/>
        </w:pBdr>
        <w:ind w:left="720" w:hanging="720"/>
        <w:jc w:val="both"/>
        <w:rPr>
          <w:color w:val="000000"/>
        </w:rPr>
      </w:pPr>
      <w:r>
        <w:rPr>
          <w:color w:val="000000"/>
        </w:rPr>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EB54B51" w14:textId="77777777" w:rsidR="005F5A59" w:rsidRDefault="005F5A59">
      <w:pPr>
        <w:pBdr>
          <w:top w:val="nil"/>
          <w:left w:val="nil"/>
          <w:bottom w:val="nil"/>
          <w:right w:val="nil"/>
          <w:between w:val="nil"/>
        </w:pBdr>
        <w:ind w:left="720"/>
        <w:jc w:val="both"/>
        <w:rPr>
          <w:color w:val="000000"/>
        </w:rPr>
      </w:pPr>
    </w:p>
    <w:p w14:paraId="2C172437" w14:textId="77777777" w:rsidR="005F5A59" w:rsidRDefault="00CE47A4">
      <w:pPr>
        <w:pBdr>
          <w:top w:val="nil"/>
          <w:left w:val="nil"/>
          <w:bottom w:val="nil"/>
          <w:right w:val="nil"/>
          <w:between w:val="nil"/>
        </w:pBdr>
        <w:ind w:left="720" w:hanging="720"/>
        <w:jc w:val="both"/>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0ED517E4" w14:textId="77777777" w:rsidR="005F5A59" w:rsidRDefault="005F5A59">
      <w:pPr>
        <w:pBdr>
          <w:top w:val="nil"/>
          <w:left w:val="nil"/>
          <w:bottom w:val="nil"/>
          <w:right w:val="nil"/>
          <w:between w:val="nil"/>
        </w:pBdr>
        <w:ind w:left="720"/>
        <w:jc w:val="both"/>
        <w:rPr>
          <w:color w:val="000000"/>
        </w:rPr>
      </w:pPr>
    </w:p>
    <w:p w14:paraId="20024B5D" w14:textId="77777777" w:rsidR="005F5A59" w:rsidRDefault="00CE47A4">
      <w:pPr>
        <w:pBdr>
          <w:top w:val="nil"/>
          <w:left w:val="nil"/>
          <w:bottom w:val="nil"/>
          <w:right w:val="nil"/>
          <w:between w:val="nil"/>
        </w:pBdr>
        <w:ind w:left="720" w:hanging="720"/>
        <w:jc w:val="both"/>
        <w:rPr>
          <w:color w:val="000000"/>
        </w:rPr>
      </w:pPr>
      <w:r>
        <w:rPr>
          <w:color w:val="000000"/>
        </w:rPr>
        <w:t>13.10</w:t>
      </w:r>
      <w:r>
        <w:rPr>
          <w:color w:val="000000"/>
        </w:rPr>
        <w:tab/>
        <w:t>The provisions of this clause 13 will apply during the term of this Call-Off Contract and for as long as the Supplier holds the Buyer’s Data.</w:t>
      </w:r>
    </w:p>
    <w:p w14:paraId="1311F7D8" w14:textId="77777777" w:rsidR="005F5A59" w:rsidRDefault="005F5A59">
      <w:pPr>
        <w:pBdr>
          <w:top w:val="nil"/>
          <w:left w:val="nil"/>
          <w:bottom w:val="nil"/>
          <w:right w:val="nil"/>
          <w:between w:val="nil"/>
        </w:pBdr>
        <w:spacing w:before="240" w:after="240"/>
        <w:jc w:val="both"/>
        <w:rPr>
          <w:color w:val="000000"/>
        </w:rPr>
      </w:pPr>
    </w:p>
    <w:p w14:paraId="335DD0C4" w14:textId="77777777" w:rsidR="005F5A59" w:rsidRDefault="00CE47A4">
      <w:pPr>
        <w:pStyle w:val="Heading3"/>
        <w:numPr>
          <w:ilvl w:val="2"/>
          <w:numId w:val="17"/>
        </w:numPr>
        <w:tabs>
          <w:tab w:val="left" w:pos="0"/>
        </w:tabs>
        <w:jc w:val="both"/>
      </w:pPr>
      <w:r>
        <w:t>14.</w:t>
      </w:r>
      <w:r>
        <w:tab/>
        <w:t>Standards and quality</w:t>
      </w:r>
    </w:p>
    <w:p w14:paraId="311ECAFE" w14:textId="77777777" w:rsidR="005F5A59" w:rsidRDefault="00CE47A4">
      <w:pPr>
        <w:pBdr>
          <w:top w:val="nil"/>
          <w:left w:val="nil"/>
          <w:bottom w:val="nil"/>
          <w:right w:val="nil"/>
          <w:between w:val="nil"/>
        </w:pBdr>
        <w:ind w:left="720" w:hanging="720"/>
        <w:jc w:val="both"/>
        <w:rPr>
          <w:color w:val="000000"/>
        </w:rPr>
      </w:pPr>
      <w:r>
        <w:rPr>
          <w:color w:val="000000"/>
        </w:rPr>
        <w:t>14.1</w:t>
      </w:r>
      <w:r>
        <w:rPr>
          <w:color w:val="000000"/>
        </w:rPr>
        <w:tab/>
        <w:t>The Supplier will comply with any standards in this Call-Off Contract, the Order Form and the Framework Agreement.</w:t>
      </w:r>
    </w:p>
    <w:p w14:paraId="055E394F" w14:textId="77777777" w:rsidR="005F5A59" w:rsidRDefault="005F5A59">
      <w:pPr>
        <w:pBdr>
          <w:top w:val="nil"/>
          <w:left w:val="nil"/>
          <w:bottom w:val="nil"/>
          <w:right w:val="nil"/>
          <w:between w:val="nil"/>
        </w:pBdr>
        <w:ind w:firstLine="720"/>
        <w:jc w:val="both"/>
        <w:rPr>
          <w:color w:val="000000"/>
        </w:rPr>
      </w:pPr>
    </w:p>
    <w:p w14:paraId="0AC946AC" w14:textId="77777777" w:rsidR="005F5A59" w:rsidRDefault="00CE47A4">
      <w:pPr>
        <w:pBdr>
          <w:top w:val="nil"/>
          <w:left w:val="nil"/>
          <w:bottom w:val="nil"/>
          <w:right w:val="nil"/>
          <w:between w:val="nil"/>
        </w:pBdr>
        <w:ind w:left="720" w:hanging="720"/>
        <w:jc w:val="both"/>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5">
        <w:r>
          <w:rPr>
            <w:color w:val="000000"/>
            <w:u w:val="single"/>
          </w:rPr>
          <w:t xml:space="preserve"> </w:t>
        </w:r>
      </w:hyperlink>
    </w:p>
    <w:p w14:paraId="66A8E616" w14:textId="77777777" w:rsidR="005F5A59" w:rsidRDefault="0038097C">
      <w:pPr>
        <w:pBdr>
          <w:top w:val="nil"/>
          <w:left w:val="nil"/>
          <w:bottom w:val="nil"/>
          <w:right w:val="nil"/>
          <w:between w:val="nil"/>
        </w:pBdr>
        <w:ind w:left="720"/>
        <w:jc w:val="both"/>
        <w:rPr>
          <w:color w:val="000000"/>
        </w:rPr>
      </w:pPr>
      <w:hyperlink r:id="rId26">
        <w:r w:rsidR="00CE47A4">
          <w:rPr>
            <w:color w:val="000000"/>
            <w:u w:val="single"/>
          </w:rPr>
          <w:t>https://www.gov.uk/government/publications/technology-code-of-practice/technology-code-of-practice</w:t>
        </w:r>
      </w:hyperlink>
    </w:p>
    <w:p w14:paraId="788FBD45" w14:textId="77777777" w:rsidR="005F5A59" w:rsidRDefault="005F5A59">
      <w:pPr>
        <w:pBdr>
          <w:top w:val="nil"/>
          <w:left w:val="nil"/>
          <w:bottom w:val="nil"/>
          <w:right w:val="nil"/>
          <w:between w:val="nil"/>
        </w:pBdr>
        <w:ind w:left="720" w:hanging="720"/>
        <w:jc w:val="both"/>
        <w:rPr>
          <w:color w:val="000000"/>
        </w:rPr>
      </w:pPr>
    </w:p>
    <w:p w14:paraId="3D5CF3C2" w14:textId="77777777" w:rsidR="005F5A59" w:rsidRDefault="00CE47A4">
      <w:pPr>
        <w:pBdr>
          <w:top w:val="nil"/>
          <w:left w:val="nil"/>
          <w:bottom w:val="nil"/>
          <w:right w:val="nil"/>
          <w:between w:val="nil"/>
        </w:pBdr>
        <w:ind w:left="720" w:hanging="720"/>
        <w:jc w:val="both"/>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32001E56" w14:textId="77777777" w:rsidR="005F5A59" w:rsidRDefault="005F5A59">
      <w:pPr>
        <w:pBdr>
          <w:top w:val="nil"/>
          <w:left w:val="nil"/>
          <w:bottom w:val="nil"/>
          <w:right w:val="nil"/>
          <w:between w:val="nil"/>
        </w:pBdr>
        <w:ind w:firstLine="720"/>
        <w:jc w:val="both"/>
        <w:rPr>
          <w:color w:val="000000"/>
        </w:rPr>
      </w:pPr>
    </w:p>
    <w:p w14:paraId="4998A04F" w14:textId="77777777" w:rsidR="005F5A59" w:rsidRDefault="00CE47A4">
      <w:pPr>
        <w:pBdr>
          <w:top w:val="nil"/>
          <w:left w:val="nil"/>
          <w:bottom w:val="nil"/>
          <w:right w:val="nil"/>
          <w:between w:val="nil"/>
        </w:pBdr>
        <w:ind w:left="720" w:hanging="720"/>
        <w:jc w:val="both"/>
        <w:rPr>
          <w:color w:val="000000"/>
        </w:rPr>
      </w:pPr>
      <w:r>
        <w:rPr>
          <w:color w:val="000000"/>
        </w:rPr>
        <w:t>14.4</w:t>
      </w:r>
      <w:r>
        <w:rPr>
          <w:color w:val="000000"/>
        </w:rPr>
        <w:tab/>
        <w:t>If any PSN Services are Subcontracted by the Supplier, the Supplier must ensure that the services have the relevant PSN compliance certification.</w:t>
      </w:r>
    </w:p>
    <w:p w14:paraId="7F4AD315" w14:textId="77777777" w:rsidR="005F5A59" w:rsidRDefault="005F5A59">
      <w:pPr>
        <w:pBdr>
          <w:top w:val="nil"/>
          <w:left w:val="nil"/>
          <w:bottom w:val="nil"/>
          <w:right w:val="nil"/>
          <w:between w:val="nil"/>
        </w:pBdr>
        <w:ind w:firstLine="720"/>
        <w:jc w:val="both"/>
        <w:rPr>
          <w:color w:val="000000"/>
        </w:rPr>
      </w:pPr>
    </w:p>
    <w:p w14:paraId="7490CB68" w14:textId="77777777" w:rsidR="005F5A59" w:rsidRDefault="00CE47A4">
      <w:pPr>
        <w:pBdr>
          <w:top w:val="nil"/>
          <w:left w:val="nil"/>
          <w:bottom w:val="nil"/>
          <w:right w:val="nil"/>
          <w:between w:val="nil"/>
        </w:pBdr>
        <w:ind w:left="720" w:hanging="720"/>
        <w:jc w:val="both"/>
        <w:rPr>
          <w:color w:val="000000"/>
        </w:rPr>
      </w:pPr>
      <w:r>
        <w:rPr>
          <w:color w:val="000000"/>
        </w:rPr>
        <w:t>14.5</w:t>
      </w:r>
      <w:r>
        <w:rPr>
          <w:color w:val="000000"/>
        </w:rPr>
        <w:tab/>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71D83B81" w14:textId="77777777" w:rsidR="005F5A59" w:rsidRDefault="00CE47A4">
      <w:pPr>
        <w:pBdr>
          <w:top w:val="nil"/>
          <w:left w:val="nil"/>
          <w:bottom w:val="nil"/>
          <w:right w:val="nil"/>
          <w:between w:val="nil"/>
        </w:pBdr>
        <w:jc w:val="both"/>
        <w:rPr>
          <w:color w:val="000000"/>
        </w:rPr>
      </w:pPr>
      <w:r>
        <w:rPr>
          <w:color w:val="000000"/>
        </w:rPr>
        <w:t xml:space="preserve"> </w:t>
      </w:r>
    </w:p>
    <w:p w14:paraId="0F6FC545" w14:textId="77777777" w:rsidR="005F5A59" w:rsidRDefault="00CE47A4">
      <w:pPr>
        <w:pStyle w:val="Heading3"/>
        <w:numPr>
          <w:ilvl w:val="2"/>
          <w:numId w:val="17"/>
        </w:numPr>
        <w:tabs>
          <w:tab w:val="left" w:pos="0"/>
        </w:tabs>
        <w:jc w:val="both"/>
      </w:pPr>
      <w:r>
        <w:t>15.</w:t>
      </w:r>
      <w:r>
        <w:tab/>
        <w:t>Open source</w:t>
      </w:r>
    </w:p>
    <w:p w14:paraId="4DEF8FDA" w14:textId="77777777" w:rsidR="005F5A59" w:rsidRDefault="00CE47A4">
      <w:pPr>
        <w:pBdr>
          <w:top w:val="nil"/>
          <w:left w:val="nil"/>
          <w:bottom w:val="nil"/>
          <w:right w:val="nil"/>
          <w:between w:val="nil"/>
        </w:pBdr>
        <w:ind w:left="720" w:hanging="720"/>
        <w:jc w:val="both"/>
        <w:rPr>
          <w:color w:val="000000"/>
        </w:rPr>
      </w:pPr>
      <w:r>
        <w:rPr>
          <w:color w:val="000000"/>
        </w:rPr>
        <w:t>15.1</w:t>
      </w:r>
      <w:r>
        <w:rPr>
          <w:color w:val="000000"/>
        </w:rPr>
        <w:tab/>
        <w:t>All software created for the Buyer must be suitable for publication as open source, unless otherwise agreed by the Buyer.</w:t>
      </w:r>
    </w:p>
    <w:p w14:paraId="7A6E8957" w14:textId="77777777" w:rsidR="005F5A59" w:rsidRDefault="005F5A59">
      <w:pPr>
        <w:pBdr>
          <w:top w:val="nil"/>
          <w:left w:val="nil"/>
          <w:bottom w:val="nil"/>
          <w:right w:val="nil"/>
          <w:between w:val="nil"/>
        </w:pBdr>
        <w:ind w:firstLine="720"/>
        <w:jc w:val="both"/>
        <w:rPr>
          <w:color w:val="000000"/>
        </w:rPr>
      </w:pPr>
    </w:p>
    <w:p w14:paraId="7D97C510" w14:textId="77777777" w:rsidR="005F5A59" w:rsidRDefault="00CE47A4">
      <w:pPr>
        <w:pBdr>
          <w:top w:val="nil"/>
          <w:left w:val="nil"/>
          <w:bottom w:val="nil"/>
          <w:right w:val="nil"/>
          <w:between w:val="nil"/>
        </w:pBdr>
        <w:ind w:left="720" w:hanging="720"/>
        <w:jc w:val="both"/>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426FFDC2" w14:textId="77777777" w:rsidR="005F5A59" w:rsidRDefault="00CE47A4">
      <w:pPr>
        <w:pBdr>
          <w:top w:val="nil"/>
          <w:left w:val="nil"/>
          <w:bottom w:val="nil"/>
          <w:right w:val="nil"/>
          <w:between w:val="nil"/>
        </w:pBdr>
        <w:spacing w:before="240" w:after="240"/>
        <w:ind w:left="720"/>
        <w:jc w:val="both"/>
        <w:rPr>
          <w:color w:val="000000"/>
        </w:rPr>
      </w:pPr>
      <w:r>
        <w:rPr>
          <w:color w:val="000000"/>
        </w:rPr>
        <w:t xml:space="preserve"> </w:t>
      </w:r>
    </w:p>
    <w:p w14:paraId="5D66DA8F" w14:textId="77777777" w:rsidR="005F5A59" w:rsidRDefault="00CE47A4">
      <w:pPr>
        <w:pStyle w:val="Heading3"/>
        <w:numPr>
          <w:ilvl w:val="2"/>
          <w:numId w:val="17"/>
        </w:numPr>
        <w:tabs>
          <w:tab w:val="left" w:pos="0"/>
        </w:tabs>
        <w:jc w:val="both"/>
      </w:pPr>
      <w:r>
        <w:t>16.</w:t>
      </w:r>
      <w:r>
        <w:tab/>
        <w:t>Security</w:t>
      </w:r>
    </w:p>
    <w:p w14:paraId="4DDB8D0B" w14:textId="77777777" w:rsidR="005F5A59" w:rsidRDefault="00CE47A4">
      <w:pPr>
        <w:pBdr>
          <w:top w:val="nil"/>
          <w:left w:val="nil"/>
          <w:bottom w:val="nil"/>
          <w:right w:val="nil"/>
          <w:between w:val="nil"/>
        </w:pBdr>
        <w:ind w:left="720" w:hanging="720"/>
        <w:jc w:val="both"/>
        <w:rPr>
          <w:color w:val="000000"/>
        </w:rPr>
      </w:pPr>
      <w:r>
        <w:rPr>
          <w:color w:val="000000"/>
        </w:rPr>
        <w:t>16.1</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ABECAD1" w14:textId="77777777" w:rsidR="005F5A59" w:rsidRDefault="005F5A59">
      <w:pPr>
        <w:pBdr>
          <w:top w:val="nil"/>
          <w:left w:val="nil"/>
          <w:bottom w:val="nil"/>
          <w:right w:val="nil"/>
          <w:between w:val="nil"/>
        </w:pBdr>
        <w:ind w:left="720"/>
        <w:jc w:val="both"/>
        <w:rPr>
          <w:color w:val="000000"/>
        </w:rPr>
      </w:pPr>
    </w:p>
    <w:p w14:paraId="04779C61" w14:textId="77777777" w:rsidR="005F5A59" w:rsidRDefault="00CE47A4">
      <w:pPr>
        <w:pBdr>
          <w:top w:val="nil"/>
          <w:left w:val="nil"/>
          <w:bottom w:val="nil"/>
          <w:right w:val="nil"/>
          <w:between w:val="nil"/>
        </w:pBdr>
        <w:ind w:left="720" w:hanging="720"/>
        <w:jc w:val="both"/>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7BB6F0CE" w14:textId="77777777" w:rsidR="005F5A59" w:rsidRDefault="005F5A59">
      <w:pPr>
        <w:pBdr>
          <w:top w:val="nil"/>
          <w:left w:val="nil"/>
          <w:bottom w:val="nil"/>
          <w:right w:val="nil"/>
          <w:between w:val="nil"/>
        </w:pBdr>
        <w:ind w:left="720"/>
        <w:jc w:val="both"/>
        <w:rPr>
          <w:color w:val="000000"/>
        </w:rPr>
      </w:pPr>
    </w:p>
    <w:p w14:paraId="3440F830" w14:textId="77777777" w:rsidR="005F5A59" w:rsidRDefault="00CE47A4">
      <w:pPr>
        <w:pBdr>
          <w:top w:val="nil"/>
          <w:left w:val="nil"/>
          <w:bottom w:val="nil"/>
          <w:right w:val="nil"/>
          <w:between w:val="nil"/>
        </w:pBdr>
        <w:ind w:left="720" w:hanging="720"/>
        <w:jc w:val="both"/>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3B7E0BE6" w14:textId="77777777" w:rsidR="005F5A59" w:rsidRDefault="005F5A59">
      <w:pPr>
        <w:pBdr>
          <w:top w:val="nil"/>
          <w:left w:val="nil"/>
          <w:bottom w:val="nil"/>
          <w:right w:val="nil"/>
          <w:between w:val="nil"/>
        </w:pBdr>
        <w:ind w:firstLine="720"/>
        <w:jc w:val="both"/>
        <w:rPr>
          <w:color w:val="000000"/>
        </w:rPr>
      </w:pPr>
    </w:p>
    <w:p w14:paraId="6D9B54D0" w14:textId="77777777" w:rsidR="005F5A59" w:rsidRDefault="00CE47A4">
      <w:pPr>
        <w:pBdr>
          <w:top w:val="nil"/>
          <w:left w:val="nil"/>
          <w:bottom w:val="nil"/>
          <w:right w:val="nil"/>
          <w:between w:val="nil"/>
        </w:pBdr>
        <w:jc w:val="both"/>
        <w:rPr>
          <w:color w:val="000000"/>
        </w:rPr>
      </w:pPr>
      <w:r>
        <w:rPr>
          <w:color w:val="000000"/>
        </w:rPr>
        <w:t>16.4</w:t>
      </w:r>
      <w:r>
        <w:rPr>
          <w:color w:val="000000"/>
        </w:rPr>
        <w:tab/>
        <w:t>Responsibility for costs will be at the:</w:t>
      </w:r>
    </w:p>
    <w:p w14:paraId="7B119CBB" w14:textId="77777777" w:rsidR="005F5A59" w:rsidRDefault="00CE47A4">
      <w:pPr>
        <w:pBdr>
          <w:top w:val="nil"/>
          <w:left w:val="nil"/>
          <w:bottom w:val="nil"/>
          <w:right w:val="nil"/>
          <w:between w:val="nil"/>
        </w:pBdr>
        <w:jc w:val="both"/>
        <w:rPr>
          <w:color w:val="000000"/>
        </w:rPr>
      </w:pPr>
      <w:r>
        <w:rPr>
          <w:color w:val="000000"/>
        </w:rPr>
        <w:tab/>
      </w:r>
    </w:p>
    <w:p w14:paraId="6DB6A4CC" w14:textId="77777777" w:rsidR="005F5A59" w:rsidRDefault="00CE47A4">
      <w:pPr>
        <w:pBdr>
          <w:top w:val="nil"/>
          <w:left w:val="nil"/>
          <w:bottom w:val="nil"/>
          <w:right w:val="nil"/>
          <w:between w:val="nil"/>
        </w:pBdr>
        <w:ind w:left="1440" w:hanging="720"/>
        <w:jc w:val="both"/>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2DD117C" w14:textId="77777777" w:rsidR="005F5A59" w:rsidRDefault="005F5A59">
      <w:pPr>
        <w:pBdr>
          <w:top w:val="nil"/>
          <w:left w:val="nil"/>
          <w:bottom w:val="nil"/>
          <w:right w:val="nil"/>
          <w:between w:val="nil"/>
        </w:pBdr>
        <w:ind w:left="1440"/>
        <w:jc w:val="both"/>
        <w:rPr>
          <w:color w:val="000000"/>
        </w:rPr>
      </w:pPr>
    </w:p>
    <w:p w14:paraId="45F480C3" w14:textId="77777777" w:rsidR="005F5A59" w:rsidRDefault="00CE47A4">
      <w:pPr>
        <w:pBdr>
          <w:top w:val="nil"/>
          <w:left w:val="nil"/>
          <w:bottom w:val="nil"/>
          <w:right w:val="nil"/>
          <w:between w:val="nil"/>
        </w:pBdr>
        <w:ind w:left="1440" w:hanging="720"/>
        <w:jc w:val="both"/>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4FFC93F4" w14:textId="77777777" w:rsidR="005F5A59" w:rsidRDefault="005F5A59">
      <w:pPr>
        <w:pBdr>
          <w:top w:val="nil"/>
          <w:left w:val="nil"/>
          <w:bottom w:val="nil"/>
          <w:right w:val="nil"/>
          <w:between w:val="nil"/>
        </w:pBdr>
        <w:ind w:left="720" w:firstLine="720"/>
        <w:jc w:val="both"/>
        <w:rPr>
          <w:color w:val="000000"/>
        </w:rPr>
      </w:pPr>
    </w:p>
    <w:p w14:paraId="27C4CCB0" w14:textId="77777777" w:rsidR="005F5A59" w:rsidRDefault="00CE47A4">
      <w:pPr>
        <w:pBdr>
          <w:top w:val="nil"/>
          <w:left w:val="nil"/>
          <w:bottom w:val="nil"/>
          <w:right w:val="nil"/>
          <w:between w:val="nil"/>
        </w:pBdr>
        <w:ind w:left="720" w:hanging="720"/>
        <w:jc w:val="both"/>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3ED35A2" w14:textId="77777777" w:rsidR="005F5A59" w:rsidRDefault="005F5A59">
      <w:pPr>
        <w:pBdr>
          <w:top w:val="nil"/>
          <w:left w:val="nil"/>
          <w:bottom w:val="nil"/>
          <w:right w:val="nil"/>
          <w:between w:val="nil"/>
        </w:pBdr>
        <w:ind w:left="720"/>
        <w:jc w:val="both"/>
        <w:rPr>
          <w:color w:val="000000"/>
        </w:rPr>
      </w:pPr>
    </w:p>
    <w:p w14:paraId="7E2F5C71" w14:textId="77777777" w:rsidR="005F5A59" w:rsidRDefault="00CE47A4">
      <w:pPr>
        <w:pBdr>
          <w:top w:val="nil"/>
          <w:left w:val="nil"/>
          <w:bottom w:val="nil"/>
          <w:right w:val="nil"/>
          <w:between w:val="nil"/>
        </w:pBdr>
        <w:ind w:left="720" w:hanging="720"/>
        <w:jc w:val="both"/>
        <w:rPr>
          <w:color w:val="000000"/>
        </w:rPr>
      </w:pPr>
      <w:r>
        <w:rPr>
          <w:color w:val="000000"/>
        </w:rPr>
        <w:t>16.6</w:t>
      </w:r>
      <w:r>
        <w:rPr>
          <w:color w:val="000000"/>
        </w:rPr>
        <w:tab/>
        <w:t>Any system development by the Supplier should also comply with the government’s ‘10 Steps to Cyber Security’ guidance:</w:t>
      </w:r>
      <w:hyperlink r:id="rId27">
        <w:r>
          <w:rPr>
            <w:color w:val="000000"/>
            <w:u w:val="single"/>
          </w:rPr>
          <w:t xml:space="preserve"> </w:t>
        </w:r>
      </w:hyperlink>
    </w:p>
    <w:p w14:paraId="79FA5E06" w14:textId="77777777" w:rsidR="005F5A59" w:rsidRDefault="0038097C">
      <w:pPr>
        <w:pBdr>
          <w:top w:val="nil"/>
          <w:left w:val="nil"/>
          <w:bottom w:val="nil"/>
          <w:right w:val="nil"/>
          <w:between w:val="nil"/>
        </w:pBdr>
        <w:ind w:left="720"/>
        <w:jc w:val="both"/>
        <w:rPr>
          <w:color w:val="000000"/>
        </w:rPr>
      </w:pPr>
      <w:hyperlink r:id="rId28">
        <w:r w:rsidR="00CE47A4">
          <w:rPr>
            <w:color w:val="000000"/>
            <w:u w:val="single"/>
          </w:rPr>
          <w:t>https://www.ncsc.gov.uk/guidance/10-steps-cyber-security</w:t>
        </w:r>
      </w:hyperlink>
    </w:p>
    <w:p w14:paraId="14F5F981" w14:textId="77777777" w:rsidR="005F5A59" w:rsidRDefault="005F5A59">
      <w:pPr>
        <w:pBdr>
          <w:top w:val="nil"/>
          <w:left w:val="nil"/>
          <w:bottom w:val="nil"/>
          <w:right w:val="nil"/>
          <w:between w:val="nil"/>
        </w:pBdr>
        <w:ind w:left="720"/>
        <w:jc w:val="both"/>
        <w:rPr>
          <w:color w:val="000000"/>
        </w:rPr>
      </w:pPr>
    </w:p>
    <w:p w14:paraId="3B717DF0" w14:textId="77777777" w:rsidR="005F5A59" w:rsidRDefault="00CE47A4">
      <w:pPr>
        <w:pBdr>
          <w:top w:val="nil"/>
          <w:left w:val="nil"/>
          <w:bottom w:val="nil"/>
          <w:right w:val="nil"/>
          <w:between w:val="nil"/>
        </w:pBdr>
        <w:ind w:left="720" w:hanging="720"/>
        <w:jc w:val="both"/>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BF9433F" w14:textId="77777777" w:rsidR="005F5A59" w:rsidRDefault="00CE47A4">
      <w:pPr>
        <w:pBdr>
          <w:top w:val="nil"/>
          <w:left w:val="nil"/>
          <w:bottom w:val="nil"/>
          <w:right w:val="nil"/>
          <w:between w:val="nil"/>
        </w:pBdr>
        <w:jc w:val="both"/>
        <w:rPr>
          <w:color w:val="000000"/>
        </w:rPr>
      </w:pPr>
      <w:r>
        <w:rPr>
          <w:color w:val="000000"/>
        </w:rPr>
        <w:t xml:space="preserve"> </w:t>
      </w:r>
    </w:p>
    <w:p w14:paraId="7495804E" w14:textId="77777777" w:rsidR="005F5A59" w:rsidRDefault="00CE47A4">
      <w:pPr>
        <w:pStyle w:val="Heading3"/>
        <w:numPr>
          <w:ilvl w:val="2"/>
          <w:numId w:val="17"/>
        </w:numPr>
        <w:tabs>
          <w:tab w:val="left" w:pos="0"/>
        </w:tabs>
        <w:jc w:val="both"/>
      </w:pPr>
      <w:r>
        <w:t>17.</w:t>
      </w:r>
      <w:r>
        <w:tab/>
        <w:t>Guarantee</w:t>
      </w:r>
    </w:p>
    <w:p w14:paraId="266827EC" w14:textId="77777777" w:rsidR="005F5A59" w:rsidRDefault="00CE47A4">
      <w:pPr>
        <w:pBdr>
          <w:top w:val="nil"/>
          <w:left w:val="nil"/>
          <w:bottom w:val="nil"/>
          <w:right w:val="nil"/>
          <w:between w:val="nil"/>
        </w:pBdr>
        <w:ind w:left="720" w:hanging="720"/>
        <w:jc w:val="both"/>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04D05EAE" w14:textId="77777777" w:rsidR="005F5A59" w:rsidRDefault="005F5A59">
      <w:pPr>
        <w:pBdr>
          <w:top w:val="nil"/>
          <w:left w:val="nil"/>
          <w:bottom w:val="nil"/>
          <w:right w:val="nil"/>
          <w:between w:val="nil"/>
        </w:pBdr>
        <w:ind w:firstLine="720"/>
        <w:jc w:val="both"/>
        <w:rPr>
          <w:color w:val="000000"/>
        </w:rPr>
      </w:pPr>
    </w:p>
    <w:p w14:paraId="48CCF9CD" w14:textId="77777777" w:rsidR="005F5A59" w:rsidRDefault="00CE47A4">
      <w:pPr>
        <w:pBdr>
          <w:top w:val="nil"/>
          <w:left w:val="nil"/>
          <w:bottom w:val="nil"/>
          <w:right w:val="nil"/>
          <w:between w:val="nil"/>
        </w:pBdr>
        <w:ind w:firstLine="720"/>
        <w:jc w:val="both"/>
        <w:rPr>
          <w:color w:val="000000"/>
        </w:rPr>
      </w:pPr>
      <w:r>
        <w:rPr>
          <w:color w:val="000000"/>
        </w:rPr>
        <w:t>17.1.1</w:t>
      </w:r>
      <w:r>
        <w:rPr>
          <w:color w:val="000000"/>
        </w:rPr>
        <w:tab/>
        <w:t>an executed Guarantee in the form at Schedule 5</w:t>
      </w:r>
    </w:p>
    <w:p w14:paraId="7A97F6F9" w14:textId="77777777" w:rsidR="005F5A59" w:rsidRDefault="005F5A59">
      <w:pPr>
        <w:pBdr>
          <w:top w:val="nil"/>
          <w:left w:val="nil"/>
          <w:bottom w:val="nil"/>
          <w:right w:val="nil"/>
          <w:between w:val="nil"/>
        </w:pBdr>
        <w:jc w:val="both"/>
        <w:rPr>
          <w:color w:val="000000"/>
        </w:rPr>
      </w:pPr>
    </w:p>
    <w:p w14:paraId="32EAB5EE" w14:textId="77777777" w:rsidR="005F5A59" w:rsidRDefault="00CE47A4">
      <w:pPr>
        <w:pBdr>
          <w:top w:val="nil"/>
          <w:left w:val="nil"/>
          <w:bottom w:val="nil"/>
          <w:right w:val="nil"/>
          <w:between w:val="nil"/>
        </w:pBdr>
        <w:ind w:left="1440" w:hanging="720"/>
        <w:jc w:val="both"/>
        <w:rPr>
          <w:color w:val="000000"/>
        </w:rPr>
      </w:pPr>
      <w:r>
        <w:rPr>
          <w:color w:val="000000"/>
        </w:rPr>
        <w:t>17.1.2</w:t>
      </w:r>
      <w:r>
        <w:rPr>
          <w:color w:val="000000"/>
        </w:rPr>
        <w:tab/>
        <w:t>a certified copy of the passed resolution or board minutes of the guarantor approving the execution of the Guarantee</w:t>
      </w:r>
    </w:p>
    <w:p w14:paraId="71522E85" w14:textId="77777777" w:rsidR="005F5A59" w:rsidRDefault="005F5A59">
      <w:pPr>
        <w:pBdr>
          <w:top w:val="nil"/>
          <w:left w:val="nil"/>
          <w:bottom w:val="nil"/>
          <w:right w:val="nil"/>
          <w:between w:val="nil"/>
        </w:pBdr>
        <w:ind w:left="720" w:firstLine="720"/>
        <w:jc w:val="both"/>
        <w:rPr>
          <w:color w:val="000000"/>
        </w:rPr>
      </w:pPr>
    </w:p>
    <w:p w14:paraId="78CF93F5" w14:textId="77777777" w:rsidR="005F5A59" w:rsidRDefault="00CE47A4">
      <w:pPr>
        <w:pStyle w:val="Heading3"/>
        <w:numPr>
          <w:ilvl w:val="2"/>
          <w:numId w:val="17"/>
        </w:numPr>
        <w:tabs>
          <w:tab w:val="left" w:pos="0"/>
        </w:tabs>
        <w:jc w:val="both"/>
      </w:pPr>
      <w:r>
        <w:t>18.</w:t>
      </w:r>
      <w:r>
        <w:tab/>
        <w:t>Ending the Call-Off Contract</w:t>
      </w:r>
    </w:p>
    <w:p w14:paraId="4E6C10B8" w14:textId="77777777" w:rsidR="005F5A59" w:rsidRDefault="00CE47A4">
      <w:pPr>
        <w:pBdr>
          <w:top w:val="nil"/>
          <w:left w:val="nil"/>
          <w:bottom w:val="nil"/>
          <w:right w:val="nil"/>
          <w:between w:val="nil"/>
        </w:pBdr>
        <w:ind w:left="720" w:hanging="720"/>
        <w:jc w:val="both"/>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22CA4048" w14:textId="77777777" w:rsidR="005F5A59" w:rsidRDefault="005F5A59">
      <w:pPr>
        <w:pBdr>
          <w:top w:val="nil"/>
          <w:left w:val="nil"/>
          <w:bottom w:val="nil"/>
          <w:right w:val="nil"/>
          <w:between w:val="nil"/>
        </w:pBdr>
        <w:ind w:left="720"/>
        <w:jc w:val="both"/>
        <w:rPr>
          <w:color w:val="000000"/>
        </w:rPr>
      </w:pPr>
    </w:p>
    <w:p w14:paraId="4410D10A" w14:textId="77777777" w:rsidR="005F5A59" w:rsidRDefault="00CE47A4">
      <w:pPr>
        <w:pBdr>
          <w:top w:val="nil"/>
          <w:left w:val="nil"/>
          <w:bottom w:val="nil"/>
          <w:right w:val="nil"/>
          <w:between w:val="nil"/>
        </w:pBdr>
        <w:jc w:val="both"/>
        <w:rPr>
          <w:color w:val="000000"/>
        </w:rPr>
      </w:pPr>
      <w:r>
        <w:rPr>
          <w:color w:val="000000"/>
        </w:rPr>
        <w:t>18.2</w:t>
      </w:r>
      <w:r>
        <w:rPr>
          <w:color w:val="000000"/>
        </w:rPr>
        <w:tab/>
        <w:t>The Parties agree that the:</w:t>
      </w:r>
    </w:p>
    <w:p w14:paraId="54304007" w14:textId="77777777" w:rsidR="005F5A59" w:rsidRDefault="005F5A59">
      <w:pPr>
        <w:pBdr>
          <w:top w:val="nil"/>
          <w:left w:val="nil"/>
          <w:bottom w:val="nil"/>
          <w:right w:val="nil"/>
          <w:between w:val="nil"/>
        </w:pBdr>
        <w:jc w:val="both"/>
        <w:rPr>
          <w:color w:val="000000"/>
        </w:rPr>
      </w:pPr>
    </w:p>
    <w:p w14:paraId="5A152CC0" w14:textId="77777777" w:rsidR="005F5A59" w:rsidRDefault="00CE47A4">
      <w:pPr>
        <w:pBdr>
          <w:top w:val="nil"/>
          <w:left w:val="nil"/>
          <w:bottom w:val="nil"/>
          <w:right w:val="nil"/>
          <w:between w:val="nil"/>
        </w:pBdr>
        <w:ind w:left="1440" w:hanging="720"/>
        <w:jc w:val="both"/>
        <w:rPr>
          <w:color w:val="000000"/>
        </w:rPr>
      </w:pPr>
      <w:r>
        <w:rPr>
          <w:color w:val="000000"/>
        </w:rPr>
        <w:t>18.2.1</w:t>
      </w:r>
      <w:r>
        <w:rPr>
          <w:color w:val="000000"/>
        </w:rPr>
        <w:tab/>
        <w:t>Buyer’s right to End the Call-Off Contract under clause 18.1 is reasonable considering the type of cloud Service being provided</w:t>
      </w:r>
    </w:p>
    <w:p w14:paraId="7962A447" w14:textId="77777777" w:rsidR="005F5A59" w:rsidRDefault="005F5A59">
      <w:pPr>
        <w:pBdr>
          <w:top w:val="nil"/>
          <w:left w:val="nil"/>
          <w:bottom w:val="nil"/>
          <w:right w:val="nil"/>
          <w:between w:val="nil"/>
        </w:pBdr>
        <w:ind w:left="720"/>
        <w:jc w:val="both"/>
        <w:rPr>
          <w:color w:val="000000"/>
        </w:rPr>
      </w:pPr>
    </w:p>
    <w:p w14:paraId="58453286" w14:textId="77777777" w:rsidR="005F5A59" w:rsidRDefault="00CE47A4">
      <w:pPr>
        <w:pBdr>
          <w:top w:val="nil"/>
          <w:left w:val="nil"/>
          <w:bottom w:val="nil"/>
          <w:right w:val="nil"/>
          <w:between w:val="nil"/>
        </w:pBdr>
        <w:ind w:left="1440" w:hanging="720"/>
        <w:jc w:val="both"/>
        <w:rPr>
          <w:color w:val="000000"/>
        </w:rPr>
      </w:pPr>
      <w:r>
        <w:rPr>
          <w:color w:val="000000"/>
        </w:rPr>
        <w:t>18.2.2</w:t>
      </w:r>
      <w:r>
        <w:rPr>
          <w:color w:val="000000"/>
        </w:rPr>
        <w:tab/>
        <w:t>Call-Off Contract Charges paid during the notice period is reasonable compensation and covers all the Supplier’s avoidable costs or Losses</w:t>
      </w:r>
    </w:p>
    <w:p w14:paraId="71B02CE6" w14:textId="77777777" w:rsidR="005F5A59" w:rsidRDefault="005F5A59">
      <w:pPr>
        <w:pBdr>
          <w:top w:val="nil"/>
          <w:left w:val="nil"/>
          <w:bottom w:val="nil"/>
          <w:right w:val="nil"/>
          <w:between w:val="nil"/>
        </w:pBdr>
        <w:ind w:left="720" w:firstLine="720"/>
        <w:jc w:val="both"/>
        <w:rPr>
          <w:color w:val="000000"/>
        </w:rPr>
      </w:pPr>
    </w:p>
    <w:p w14:paraId="0EB754D1" w14:textId="77777777" w:rsidR="005F5A59" w:rsidRDefault="00CE47A4">
      <w:pPr>
        <w:pBdr>
          <w:top w:val="nil"/>
          <w:left w:val="nil"/>
          <w:bottom w:val="nil"/>
          <w:right w:val="nil"/>
          <w:between w:val="nil"/>
        </w:pBdr>
        <w:ind w:left="720" w:hanging="720"/>
        <w:jc w:val="both"/>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A3D80B6" w14:textId="77777777" w:rsidR="005F5A59" w:rsidRDefault="005F5A59">
      <w:pPr>
        <w:pBdr>
          <w:top w:val="nil"/>
          <w:left w:val="nil"/>
          <w:bottom w:val="nil"/>
          <w:right w:val="nil"/>
          <w:between w:val="nil"/>
        </w:pBdr>
        <w:ind w:left="720"/>
        <w:jc w:val="both"/>
        <w:rPr>
          <w:color w:val="000000"/>
        </w:rPr>
      </w:pPr>
    </w:p>
    <w:p w14:paraId="147F9518" w14:textId="77777777" w:rsidR="005F5A59" w:rsidRDefault="00CE47A4">
      <w:pPr>
        <w:pBdr>
          <w:top w:val="nil"/>
          <w:left w:val="nil"/>
          <w:bottom w:val="nil"/>
          <w:right w:val="nil"/>
          <w:between w:val="nil"/>
        </w:pBdr>
        <w:ind w:left="720" w:hanging="720"/>
        <w:jc w:val="both"/>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7D877E6D" w14:textId="77777777" w:rsidR="005F5A59" w:rsidRDefault="005F5A59">
      <w:pPr>
        <w:pBdr>
          <w:top w:val="nil"/>
          <w:left w:val="nil"/>
          <w:bottom w:val="nil"/>
          <w:right w:val="nil"/>
          <w:between w:val="nil"/>
        </w:pBdr>
        <w:ind w:firstLine="720"/>
        <w:jc w:val="both"/>
        <w:rPr>
          <w:color w:val="000000"/>
        </w:rPr>
      </w:pPr>
    </w:p>
    <w:p w14:paraId="520A0B17" w14:textId="77777777" w:rsidR="005F5A59" w:rsidRDefault="00CE47A4">
      <w:pPr>
        <w:pBdr>
          <w:top w:val="nil"/>
          <w:left w:val="nil"/>
          <w:bottom w:val="nil"/>
          <w:right w:val="nil"/>
          <w:between w:val="nil"/>
        </w:pBdr>
        <w:ind w:left="1440" w:hanging="720"/>
        <w:jc w:val="both"/>
        <w:rPr>
          <w:color w:val="000000"/>
        </w:rPr>
      </w:pPr>
      <w:r>
        <w:rPr>
          <w:color w:val="000000"/>
        </w:rPr>
        <w:t>18.4.1</w:t>
      </w:r>
      <w:r>
        <w:rPr>
          <w:color w:val="000000"/>
        </w:rPr>
        <w:tab/>
        <w:t>a Supplier Default and if the Supplier Default cannot, in the reasonable opinion of the Buyer, be remedied</w:t>
      </w:r>
    </w:p>
    <w:p w14:paraId="665855FB" w14:textId="77777777" w:rsidR="005F5A59" w:rsidRDefault="005F5A59">
      <w:pPr>
        <w:pBdr>
          <w:top w:val="nil"/>
          <w:left w:val="nil"/>
          <w:bottom w:val="nil"/>
          <w:right w:val="nil"/>
          <w:between w:val="nil"/>
        </w:pBdr>
        <w:ind w:left="720" w:firstLine="720"/>
        <w:jc w:val="both"/>
        <w:rPr>
          <w:color w:val="000000"/>
        </w:rPr>
      </w:pPr>
    </w:p>
    <w:p w14:paraId="65E77C36" w14:textId="77777777" w:rsidR="005F5A59" w:rsidRDefault="00CE47A4">
      <w:pPr>
        <w:pBdr>
          <w:top w:val="nil"/>
          <w:left w:val="nil"/>
          <w:bottom w:val="nil"/>
          <w:right w:val="nil"/>
          <w:between w:val="nil"/>
        </w:pBdr>
        <w:ind w:firstLine="720"/>
        <w:jc w:val="both"/>
        <w:rPr>
          <w:color w:val="000000"/>
        </w:rPr>
      </w:pPr>
      <w:r>
        <w:rPr>
          <w:color w:val="000000"/>
        </w:rPr>
        <w:t>18.4.2</w:t>
      </w:r>
      <w:r>
        <w:rPr>
          <w:color w:val="000000"/>
        </w:rPr>
        <w:tab/>
        <w:t>any fraud</w:t>
      </w:r>
    </w:p>
    <w:p w14:paraId="7C951162" w14:textId="77777777" w:rsidR="005F5A59" w:rsidRDefault="005F5A59">
      <w:pPr>
        <w:pBdr>
          <w:top w:val="nil"/>
          <w:left w:val="nil"/>
          <w:bottom w:val="nil"/>
          <w:right w:val="nil"/>
          <w:between w:val="nil"/>
        </w:pBdr>
        <w:ind w:firstLine="720"/>
        <w:jc w:val="both"/>
        <w:rPr>
          <w:color w:val="000000"/>
        </w:rPr>
      </w:pPr>
    </w:p>
    <w:p w14:paraId="7DC8E0C6" w14:textId="77777777" w:rsidR="005F5A59" w:rsidRDefault="00CE47A4">
      <w:pPr>
        <w:pBdr>
          <w:top w:val="nil"/>
          <w:left w:val="nil"/>
          <w:bottom w:val="nil"/>
          <w:right w:val="nil"/>
          <w:between w:val="nil"/>
        </w:pBdr>
        <w:jc w:val="both"/>
        <w:rPr>
          <w:color w:val="000000"/>
        </w:rPr>
      </w:pPr>
      <w:r>
        <w:rPr>
          <w:color w:val="000000"/>
        </w:rPr>
        <w:t>18.5</w:t>
      </w:r>
      <w:r>
        <w:rPr>
          <w:color w:val="000000"/>
        </w:rPr>
        <w:tab/>
        <w:t>A Party can End this Call-Off Contract at any time with immediate effect by written notice if:</w:t>
      </w:r>
    </w:p>
    <w:p w14:paraId="1E63F5A8" w14:textId="77777777" w:rsidR="005F5A59" w:rsidRDefault="005F5A59">
      <w:pPr>
        <w:pBdr>
          <w:top w:val="nil"/>
          <w:left w:val="nil"/>
          <w:bottom w:val="nil"/>
          <w:right w:val="nil"/>
          <w:between w:val="nil"/>
        </w:pBdr>
        <w:ind w:firstLine="720"/>
        <w:jc w:val="both"/>
        <w:rPr>
          <w:color w:val="000000"/>
        </w:rPr>
      </w:pPr>
    </w:p>
    <w:p w14:paraId="7BD3ECE5" w14:textId="77777777" w:rsidR="005F5A59" w:rsidRDefault="00CE47A4">
      <w:pPr>
        <w:pBdr>
          <w:top w:val="nil"/>
          <w:left w:val="nil"/>
          <w:bottom w:val="nil"/>
          <w:right w:val="nil"/>
          <w:between w:val="nil"/>
        </w:pBdr>
        <w:ind w:left="1440" w:hanging="720"/>
        <w:jc w:val="both"/>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0C33F63F" w14:textId="77777777" w:rsidR="005F5A59" w:rsidRDefault="005F5A59">
      <w:pPr>
        <w:pBdr>
          <w:top w:val="nil"/>
          <w:left w:val="nil"/>
          <w:bottom w:val="nil"/>
          <w:right w:val="nil"/>
          <w:between w:val="nil"/>
        </w:pBdr>
        <w:ind w:left="1440"/>
        <w:jc w:val="both"/>
        <w:rPr>
          <w:color w:val="000000"/>
        </w:rPr>
      </w:pPr>
    </w:p>
    <w:p w14:paraId="407A757A" w14:textId="77777777" w:rsidR="005F5A59" w:rsidRDefault="00CE47A4">
      <w:pPr>
        <w:pBdr>
          <w:top w:val="nil"/>
          <w:left w:val="nil"/>
          <w:bottom w:val="nil"/>
          <w:right w:val="nil"/>
          <w:between w:val="nil"/>
        </w:pBdr>
        <w:ind w:firstLine="720"/>
        <w:jc w:val="both"/>
        <w:rPr>
          <w:color w:val="000000"/>
        </w:rPr>
      </w:pPr>
      <w:r>
        <w:rPr>
          <w:color w:val="000000"/>
        </w:rPr>
        <w:t>18.5.2</w:t>
      </w:r>
      <w:r>
        <w:rPr>
          <w:color w:val="000000"/>
        </w:rPr>
        <w:tab/>
        <w:t>an Insolvency Event of the other Party happens</w:t>
      </w:r>
    </w:p>
    <w:p w14:paraId="34F991B4" w14:textId="77777777" w:rsidR="005F5A59" w:rsidRDefault="005F5A59">
      <w:pPr>
        <w:pBdr>
          <w:top w:val="nil"/>
          <w:left w:val="nil"/>
          <w:bottom w:val="nil"/>
          <w:right w:val="nil"/>
          <w:between w:val="nil"/>
        </w:pBdr>
        <w:ind w:firstLine="720"/>
        <w:jc w:val="both"/>
        <w:rPr>
          <w:color w:val="000000"/>
        </w:rPr>
      </w:pPr>
    </w:p>
    <w:p w14:paraId="65576BB3" w14:textId="77777777" w:rsidR="005F5A59" w:rsidRDefault="00CE47A4">
      <w:pPr>
        <w:pBdr>
          <w:top w:val="nil"/>
          <w:left w:val="nil"/>
          <w:bottom w:val="nil"/>
          <w:right w:val="nil"/>
          <w:between w:val="nil"/>
        </w:pBdr>
        <w:ind w:left="1440" w:hanging="720"/>
        <w:jc w:val="both"/>
        <w:rPr>
          <w:color w:val="000000"/>
        </w:rPr>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65CB8C8A" w14:textId="77777777" w:rsidR="005F5A59" w:rsidRDefault="005F5A59">
      <w:pPr>
        <w:pBdr>
          <w:top w:val="nil"/>
          <w:left w:val="nil"/>
          <w:bottom w:val="nil"/>
          <w:right w:val="nil"/>
          <w:between w:val="nil"/>
        </w:pBdr>
        <w:ind w:left="720" w:firstLine="720"/>
        <w:jc w:val="both"/>
        <w:rPr>
          <w:color w:val="000000"/>
        </w:rPr>
      </w:pPr>
    </w:p>
    <w:p w14:paraId="4CDB7428" w14:textId="77777777" w:rsidR="005F5A59" w:rsidRDefault="00CE47A4">
      <w:pPr>
        <w:pBdr>
          <w:top w:val="nil"/>
          <w:left w:val="nil"/>
          <w:bottom w:val="nil"/>
          <w:right w:val="nil"/>
          <w:between w:val="nil"/>
        </w:pBdr>
        <w:ind w:left="720" w:hanging="720"/>
        <w:jc w:val="both"/>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A03FD32" w14:textId="77777777" w:rsidR="005F5A59" w:rsidRDefault="005F5A59">
      <w:pPr>
        <w:pBdr>
          <w:top w:val="nil"/>
          <w:left w:val="nil"/>
          <w:bottom w:val="nil"/>
          <w:right w:val="nil"/>
          <w:between w:val="nil"/>
        </w:pBdr>
        <w:ind w:left="720"/>
        <w:jc w:val="both"/>
        <w:rPr>
          <w:color w:val="000000"/>
        </w:rPr>
      </w:pPr>
    </w:p>
    <w:p w14:paraId="261538C3" w14:textId="77777777" w:rsidR="005F5A59" w:rsidRDefault="00CE47A4">
      <w:pPr>
        <w:pBdr>
          <w:top w:val="nil"/>
          <w:left w:val="nil"/>
          <w:bottom w:val="nil"/>
          <w:right w:val="nil"/>
          <w:between w:val="nil"/>
        </w:pBdr>
        <w:ind w:left="720" w:hanging="720"/>
        <w:jc w:val="both"/>
        <w:rPr>
          <w:color w:val="000000"/>
        </w:rPr>
      </w:pPr>
      <w:r>
        <w:rPr>
          <w:color w:val="000000"/>
        </w:rPr>
        <w:t>18.7</w:t>
      </w:r>
      <w:r>
        <w:rPr>
          <w:color w:val="000000"/>
        </w:rPr>
        <w:tab/>
        <w:t>A Party who isn’t relying on a Force Majeure event will have the right to End this Call-Off Contract if clause 23.1 applies.</w:t>
      </w:r>
    </w:p>
    <w:p w14:paraId="172F6344" w14:textId="77777777" w:rsidR="005F5A59" w:rsidRDefault="00CE47A4">
      <w:pPr>
        <w:pBdr>
          <w:top w:val="nil"/>
          <w:left w:val="nil"/>
          <w:bottom w:val="nil"/>
          <w:right w:val="nil"/>
          <w:between w:val="nil"/>
        </w:pBdr>
        <w:ind w:left="720" w:hanging="720"/>
        <w:jc w:val="both"/>
        <w:rPr>
          <w:color w:val="000000"/>
        </w:rPr>
      </w:pPr>
      <w:r>
        <w:rPr>
          <w:color w:val="000000"/>
        </w:rPr>
        <w:t xml:space="preserve"> </w:t>
      </w:r>
    </w:p>
    <w:p w14:paraId="0FFFD3B0" w14:textId="77777777" w:rsidR="005F5A59" w:rsidRDefault="00CE47A4">
      <w:pPr>
        <w:pStyle w:val="Heading3"/>
        <w:numPr>
          <w:ilvl w:val="2"/>
          <w:numId w:val="17"/>
        </w:numPr>
        <w:tabs>
          <w:tab w:val="left" w:pos="0"/>
        </w:tabs>
        <w:jc w:val="both"/>
      </w:pPr>
      <w:r>
        <w:t>19.</w:t>
      </w:r>
      <w:r>
        <w:tab/>
        <w:t>Consequences of suspension, ending and expiry</w:t>
      </w:r>
    </w:p>
    <w:p w14:paraId="6468D250" w14:textId="77777777" w:rsidR="005F5A59" w:rsidRDefault="00CE47A4">
      <w:pPr>
        <w:pBdr>
          <w:top w:val="nil"/>
          <w:left w:val="nil"/>
          <w:bottom w:val="nil"/>
          <w:right w:val="nil"/>
          <w:between w:val="nil"/>
        </w:pBdr>
        <w:ind w:left="720" w:hanging="720"/>
        <w:jc w:val="both"/>
        <w:rPr>
          <w:color w:val="000000"/>
        </w:rPr>
      </w:pPr>
      <w:r>
        <w:rPr>
          <w:color w:val="000000"/>
        </w:rPr>
        <w:t>19.1</w:t>
      </w:r>
      <w:r>
        <w:rPr>
          <w:color w:val="000000"/>
        </w:rPr>
        <w:tab/>
        <w:t>If a Buyer has the right to End a Call-Off Contract, it may elect to suspend this Call-Off Contract or any part of it.</w:t>
      </w:r>
    </w:p>
    <w:p w14:paraId="24593CED" w14:textId="77777777" w:rsidR="005F5A59" w:rsidRDefault="005F5A59">
      <w:pPr>
        <w:pBdr>
          <w:top w:val="nil"/>
          <w:left w:val="nil"/>
          <w:bottom w:val="nil"/>
          <w:right w:val="nil"/>
          <w:between w:val="nil"/>
        </w:pBdr>
        <w:jc w:val="both"/>
        <w:rPr>
          <w:color w:val="000000"/>
        </w:rPr>
      </w:pPr>
    </w:p>
    <w:p w14:paraId="0E831F3A" w14:textId="77777777" w:rsidR="005F5A59" w:rsidRDefault="00CE47A4">
      <w:pPr>
        <w:pBdr>
          <w:top w:val="nil"/>
          <w:left w:val="nil"/>
          <w:bottom w:val="nil"/>
          <w:right w:val="nil"/>
          <w:between w:val="nil"/>
        </w:pBdr>
        <w:ind w:left="720" w:hanging="720"/>
        <w:jc w:val="both"/>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5751A05A" w14:textId="77777777" w:rsidR="005F5A59" w:rsidRDefault="005F5A59">
      <w:pPr>
        <w:pBdr>
          <w:top w:val="nil"/>
          <w:left w:val="nil"/>
          <w:bottom w:val="nil"/>
          <w:right w:val="nil"/>
          <w:between w:val="nil"/>
        </w:pBdr>
        <w:ind w:left="720" w:hanging="720"/>
        <w:jc w:val="both"/>
        <w:rPr>
          <w:color w:val="000000"/>
        </w:rPr>
      </w:pPr>
    </w:p>
    <w:p w14:paraId="718183F2" w14:textId="77777777" w:rsidR="005F5A59" w:rsidRDefault="00CE47A4">
      <w:pPr>
        <w:pBdr>
          <w:top w:val="nil"/>
          <w:left w:val="nil"/>
          <w:bottom w:val="nil"/>
          <w:right w:val="nil"/>
          <w:between w:val="nil"/>
        </w:pBdr>
        <w:ind w:left="720" w:hanging="720"/>
        <w:jc w:val="both"/>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10AFC04C" w14:textId="77777777" w:rsidR="005F5A59" w:rsidRDefault="005F5A59">
      <w:pPr>
        <w:pBdr>
          <w:top w:val="nil"/>
          <w:left w:val="nil"/>
          <w:bottom w:val="nil"/>
          <w:right w:val="nil"/>
          <w:between w:val="nil"/>
        </w:pBdr>
        <w:jc w:val="both"/>
        <w:rPr>
          <w:color w:val="000000"/>
        </w:rPr>
      </w:pPr>
    </w:p>
    <w:p w14:paraId="4170CDF2" w14:textId="77777777" w:rsidR="005F5A59" w:rsidRDefault="00CE47A4">
      <w:pPr>
        <w:pBdr>
          <w:top w:val="nil"/>
          <w:left w:val="nil"/>
          <w:bottom w:val="nil"/>
          <w:right w:val="nil"/>
          <w:between w:val="nil"/>
        </w:pBdr>
        <w:jc w:val="both"/>
        <w:rPr>
          <w:color w:val="000000"/>
        </w:rPr>
      </w:pPr>
      <w:r>
        <w:rPr>
          <w:color w:val="000000"/>
        </w:rPr>
        <w:t>19.4</w:t>
      </w:r>
      <w:r>
        <w:rPr>
          <w:color w:val="000000"/>
        </w:rPr>
        <w:tab/>
        <w:t>Ending or expiry of this Call-Off Contract will not affect:</w:t>
      </w:r>
    </w:p>
    <w:p w14:paraId="1F998872" w14:textId="77777777" w:rsidR="005F5A59" w:rsidRDefault="005F5A59">
      <w:pPr>
        <w:pBdr>
          <w:top w:val="nil"/>
          <w:left w:val="nil"/>
          <w:bottom w:val="nil"/>
          <w:right w:val="nil"/>
          <w:between w:val="nil"/>
        </w:pBdr>
        <w:jc w:val="both"/>
        <w:rPr>
          <w:color w:val="000000"/>
        </w:rPr>
      </w:pPr>
    </w:p>
    <w:p w14:paraId="6014347C" w14:textId="77777777" w:rsidR="005F5A59" w:rsidRDefault="00CE47A4">
      <w:pPr>
        <w:pBdr>
          <w:top w:val="nil"/>
          <w:left w:val="nil"/>
          <w:bottom w:val="nil"/>
          <w:right w:val="nil"/>
          <w:between w:val="nil"/>
        </w:pBdr>
        <w:ind w:firstLine="720"/>
        <w:jc w:val="both"/>
        <w:rPr>
          <w:color w:val="000000"/>
        </w:rPr>
      </w:pPr>
      <w:r>
        <w:rPr>
          <w:color w:val="000000"/>
        </w:rPr>
        <w:t>19.4.1</w:t>
      </w:r>
      <w:r>
        <w:rPr>
          <w:color w:val="000000"/>
        </w:rPr>
        <w:tab/>
        <w:t>any rights, remedies or obligations accrued before its Ending or expiration</w:t>
      </w:r>
    </w:p>
    <w:p w14:paraId="022E664C" w14:textId="77777777" w:rsidR="005F5A59" w:rsidRDefault="005F5A59">
      <w:pPr>
        <w:pBdr>
          <w:top w:val="nil"/>
          <w:left w:val="nil"/>
          <w:bottom w:val="nil"/>
          <w:right w:val="nil"/>
          <w:between w:val="nil"/>
        </w:pBdr>
        <w:jc w:val="both"/>
        <w:rPr>
          <w:color w:val="000000"/>
        </w:rPr>
      </w:pPr>
    </w:p>
    <w:p w14:paraId="49171EA4" w14:textId="77777777" w:rsidR="005F5A59" w:rsidRDefault="00CE47A4">
      <w:pPr>
        <w:pBdr>
          <w:top w:val="nil"/>
          <w:left w:val="nil"/>
          <w:bottom w:val="nil"/>
          <w:right w:val="nil"/>
          <w:between w:val="nil"/>
        </w:pBdr>
        <w:ind w:left="1440" w:hanging="720"/>
        <w:jc w:val="both"/>
        <w:rPr>
          <w:color w:val="000000"/>
        </w:rPr>
      </w:pPr>
      <w:r>
        <w:rPr>
          <w:color w:val="000000"/>
        </w:rPr>
        <w:t>19.4.2</w:t>
      </w:r>
      <w:r>
        <w:rPr>
          <w:color w:val="000000"/>
        </w:rPr>
        <w:tab/>
        <w:t>the right of either Party to recover any amount outstanding at the time of Ending or expiry</w:t>
      </w:r>
    </w:p>
    <w:p w14:paraId="16FF59CB" w14:textId="77777777" w:rsidR="005F5A59" w:rsidRDefault="005F5A59">
      <w:pPr>
        <w:pBdr>
          <w:top w:val="nil"/>
          <w:left w:val="nil"/>
          <w:bottom w:val="nil"/>
          <w:right w:val="nil"/>
          <w:between w:val="nil"/>
        </w:pBdr>
        <w:jc w:val="both"/>
        <w:rPr>
          <w:color w:val="000000"/>
        </w:rPr>
      </w:pPr>
    </w:p>
    <w:p w14:paraId="5D246D8D" w14:textId="77777777" w:rsidR="005F5A59" w:rsidRDefault="00CE47A4">
      <w:pPr>
        <w:pBdr>
          <w:top w:val="nil"/>
          <w:left w:val="nil"/>
          <w:bottom w:val="nil"/>
          <w:right w:val="nil"/>
          <w:between w:val="nil"/>
        </w:pBdr>
        <w:ind w:left="1440" w:hanging="720"/>
        <w:jc w:val="both"/>
        <w:rPr>
          <w:color w:val="000000"/>
        </w:rPr>
      </w:pPr>
      <w:r>
        <w:rPr>
          <w:color w:val="000000"/>
        </w:rPr>
        <w:t>19.4.3</w:t>
      </w:r>
      <w:r>
        <w:rPr>
          <w:color w:val="000000"/>
        </w:rPr>
        <w:tab/>
        <w:t>the continuing rights, remedies or obligations of the Buyer or the Supplier under clauses</w:t>
      </w:r>
    </w:p>
    <w:p w14:paraId="598BABE3" w14:textId="77777777" w:rsidR="005F5A59" w:rsidRDefault="00CE47A4">
      <w:pPr>
        <w:numPr>
          <w:ilvl w:val="1"/>
          <w:numId w:val="8"/>
        </w:numPr>
        <w:pBdr>
          <w:top w:val="nil"/>
          <w:left w:val="nil"/>
          <w:bottom w:val="nil"/>
          <w:right w:val="nil"/>
          <w:between w:val="nil"/>
        </w:pBdr>
        <w:jc w:val="both"/>
        <w:rPr>
          <w:color w:val="000000"/>
        </w:rPr>
      </w:pPr>
      <w:r>
        <w:rPr>
          <w:color w:val="000000"/>
        </w:rPr>
        <w:t>7 (Payment, VAT and Call-Off Contract charges)</w:t>
      </w:r>
    </w:p>
    <w:p w14:paraId="5E4E125B" w14:textId="77777777" w:rsidR="005F5A59" w:rsidRDefault="00CE47A4">
      <w:pPr>
        <w:numPr>
          <w:ilvl w:val="1"/>
          <w:numId w:val="8"/>
        </w:numPr>
        <w:pBdr>
          <w:top w:val="nil"/>
          <w:left w:val="nil"/>
          <w:bottom w:val="nil"/>
          <w:right w:val="nil"/>
          <w:between w:val="nil"/>
        </w:pBdr>
        <w:jc w:val="both"/>
        <w:rPr>
          <w:color w:val="000000"/>
        </w:rPr>
      </w:pPr>
      <w:r>
        <w:rPr>
          <w:color w:val="000000"/>
        </w:rPr>
        <w:t>8 (Recovery of sums due and right of set-off)</w:t>
      </w:r>
    </w:p>
    <w:p w14:paraId="742326AA" w14:textId="77777777" w:rsidR="005F5A59" w:rsidRDefault="00CE47A4">
      <w:pPr>
        <w:numPr>
          <w:ilvl w:val="1"/>
          <w:numId w:val="8"/>
        </w:numPr>
        <w:pBdr>
          <w:top w:val="nil"/>
          <w:left w:val="nil"/>
          <w:bottom w:val="nil"/>
          <w:right w:val="nil"/>
          <w:between w:val="nil"/>
        </w:pBdr>
        <w:jc w:val="both"/>
        <w:rPr>
          <w:color w:val="000000"/>
        </w:rPr>
      </w:pPr>
      <w:r>
        <w:rPr>
          <w:color w:val="000000"/>
        </w:rPr>
        <w:t>9 (Insurance)</w:t>
      </w:r>
    </w:p>
    <w:p w14:paraId="038F4065" w14:textId="77777777" w:rsidR="005F5A59" w:rsidRDefault="00CE47A4">
      <w:pPr>
        <w:numPr>
          <w:ilvl w:val="1"/>
          <w:numId w:val="8"/>
        </w:numPr>
        <w:pBdr>
          <w:top w:val="nil"/>
          <w:left w:val="nil"/>
          <w:bottom w:val="nil"/>
          <w:right w:val="nil"/>
          <w:between w:val="nil"/>
        </w:pBdr>
        <w:jc w:val="both"/>
        <w:rPr>
          <w:color w:val="000000"/>
        </w:rPr>
      </w:pPr>
      <w:r>
        <w:rPr>
          <w:color w:val="000000"/>
        </w:rPr>
        <w:t>10 (Confidentiality)</w:t>
      </w:r>
    </w:p>
    <w:p w14:paraId="29A62741" w14:textId="77777777" w:rsidR="005F5A59" w:rsidRDefault="00CE47A4">
      <w:pPr>
        <w:numPr>
          <w:ilvl w:val="1"/>
          <w:numId w:val="8"/>
        </w:numPr>
        <w:pBdr>
          <w:top w:val="nil"/>
          <w:left w:val="nil"/>
          <w:bottom w:val="nil"/>
          <w:right w:val="nil"/>
          <w:between w:val="nil"/>
        </w:pBdr>
        <w:jc w:val="both"/>
        <w:rPr>
          <w:color w:val="000000"/>
        </w:rPr>
      </w:pPr>
      <w:r>
        <w:rPr>
          <w:color w:val="000000"/>
        </w:rPr>
        <w:t>11 (Intellectual property rights)</w:t>
      </w:r>
    </w:p>
    <w:p w14:paraId="663CA3CE" w14:textId="77777777" w:rsidR="005F5A59" w:rsidRDefault="00CE47A4">
      <w:pPr>
        <w:numPr>
          <w:ilvl w:val="1"/>
          <w:numId w:val="8"/>
        </w:numPr>
        <w:pBdr>
          <w:top w:val="nil"/>
          <w:left w:val="nil"/>
          <w:bottom w:val="nil"/>
          <w:right w:val="nil"/>
          <w:between w:val="nil"/>
        </w:pBdr>
        <w:jc w:val="both"/>
        <w:rPr>
          <w:color w:val="000000"/>
        </w:rPr>
      </w:pPr>
      <w:r>
        <w:rPr>
          <w:color w:val="000000"/>
        </w:rPr>
        <w:t>12 (Protection of information)</w:t>
      </w:r>
    </w:p>
    <w:p w14:paraId="3F6502B5" w14:textId="77777777" w:rsidR="005F5A59" w:rsidRDefault="00CE47A4">
      <w:pPr>
        <w:numPr>
          <w:ilvl w:val="1"/>
          <w:numId w:val="8"/>
        </w:numPr>
        <w:pBdr>
          <w:top w:val="nil"/>
          <w:left w:val="nil"/>
          <w:bottom w:val="nil"/>
          <w:right w:val="nil"/>
          <w:between w:val="nil"/>
        </w:pBdr>
        <w:jc w:val="both"/>
        <w:rPr>
          <w:color w:val="000000"/>
        </w:rPr>
      </w:pPr>
      <w:r>
        <w:rPr>
          <w:color w:val="000000"/>
        </w:rPr>
        <w:t>13 (Buyer data)</w:t>
      </w:r>
    </w:p>
    <w:p w14:paraId="2125B0AC" w14:textId="77777777" w:rsidR="005F5A59" w:rsidRDefault="00CE47A4">
      <w:pPr>
        <w:numPr>
          <w:ilvl w:val="1"/>
          <w:numId w:val="8"/>
        </w:numPr>
        <w:pBdr>
          <w:top w:val="nil"/>
          <w:left w:val="nil"/>
          <w:bottom w:val="nil"/>
          <w:right w:val="nil"/>
          <w:between w:val="nil"/>
        </w:pBdr>
        <w:jc w:val="both"/>
        <w:rPr>
          <w:color w:val="000000"/>
        </w:rPr>
      </w:pPr>
      <w:r>
        <w:rPr>
          <w:color w:val="000000"/>
        </w:rPr>
        <w:t>19 (Consequences of suspension, ending and expiry)</w:t>
      </w:r>
    </w:p>
    <w:p w14:paraId="3DF784EF" w14:textId="77777777" w:rsidR="005F5A59" w:rsidRDefault="00CE47A4">
      <w:pPr>
        <w:numPr>
          <w:ilvl w:val="1"/>
          <w:numId w:val="8"/>
        </w:numPr>
        <w:pBdr>
          <w:top w:val="nil"/>
          <w:left w:val="nil"/>
          <w:bottom w:val="nil"/>
          <w:right w:val="nil"/>
          <w:between w:val="nil"/>
        </w:pBdr>
        <w:jc w:val="both"/>
        <w:rPr>
          <w:color w:val="000000"/>
        </w:rPr>
      </w:pPr>
      <w:r>
        <w:rPr>
          <w:color w:val="000000"/>
        </w:rPr>
        <w:t>24 (Liability); incorporated Framework Agreement clauses: 4.2 to 4.7 (Liability)</w:t>
      </w:r>
    </w:p>
    <w:p w14:paraId="5BB3A57B" w14:textId="77777777" w:rsidR="005F5A59" w:rsidRDefault="00CE47A4">
      <w:pPr>
        <w:numPr>
          <w:ilvl w:val="1"/>
          <w:numId w:val="8"/>
        </w:numPr>
        <w:pBdr>
          <w:top w:val="nil"/>
          <w:left w:val="nil"/>
          <w:bottom w:val="nil"/>
          <w:right w:val="nil"/>
          <w:between w:val="nil"/>
        </w:pBdr>
        <w:jc w:val="both"/>
        <w:rPr>
          <w:color w:val="000000"/>
        </w:rPr>
      </w:pPr>
      <w:r>
        <w:rPr>
          <w:color w:val="000000"/>
        </w:rPr>
        <w:t>8.44 to 8.50 (Conflicts of interest and ethical walls)</w:t>
      </w:r>
    </w:p>
    <w:p w14:paraId="15E045AA" w14:textId="77777777" w:rsidR="005F5A59" w:rsidRDefault="00CE47A4">
      <w:pPr>
        <w:numPr>
          <w:ilvl w:val="1"/>
          <w:numId w:val="8"/>
        </w:numPr>
        <w:pBdr>
          <w:top w:val="nil"/>
          <w:left w:val="nil"/>
          <w:bottom w:val="nil"/>
          <w:right w:val="nil"/>
          <w:between w:val="nil"/>
        </w:pBdr>
        <w:jc w:val="both"/>
        <w:rPr>
          <w:color w:val="000000"/>
        </w:rPr>
      </w:pPr>
      <w:r>
        <w:rPr>
          <w:color w:val="000000"/>
        </w:rPr>
        <w:t>8.89 to 8.90 (Waiver and cumulative remedies)</w:t>
      </w:r>
    </w:p>
    <w:p w14:paraId="57DD4666" w14:textId="77777777" w:rsidR="005F5A59" w:rsidRDefault="005F5A59">
      <w:pPr>
        <w:pBdr>
          <w:top w:val="nil"/>
          <w:left w:val="nil"/>
          <w:bottom w:val="nil"/>
          <w:right w:val="nil"/>
          <w:between w:val="nil"/>
        </w:pBdr>
        <w:ind w:firstLine="720"/>
        <w:jc w:val="both"/>
        <w:rPr>
          <w:color w:val="000000"/>
        </w:rPr>
      </w:pPr>
    </w:p>
    <w:p w14:paraId="5EE2A75F" w14:textId="77777777" w:rsidR="005F5A59" w:rsidRDefault="00CE47A4">
      <w:pPr>
        <w:pBdr>
          <w:top w:val="nil"/>
          <w:left w:val="nil"/>
          <w:bottom w:val="nil"/>
          <w:right w:val="nil"/>
          <w:between w:val="nil"/>
        </w:pBdr>
        <w:ind w:left="1440" w:hanging="720"/>
        <w:jc w:val="both"/>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383BCC11" w14:textId="77777777" w:rsidR="005F5A59" w:rsidRDefault="00CE47A4">
      <w:pPr>
        <w:pBdr>
          <w:top w:val="nil"/>
          <w:left w:val="nil"/>
          <w:bottom w:val="nil"/>
          <w:right w:val="nil"/>
          <w:between w:val="nil"/>
        </w:pBdr>
        <w:jc w:val="both"/>
        <w:rPr>
          <w:color w:val="000000"/>
        </w:rPr>
      </w:pPr>
      <w:r>
        <w:rPr>
          <w:color w:val="000000"/>
        </w:rPr>
        <w:t xml:space="preserve"> </w:t>
      </w:r>
    </w:p>
    <w:p w14:paraId="691078DF" w14:textId="77777777" w:rsidR="005F5A59" w:rsidRDefault="00CE47A4">
      <w:pPr>
        <w:pBdr>
          <w:top w:val="nil"/>
          <w:left w:val="nil"/>
          <w:bottom w:val="nil"/>
          <w:right w:val="nil"/>
          <w:between w:val="nil"/>
        </w:pBdr>
        <w:jc w:val="both"/>
        <w:rPr>
          <w:color w:val="000000"/>
        </w:rPr>
      </w:pPr>
      <w:r>
        <w:rPr>
          <w:color w:val="000000"/>
        </w:rPr>
        <w:t>19.5</w:t>
      </w:r>
      <w:r>
        <w:rPr>
          <w:color w:val="000000"/>
        </w:rPr>
        <w:tab/>
        <w:t>At the end of the Call-Off Contract Term, the Supplier must promptly:</w:t>
      </w:r>
    </w:p>
    <w:p w14:paraId="37F9F4E7" w14:textId="77777777" w:rsidR="005F5A59" w:rsidRDefault="005F5A59">
      <w:pPr>
        <w:pBdr>
          <w:top w:val="nil"/>
          <w:left w:val="nil"/>
          <w:bottom w:val="nil"/>
          <w:right w:val="nil"/>
          <w:between w:val="nil"/>
        </w:pBdr>
        <w:jc w:val="both"/>
        <w:rPr>
          <w:color w:val="000000"/>
        </w:rPr>
      </w:pPr>
    </w:p>
    <w:p w14:paraId="0B351F5B" w14:textId="77777777" w:rsidR="005F5A59" w:rsidRDefault="00CE47A4">
      <w:pPr>
        <w:pBdr>
          <w:top w:val="nil"/>
          <w:left w:val="nil"/>
          <w:bottom w:val="nil"/>
          <w:right w:val="nil"/>
          <w:between w:val="nil"/>
        </w:pBdr>
        <w:ind w:left="1440" w:hanging="720"/>
        <w:jc w:val="both"/>
        <w:rPr>
          <w:color w:val="000000"/>
        </w:rPr>
      </w:pPr>
      <w:r>
        <w:rPr>
          <w:color w:val="000000"/>
        </w:rPr>
        <w:t>19.5.1</w:t>
      </w:r>
      <w:r>
        <w:rPr>
          <w:color w:val="000000"/>
        </w:rPr>
        <w:tab/>
        <w:t>return all Buyer Data including all copies of Buyer software, code and any other software licensed by the Buyer to the Supplier under it</w:t>
      </w:r>
    </w:p>
    <w:p w14:paraId="1000ACF2" w14:textId="77777777" w:rsidR="005F5A59" w:rsidRDefault="005F5A59">
      <w:pPr>
        <w:pBdr>
          <w:top w:val="nil"/>
          <w:left w:val="nil"/>
          <w:bottom w:val="nil"/>
          <w:right w:val="nil"/>
          <w:between w:val="nil"/>
        </w:pBdr>
        <w:ind w:firstLine="720"/>
        <w:jc w:val="both"/>
        <w:rPr>
          <w:color w:val="000000"/>
        </w:rPr>
      </w:pPr>
    </w:p>
    <w:p w14:paraId="04F76CF3" w14:textId="77777777" w:rsidR="005F5A59" w:rsidRDefault="00CE47A4">
      <w:pPr>
        <w:pBdr>
          <w:top w:val="nil"/>
          <w:left w:val="nil"/>
          <w:bottom w:val="nil"/>
          <w:right w:val="nil"/>
          <w:between w:val="nil"/>
        </w:pBdr>
        <w:ind w:left="1440" w:hanging="720"/>
        <w:jc w:val="both"/>
        <w:rPr>
          <w:color w:val="000000"/>
        </w:rPr>
      </w:pPr>
      <w:r>
        <w:rPr>
          <w:color w:val="000000"/>
        </w:rPr>
        <w:t>19.5.2</w:t>
      </w:r>
      <w:r>
        <w:rPr>
          <w:color w:val="000000"/>
        </w:rPr>
        <w:tab/>
        <w:t>return any materials created by the Supplier under this Call-Off Contract if the IPRs are owned by the Buyer</w:t>
      </w:r>
    </w:p>
    <w:p w14:paraId="231B6020" w14:textId="77777777" w:rsidR="005F5A59" w:rsidRDefault="005F5A59">
      <w:pPr>
        <w:pBdr>
          <w:top w:val="nil"/>
          <w:left w:val="nil"/>
          <w:bottom w:val="nil"/>
          <w:right w:val="nil"/>
          <w:between w:val="nil"/>
        </w:pBdr>
        <w:ind w:firstLine="720"/>
        <w:jc w:val="both"/>
        <w:rPr>
          <w:color w:val="000000"/>
        </w:rPr>
      </w:pPr>
    </w:p>
    <w:p w14:paraId="6C4367CA" w14:textId="77777777" w:rsidR="005F5A59" w:rsidRDefault="00CE47A4">
      <w:pPr>
        <w:pBdr>
          <w:top w:val="nil"/>
          <w:left w:val="nil"/>
          <w:bottom w:val="nil"/>
          <w:right w:val="nil"/>
          <w:between w:val="nil"/>
        </w:pBdr>
        <w:ind w:left="1440" w:hanging="720"/>
        <w:jc w:val="both"/>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70F1AB1D" w14:textId="77777777" w:rsidR="005F5A59" w:rsidRDefault="005F5A59">
      <w:pPr>
        <w:pBdr>
          <w:top w:val="nil"/>
          <w:left w:val="nil"/>
          <w:bottom w:val="nil"/>
          <w:right w:val="nil"/>
          <w:between w:val="nil"/>
        </w:pBdr>
        <w:ind w:firstLine="720"/>
        <w:jc w:val="both"/>
        <w:rPr>
          <w:color w:val="000000"/>
        </w:rPr>
      </w:pPr>
    </w:p>
    <w:p w14:paraId="023E65C2" w14:textId="77777777" w:rsidR="005F5A59" w:rsidRDefault="00CE47A4">
      <w:pPr>
        <w:pBdr>
          <w:top w:val="nil"/>
          <w:left w:val="nil"/>
          <w:bottom w:val="nil"/>
          <w:right w:val="nil"/>
          <w:between w:val="nil"/>
        </w:pBdr>
        <w:ind w:left="1440" w:hanging="720"/>
        <w:jc w:val="both"/>
        <w:rPr>
          <w:color w:val="000000"/>
        </w:rPr>
      </w:pPr>
      <w:r>
        <w:rPr>
          <w:color w:val="000000"/>
        </w:rPr>
        <w:t>19.5.4</w:t>
      </w:r>
      <w:r>
        <w:rPr>
          <w:color w:val="000000"/>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ED27E72" w14:textId="77777777" w:rsidR="005F5A59" w:rsidRDefault="005F5A59">
      <w:pPr>
        <w:pBdr>
          <w:top w:val="nil"/>
          <w:left w:val="nil"/>
          <w:bottom w:val="nil"/>
          <w:right w:val="nil"/>
          <w:between w:val="nil"/>
        </w:pBdr>
        <w:ind w:left="720"/>
        <w:jc w:val="both"/>
        <w:rPr>
          <w:color w:val="000000"/>
        </w:rPr>
      </w:pPr>
    </w:p>
    <w:p w14:paraId="5C49B361" w14:textId="77777777" w:rsidR="005F5A59" w:rsidRDefault="00CE47A4">
      <w:pPr>
        <w:pBdr>
          <w:top w:val="nil"/>
          <w:left w:val="nil"/>
          <w:bottom w:val="nil"/>
          <w:right w:val="nil"/>
          <w:between w:val="nil"/>
        </w:pBdr>
        <w:ind w:firstLine="720"/>
        <w:jc w:val="both"/>
        <w:rPr>
          <w:color w:val="000000"/>
        </w:rPr>
      </w:pPr>
      <w:r>
        <w:rPr>
          <w:color w:val="000000"/>
        </w:rPr>
        <w:t>19.5.5</w:t>
      </w:r>
      <w:r>
        <w:rPr>
          <w:color w:val="000000"/>
        </w:rPr>
        <w:tab/>
        <w:t>work with the Buyer on any ongoing work</w:t>
      </w:r>
    </w:p>
    <w:p w14:paraId="12738A86" w14:textId="77777777" w:rsidR="005F5A59" w:rsidRDefault="005F5A59">
      <w:pPr>
        <w:pBdr>
          <w:top w:val="nil"/>
          <w:left w:val="nil"/>
          <w:bottom w:val="nil"/>
          <w:right w:val="nil"/>
          <w:between w:val="nil"/>
        </w:pBdr>
        <w:jc w:val="both"/>
        <w:rPr>
          <w:color w:val="000000"/>
        </w:rPr>
      </w:pPr>
    </w:p>
    <w:p w14:paraId="7595FAF0" w14:textId="77777777" w:rsidR="005F5A59" w:rsidRDefault="00CE47A4">
      <w:pPr>
        <w:pBdr>
          <w:top w:val="nil"/>
          <w:left w:val="nil"/>
          <w:bottom w:val="nil"/>
          <w:right w:val="nil"/>
          <w:between w:val="nil"/>
        </w:pBdr>
        <w:ind w:left="1440" w:hanging="720"/>
        <w:jc w:val="both"/>
        <w:rPr>
          <w:color w:val="000000"/>
        </w:rPr>
      </w:pPr>
      <w:r>
        <w:rPr>
          <w:color w:val="000000"/>
        </w:rPr>
        <w:t>19.5.6</w:t>
      </w:r>
      <w:r>
        <w:rPr>
          <w:color w:val="000000"/>
        </w:rPr>
        <w:tab/>
        <w:t>return any sums prepaid for Services which have not been delivered to the Buyer, within 10 Working Days of the End or Expiry Date</w:t>
      </w:r>
    </w:p>
    <w:p w14:paraId="15C8B53D" w14:textId="77777777" w:rsidR="005F5A59" w:rsidRDefault="005F5A59">
      <w:pPr>
        <w:pBdr>
          <w:top w:val="nil"/>
          <w:left w:val="nil"/>
          <w:bottom w:val="nil"/>
          <w:right w:val="nil"/>
          <w:between w:val="nil"/>
        </w:pBdr>
        <w:ind w:firstLine="720"/>
        <w:jc w:val="both"/>
        <w:rPr>
          <w:color w:val="000000"/>
        </w:rPr>
      </w:pPr>
    </w:p>
    <w:p w14:paraId="4FDD95F0" w14:textId="77777777" w:rsidR="005F5A59" w:rsidRDefault="005F5A59">
      <w:pPr>
        <w:pBdr>
          <w:top w:val="nil"/>
          <w:left w:val="nil"/>
          <w:bottom w:val="nil"/>
          <w:right w:val="nil"/>
          <w:between w:val="nil"/>
        </w:pBdr>
        <w:jc w:val="both"/>
        <w:rPr>
          <w:color w:val="000000"/>
        </w:rPr>
      </w:pPr>
    </w:p>
    <w:p w14:paraId="02CDFB8C" w14:textId="77777777" w:rsidR="005F5A59" w:rsidRDefault="00CE47A4">
      <w:pPr>
        <w:pBdr>
          <w:top w:val="nil"/>
          <w:left w:val="nil"/>
          <w:bottom w:val="nil"/>
          <w:right w:val="nil"/>
          <w:between w:val="nil"/>
        </w:pBdr>
        <w:ind w:left="720" w:hanging="720"/>
        <w:jc w:val="both"/>
        <w:rPr>
          <w:color w:val="000000"/>
        </w:rPr>
      </w:pPr>
      <w:r>
        <w:rPr>
          <w:color w:val="000000"/>
        </w:rPr>
        <w:t>19.6</w:t>
      </w:r>
      <w:r>
        <w:rPr>
          <w:color w:val="000000"/>
        </w:rPr>
        <w:tab/>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3337D7CB" w14:textId="77777777" w:rsidR="005F5A59" w:rsidRDefault="005F5A59">
      <w:pPr>
        <w:pBdr>
          <w:top w:val="nil"/>
          <w:left w:val="nil"/>
          <w:bottom w:val="nil"/>
          <w:right w:val="nil"/>
          <w:between w:val="nil"/>
        </w:pBdr>
        <w:ind w:left="720"/>
        <w:jc w:val="both"/>
        <w:rPr>
          <w:color w:val="000000"/>
        </w:rPr>
      </w:pPr>
    </w:p>
    <w:p w14:paraId="005E477E" w14:textId="77777777" w:rsidR="005F5A59" w:rsidRDefault="00CE47A4">
      <w:pPr>
        <w:pBdr>
          <w:top w:val="nil"/>
          <w:left w:val="nil"/>
          <w:bottom w:val="nil"/>
          <w:right w:val="nil"/>
          <w:between w:val="nil"/>
        </w:pBdr>
        <w:ind w:left="720" w:hanging="720"/>
        <w:jc w:val="both"/>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3BE94E7E" w14:textId="77777777" w:rsidR="005F5A59" w:rsidRDefault="005F5A59">
      <w:pPr>
        <w:pBdr>
          <w:top w:val="nil"/>
          <w:left w:val="nil"/>
          <w:bottom w:val="nil"/>
          <w:right w:val="nil"/>
          <w:between w:val="nil"/>
        </w:pBdr>
        <w:jc w:val="both"/>
        <w:rPr>
          <w:color w:val="000000"/>
        </w:rPr>
      </w:pPr>
    </w:p>
    <w:p w14:paraId="00750794" w14:textId="77777777" w:rsidR="005F5A59" w:rsidRDefault="00CE47A4">
      <w:pPr>
        <w:pStyle w:val="Heading3"/>
        <w:numPr>
          <w:ilvl w:val="2"/>
          <w:numId w:val="17"/>
        </w:numPr>
        <w:tabs>
          <w:tab w:val="left" w:pos="0"/>
        </w:tabs>
        <w:jc w:val="both"/>
      </w:pPr>
      <w:r>
        <w:t>20.</w:t>
      </w:r>
      <w:r>
        <w:tab/>
        <w:t>Notices</w:t>
      </w:r>
    </w:p>
    <w:p w14:paraId="24B0656D" w14:textId="77777777" w:rsidR="005F5A59" w:rsidRDefault="00CE47A4">
      <w:pPr>
        <w:pBdr>
          <w:top w:val="nil"/>
          <w:left w:val="nil"/>
          <w:bottom w:val="nil"/>
          <w:right w:val="nil"/>
          <w:between w:val="nil"/>
        </w:pBdr>
        <w:ind w:left="720" w:hanging="720"/>
        <w:jc w:val="both"/>
        <w:rPr>
          <w:color w:val="000000"/>
        </w:rPr>
      </w:pPr>
      <w:r>
        <w:rPr>
          <w:color w:val="000000"/>
        </w:rPr>
        <w:t>20.1</w:t>
      </w:r>
      <w:r>
        <w:rPr>
          <w:color w:val="000000"/>
        </w:rPr>
        <w:tab/>
        <w:t>Any notices sent must be in writing. For the purpose of this clause, an email is accepted as being 'in writing'.</w:t>
      </w:r>
    </w:p>
    <w:p w14:paraId="1E2FC3F8" w14:textId="77777777" w:rsidR="005F5A59" w:rsidRDefault="005F5A59">
      <w:pPr>
        <w:pBdr>
          <w:top w:val="nil"/>
          <w:left w:val="nil"/>
          <w:bottom w:val="nil"/>
          <w:right w:val="nil"/>
          <w:between w:val="nil"/>
        </w:pBdr>
        <w:ind w:left="720" w:hanging="720"/>
        <w:jc w:val="both"/>
        <w:rPr>
          <w:color w:val="000000"/>
        </w:rPr>
      </w:pPr>
    </w:p>
    <w:p w14:paraId="297DB702" w14:textId="77777777" w:rsidR="005F5A59" w:rsidRDefault="00CE47A4">
      <w:pPr>
        <w:numPr>
          <w:ilvl w:val="0"/>
          <w:numId w:val="10"/>
        </w:numPr>
        <w:pBdr>
          <w:top w:val="nil"/>
          <w:left w:val="nil"/>
          <w:bottom w:val="nil"/>
          <w:right w:val="nil"/>
          <w:between w:val="nil"/>
        </w:pBdr>
        <w:spacing w:after="120" w:line="360" w:lineRule="auto"/>
        <w:jc w:val="both"/>
        <w:rPr>
          <w:color w:val="000000"/>
        </w:rPr>
      </w:pPr>
      <w:r>
        <w:rPr>
          <w:color w:val="000000"/>
        </w:rPr>
        <w:t>Manner of delivery: email</w:t>
      </w:r>
    </w:p>
    <w:p w14:paraId="56E28282" w14:textId="77777777" w:rsidR="005F5A59" w:rsidRDefault="00CE47A4">
      <w:pPr>
        <w:numPr>
          <w:ilvl w:val="0"/>
          <w:numId w:val="10"/>
        </w:numPr>
        <w:pBdr>
          <w:top w:val="nil"/>
          <w:left w:val="nil"/>
          <w:bottom w:val="nil"/>
          <w:right w:val="nil"/>
          <w:between w:val="nil"/>
        </w:pBdr>
        <w:spacing w:line="360" w:lineRule="auto"/>
        <w:jc w:val="both"/>
        <w:rPr>
          <w:color w:val="000000"/>
        </w:rPr>
      </w:pPr>
      <w:r>
        <w:rPr>
          <w:color w:val="000000"/>
        </w:rPr>
        <w:t>Deemed time of delivery: 9am on the first Working Day after sending</w:t>
      </w:r>
    </w:p>
    <w:p w14:paraId="4AB58EF4" w14:textId="77777777" w:rsidR="005F5A59" w:rsidRDefault="00CE47A4">
      <w:pPr>
        <w:numPr>
          <w:ilvl w:val="0"/>
          <w:numId w:val="10"/>
        </w:numPr>
        <w:pBdr>
          <w:top w:val="nil"/>
          <w:left w:val="nil"/>
          <w:bottom w:val="nil"/>
          <w:right w:val="nil"/>
          <w:between w:val="nil"/>
        </w:pBdr>
        <w:jc w:val="both"/>
        <w:rPr>
          <w:color w:val="000000"/>
        </w:rPr>
      </w:pPr>
      <w:r>
        <w:rPr>
          <w:color w:val="000000"/>
        </w:rPr>
        <w:t>Proof of service: Sent in an emailed letter in PDF format to the correct email address without any error message</w:t>
      </w:r>
    </w:p>
    <w:p w14:paraId="323A0101" w14:textId="77777777" w:rsidR="005F5A59" w:rsidRDefault="005F5A59">
      <w:pPr>
        <w:pBdr>
          <w:top w:val="nil"/>
          <w:left w:val="nil"/>
          <w:bottom w:val="nil"/>
          <w:right w:val="nil"/>
          <w:between w:val="nil"/>
        </w:pBdr>
        <w:jc w:val="both"/>
        <w:rPr>
          <w:color w:val="000000"/>
        </w:rPr>
      </w:pPr>
    </w:p>
    <w:p w14:paraId="76455F72" w14:textId="77777777" w:rsidR="005F5A59" w:rsidRDefault="00CE47A4">
      <w:pPr>
        <w:pBdr>
          <w:top w:val="nil"/>
          <w:left w:val="nil"/>
          <w:bottom w:val="nil"/>
          <w:right w:val="nil"/>
          <w:between w:val="nil"/>
        </w:pBdr>
        <w:ind w:left="720" w:hanging="720"/>
        <w:jc w:val="both"/>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5E6BA1AE" w14:textId="77777777" w:rsidR="005F5A59" w:rsidRDefault="005F5A59">
      <w:pPr>
        <w:pBdr>
          <w:top w:val="nil"/>
          <w:left w:val="nil"/>
          <w:bottom w:val="nil"/>
          <w:right w:val="nil"/>
          <w:between w:val="nil"/>
        </w:pBdr>
        <w:spacing w:before="240" w:after="240"/>
        <w:ind w:left="720"/>
        <w:jc w:val="both"/>
        <w:rPr>
          <w:color w:val="000000"/>
        </w:rPr>
      </w:pPr>
    </w:p>
    <w:p w14:paraId="6226876C" w14:textId="77777777" w:rsidR="005F5A59" w:rsidRDefault="00CE47A4">
      <w:pPr>
        <w:pStyle w:val="Heading3"/>
        <w:numPr>
          <w:ilvl w:val="2"/>
          <w:numId w:val="17"/>
        </w:numPr>
        <w:tabs>
          <w:tab w:val="left" w:pos="0"/>
        </w:tabs>
        <w:jc w:val="both"/>
      </w:pPr>
      <w:r>
        <w:t>21.</w:t>
      </w:r>
      <w:r>
        <w:tab/>
        <w:t>Exit plan</w:t>
      </w:r>
    </w:p>
    <w:p w14:paraId="7B2613B2" w14:textId="77777777" w:rsidR="005F5A59" w:rsidRDefault="00CE47A4">
      <w:pPr>
        <w:pBdr>
          <w:top w:val="nil"/>
          <w:left w:val="nil"/>
          <w:bottom w:val="nil"/>
          <w:right w:val="nil"/>
          <w:between w:val="nil"/>
        </w:pBdr>
        <w:ind w:left="720" w:hanging="720"/>
        <w:jc w:val="both"/>
        <w:rPr>
          <w:color w:val="000000"/>
        </w:rPr>
      </w:pPr>
      <w:r>
        <w:rPr>
          <w:color w:val="000000"/>
        </w:rPr>
        <w:t>21.1</w:t>
      </w:r>
      <w:r>
        <w:rPr>
          <w:color w:val="000000"/>
        </w:rPr>
        <w:tab/>
        <w:t>The Supplier must provide an exit plan in its Application which ensures continuity of service and the Supplier will follow it.</w:t>
      </w:r>
    </w:p>
    <w:p w14:paraId="7ECE8F38" w14:textId="77777777" w:rsidR="005F5A59" w:rsidRDefault="005F5A59">
      <w:pPr>
        <w:pBdr>
          <w:top w:val="nil"/>
          <w:left w:val="nil"/>
          <w:bottom w:val="nil"/>
          <w:right w:val="nil"/>
          <w:between w:val="nil"/>
        </w:pBdr>
        <w:ind w:firstLine="720"/>
        <w:jc w:val="both"/>
        <w:rPr>
          <w:color w:val="000000"/>
        </w:rPr>
      </w:pPr>
    </w:p>
    <w:p w14:paraId="5559456A" w14:textId="77777777" w:rsidR="005F5A59" w:rsidRDefault="00CE47A4">
      <w:pPr>
        <w:pBdr>
          <w:top w:val="nil"/>
          <w:left w:val="nil"/>
          <w:bottom w:val="nil"/>
          <w:right w:val="nil"/>
          <w:between w:val="nil"/>
        </w:pBdr>
        <w:ind w:left="720" w:hanging="720"/>
        <w:jc w:val="both"/>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CC8C6E7" w14:textId="77777777" w:rsidR="005F5A59" w:rsidRDefault="005F5A59">
      <w:pPr>
        <w:pBdr>
          <w:top w:val="nil"/>
          <w:left w:val="nil"/>
          <w:bottom w:val="nil"/>
          <w:right w:val="nil"/>
          <w:between w:val="nil"/>
        </w:pBdr>
        <w:ind w:left="720"/>
        <w:jc w:val="both"/>
        <w:rPr>
          <w:color w:val="000000"/>
        </w:rPr>
      </w:pPr>
    </w:p>
    <w:p w14:paraId="1D836C21" w14:textId="77777777" w:rsidR="005F5A59" w:rsidRDefault="00CE47A4">
      <w:pPr>
        <w:pBdr>
          <w:top w:val="nil"/>
          <w:left w:val="nil"/>
          <w:bottom w:val="nil"/>
          <w:right w:val="nil"/>
          <w:between w:val="nil"/>
        </w:pBdr>
        <w:ind w:left="720" w:hanging="720"/>
        <w:jc w:val="both"/>
        <w:rPr>
          <w:color w:val="000000"/>
        </w:rPr>
      </w:pPr>
      <w:r>
        <w:rPr>
          <w:color w:val="000000"/>
        </w:rPr>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color w:val="000000"/>
        </w:rPr>
        <w:t>18 month</w:t>
      </w:r>
      <w:proofErr w:type="gramEnd"/>
      <w:r>
        <w:rPr>
          <w:color w:val="000000"/>
        </w:rPr>
        <w:t xml:space="preserve"> anniversary of the Start date.</w:t>
      </w:r>
    </w:p>
    <w:p w14:paraId="55D7EA28" w14:textId="77777777" w:rsidR="005F5A59" w:rsidRDefault="005F5A59">
      <w:pPr>
        <w:pBdr>
          <w:top w:val="nil"/>
          <w:left w:val="nil"/>
          <w:bottom w:val="nil"/>
          <w:right w:val="nil"/>
          <w:between w:val="nil"/>
        </w:pBdr>
        <w:ind w:left="720"/>
        <w:jc w:val="both"/>
        <w:rPr>
          <w:color w:val="000000"/>
        </w:rPr>
      </w:pPr>
    </w:p>
    <w:p w14:paraId="573ED4E6" w14:textId="77777777" w:rsidR="005F5A59" w:rsidRDefault="00CE47A4">
      <w:pPr>
        <w:pBdr>
          <w:top w:val="nil"/>
          <w:left w:val="nil"/>
          <w:bottom w:val="nil"/>
          <w:right w:val="nil"/>
          <w:between w:val="nil"/>
        </w:pBdr>
        <w:ind w:left="720" w:hanging="720"/>
        <w:jc w:val="both"/>
        <w:rPr>
          <w:color w:val="000000"/>
        </w:rPr>
      </w:pPr>
      <w:r>
        <w:rPr>
          <w:color w:val="000000"/>
        </w:rPr>
        <w:t>21.4</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07A69A0" w14:textId="77777777" w:rsidR="005F5A59" w:rsidRDefault="005F5A59">
      <w:pPr>
        <w:pBdr>
          <w:top w:val="nil"/>
          <w:left w:val="nil"/>
          <w:bottom w:val="nil"/>
          <w:right w:val="nil"/>
          <w:between w:val="nil"/>
        </w:pBdr>
        <w:ind w:left="720"/>
        <w:jc w:val="both"/>
        <w:rPr>
          <w:color w:val="000000"/>
        </w:rPr>
      </w:pPr>
    </w:p>
    <w:p w14:paraId="1332F273" w14:textId="77777777" w:rsidR="005F5A59" w:rsidRDefault="00CE47A4">
      <w:pPr>
        <w:pBdr>
          <w:top w:val="nil"/>
          <w:left w:val="nil"/>
          <w:bottom w:val="nil"/>
          <w:right w:val="nil"/>
          <w:between w:val="nil"/>
        </w:pBdr>
        <w:ind w:left="720" w:hanging="720"/>
        <w:jc w:val="both"/>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248BD8A8" w14:textId="77777777" w:rsidR="005F5A59" w:rsidRDefault="005F5A59">
      <w:pPr>
        <w:pBdr>
          <w:top w:val="nil"/>
          <w:left w:val="nil"/>
          <w:bottom w:val="nil"/>
          <w:right w:val="nil"/>
          <w:between w:val="nil"/>
        </w:pBdr>
        <w:ind w:left="720"/>
        <w:jc w:val="both"/>
        <w:rPr>
          <w:color w:val="000000"/>
        </w:rPr>
      </w:pPr>
    </w:p>
    <w:p w14:paraId="24036552" w14:textId="77777777" w:rsidR="005F5A59" w:rsidRDefault="00CE47A4">
      <w:pPr>
        <w:pBdr>
          <w:top w:val="nil"/>
          <w:left w:val="nil"/>
          <w:bottom w:val="nil"/>
          <w:right w:val="nil"/>
          <w:between w:val="nil"/>
        </w:pBdr>
        <w:ind w:left="720" w:hanging="720"/>
        <w:jc w:val="both"/>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152CEC9" w14:textId="77777777" w:rsidR="005F5A59" w:rsidRDefault="005F5A59">
      <w:pPr>
        <w:pBdr>
          <w:top w:val="nil"/>
          <w:left w:val="nil"/>
          <w:bottom w:val="nil"/>
          <w:right w:val="nil"/>
          <w:between w:val="nil"/>
        </w:pBdr>
        <w:ind w:left="720"/>
        <w:jc w:val="both"/>
        <w:rPr>
          <w:color w:val="000000"/>
        </w:rPr>
      </w:pPr>
    </w:p>
    <w:p w14:paraId="50D3C03F" w14:textId="77777777" w:rsidR="005F5A59" w:rsidRDefault="00CE47A4">
      <w:pPr>
        <w:pBdr>
          <w:top w:val="nil"/>
          <w:left w:val="nil"/>
          <w:bottom w:val="nil"/>
          <w:right w:val="nil"/>
          <w:between w:val="nil"/>
        </w:pBdr>
        <w:ind w:left="1440" w:hanging="720"/>
        <w:jc w:val="both"/>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668318CF" w14:textId="77777777" w:rsidR="005F5A59" w:rsidRDefault="005F5A59">
      <w:pPr>
        <w:pBdr>
          <w:top w:val="nil"/>
          <w:left w:val="nil"/>
          <w:bottom w:val="nil"/>
          <w:right w:val="nil"/>
          <w:between w:val="nil"/>
        </w:pBdr>
        <w:jc w:val="both"/>
        <w:rPr>
          <w:color w:val="000000"/>
        </w:rPr>
      </w:pPr>
    </w:p>
    <w:p w14:paraId="4E5BBAEE" w14:textId="77777777" w:rsidR="005F5A59" w:rsidRDefault="00CE47A4">
      <w:pPr>
        <w:pBdr>
          <w:top w:val="nil"/>
          <w:left w:val="nil"/>
          <w:bottom w:val="nil"/>
          <w:right w:val="nil"/>
          <w:between w:val="nil"/>
        </w:pBdr>
        <w:ind w:firstLine="720"/>
        <w:jc w:val="both"/>
        <w:rPr>
          <w:color w:val="000000"/>
        </w:rPr>
      </w:pPr>
      <w:r>
        <w:rPr>
          <w:color w:val="000000"/>
        </w:rPr>
        <w:t>21.6.2</w:t>
      </w:r>
      <w:r>
        <w:rPr>
          <w:color w:val="000000"/>
        </w:rPr>
        <w:tab/>
        <w:t>there will be no adverse impact on service continuity</w:t>
      </w:r>
    </w:p>
    <w:p w14:paraId="301F0E5C" w14:textId="77777777" w:rsidR="005F5A59" w:rsidRDefault="005F5A59">
      <w:pPr>
        <w:pBdr>
          <w:top w:val="nil"/>
          <w:left w:val="nil"/>
          <w:bottom w:val="nil"/>
          <w:right w:val="nil"/>
          <w:between w:val="nil"/>
        </w:pBdr>
        <w:ind w:firstLine="720"/>
        <w:jc w:val="both"/>
        <w:rPr>
          <w:color w:val="000000"/>
        </w:rPr>
      </w:pPr>
    </w:p>
    <w:p w14:paraId="3276A75B" w14:textId="77777777" w:rsidR="005F5A59" w:rsidRDefault="00CE47A4">
      <w:pPr>
        <w:pBdr>
          <w:top w:val="nil"/>
          <w:left w:val="nil"/>
          <w:bottom w:val="nil"/>
          <w:right w:val="nil"/>
          <w:between w:val="nil"/>
        </w:pBdr>
        <w:ind w:firstLine="720"/>
        <w:jc w:val="both"/>
        <w:rPr>
          <w:color w:val="000000"/>
        </w:rPr>
      </w:pPr>
      <w:r>
        <w:rPr>
          <w:color w:val="000000"/>
        </w:rPr>
        <w:t>21.6.3</w:t>
      </w:r>
      <w:r>
        <w:rPr>
          <w:color w:val="000000"/>
        </w:rPr>
        <w:tab/>
        <w:t>there is no vendor lock-in to the Supplier’s Service at exit</w:t>
      </w:r>
    </w:p>
    <w:p w14:paraId="0CFF0FED" w14:textId="77777777" w:rsidR="005F5A59" w:rsidRDefault="005F5A59">
      <w:pPr>
        <w:pBdr>
          <w:top w:val="nil"/>
          <w:left w:val="nil"/>
          <w:bottom w:val="nil"/>
          <w:right w:val="nil"/>
          <w:between w:val="nil"/>
        </w:pBdr>
        <w:jc w:val="both"/>
        <w:rPr>
          <w:color w:val="000000"/>
        </w:rPr>
      </w:pPr>
    </w:p>
    <w:p w14:paraId="30129D9D" w14:textId="77777777" w:rsidR="005F5A59" w:rsidRDefault="00CE47A4">
      <w:pPr>
        <w:pBdr>
          <w:top w:val="nil"/>
          <w:left w:val="nil"/>
          <w:bottom w:val="nil"/>
          <w:right w:val="nil"/>
          <w:between w:val="nil"/>
        </w:pBdr>
        <w:ind w:firstLine="720"/>
        <w:jc w:val="both"/>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14:paraId="55355172" w14:textId="77777777" w:rsidR="005F5A59" w:rsidRDefault="005F5A59">
      <w:pPr>
        <w:pBdr>
          <w:top w:val="nil"/>
          <w:left w:val="nil"/>
          <w:bottom w:val="nil"/>
          <w:right w:val="nil"/>
          <w:between w:val="nil"/>
        </w:pBdr>
        <w:ind w:left="720" w:firstLine="720"/>
        <w:jc w:val="both"/>
        <w:rPr>
          <w:color w:val="000000"/>
        </w:rPr>
      </w:pPr>
    </w:p>
    <w:p w14:paraId="79827234" w14:textId="77777777" w:rsidR="005F5A59" w:rsidRDefault="00CE47A4">
      <w:pPr>
        <w:pBdr>
          <w:top w:val="nil"/>
          <w:left w:val="nil"/>
          <w:bottom w:val="nil"/>
          <w:right w:val="nil"/>
          <w:between w:val="nil"/>
        </w:pBdr>
        <w:ind w:left="720" w:hanging="720"/>
        <w:jc w:val="both"/>
        <w:rPr>
          <w:color w:val="000000"/>
        </w:rPr>
      </w:pPr>
      <w:r>
        <w:rPr>
          <w:color w:val="000000"/>
        </w:rPr>
        <w:t>21.7</w:t>
      </w:r>
      <w:r>
        <w:rPr>
          <w:color w:val="000000"/>
        </w:rPr>
        <w:tab/>
        <w:t>If approval is obtained by the Buyer to extend the Term, then the Supplier will comply with its obligations in the additional exit plan.</w:t>
      </w:r>
    </w:p>
    <w:p w14:paraId="1C643565" w14:textId="77777777" w:rsidR="005F5A59" w:rsidRDefault="005F5A59">
      <w:pPr>
        <w:pBdr>
          <w:top w:val="nil"/>
          <w:left w:val="nil"/>
          <w:bottom w:val="nil"/>
          <w:right w:val="nil"/>
          <w:between w:val="nil"/>
        </w:pBdr>
        <w:ind w:firstLine="720"/>
        <w:jc w:val="both"/>
        <w:rPr>
          <w:color w:val="000000"/>
        </w:rPr>
      </w:pPr>
    </w:p>
    <w:p w14:paraId="4B612AF3" w14:textId="77777777" w:rsidR="005F5A59" w:rsidRDefault="00CE47A4">
      <w:pPr>
        <w:pBdr>
          <w:top w:val="nil"/>
          <w:left w:val="nil"/>
          <w:bottom w:val="nil"/>
          <w:right w:val="nil"/>
          <w:between w:val="nil"/>
        </w:pBdr>
        <w:ind w:left="720" w:hanging="720"/>
        <w:jc w:val="both"/>
        <w:rPr>
          <w:color w:val="000000"/>
        </w:rPr>
      </w:pPr>
      <w:r>
        <w:rPr>
          <w:color w:val="000000"/>
        </w:rPr>
        <w:t>21.8</w:t>
      </w:r>
      <w:r>
        <w:rPr>
          <w:color w:val="000000"/>
        </w:rPr>
        <w:tab/>
        <w:t>The additional exit plan must set out full details of timescales, activities and roles and responsibilities of the Parties for:</w:t>
      </w:r>
    </w:p>
    <w:p w14:paraId="69B97C26" w14:textId="77777777" w:rsidR="005F5A59" w:rsidRDefault="005F5A59">
      <w:pPr>
        <w:pBdr>
          <w:top w:val="nil"/>
          <w:left w:val="nil"/>
          <w:bottom w:val="nil"/>
          <w:right w:val="nil"/>
          <w:between w:val="nil"/>
        </w:pBdr>
        <w:ind w:firstLine="720"/>
        <w:jc w:val="both"/>
        <w:rPr>
          <w:color w:val="000000"/>
        </w:rPr>
      </w:pPr>
    </w:p>
    <w:p w14:paraId="0BDCAFC6" w14:textId="77777777" w:rsidR="005F5A59" w:rsidRDefault="00CE47A4">
      <w:pPr>
        <w:pBdr>
          <w:top w:val="nil"/>
          <w:left w:val="nil"/>
          <w:bottom w:val="nil"/>
          <w:right w:val="nil"/>
          <w:between w:val="nil"/>
        </w:pBdr>
        <w:ind w:left="1440" w:hanging="720"/>
        <w:jc w:val="both"/>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2C4FFCF9" w14:textId="77777777" w:rsidR="005F5A59" w:rsidRDefault="005F5A59">
      <w:pPr>
        <w:pBdr>
          <w:top w:val="nil"/>
          <w:left w:val="nil"/>
          <w:bottom w:val="nil"/>
          <w:right w:val="nil"/>
          <w:between w:val="nil"/>
        </w:pBdr>
        <w:ind w:left="1440"/>
        <w:jc w:val="both"/>
        <w:rPr>
          <w:color w:val="000000"/>
        </w:rPr>
      </w:pPr>
    </w:p>
    <w:p w14:paraId="13A89F39" w14:textId="77777777" w:rsidR="005F5A59" w:rsidRDefault="00CE47A4">
      <w:pPr>
        <w:pBdr>
          <w:top w:val="nil"/>
          <w:left w:val="nil"/>
          <w:bottom w:val="nil"/>
          <w:right w:val="nil"/>
          <w:between w:val="nil"/>
        </w:pBdr>
        <w:ind w:left="1440" w:hanging="720"/>
        <w:jc w:val="both"/>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46F0FB1D" w14:textId="77777777" w:rsidR="005F5A59" w:rsidRDefault="005F5A59">
      <w:pPr>
        <w:pBdr>
          <w:top w:val="nil"/>
          <w:left w:val="nil"/>
          <w:bottom w:val="nil"/>
          <w:right w:val="nil"/>
          <w:between w:val="nil"/>
        </w:pBdr>
        <w:ind w:left="1440"/>
        <w:jc w:val="both"/>
        <w:rPr>
          <w:color w:val="000000"/>
        </w:rPr>
      </w:pPr>
    </w:p>
    <w:p w14:paraId="25DE6439" w14:textId="77777777" w:rsidR="005F5A59" w:rsidRDefault="00CE47A4">
      <w:pPr>
        <w:pBdr>
          <w:top w:val="nil"/>
          <w:left w:val="nil"/>
          <w:bottom w:val="nil"/>
          <w:right w:val="nil"/>
          <w:between w:val="nil"/>
        </w:pBdr>
        <w:ind w:left="1440" w:hanging="720"/>
        <w:jc w:val="both"/>
        <w:rPr>
          <w:color w:val="000000"/>
        </w:rPr>
      </w:pPr>
      <w:r>
        <w:rPr>
          <w:color w:val="000000"/>
        </w:rPr>
        <w:t>21.8.3</w:t>
      </w:r>
      <w:r>
        <w:rPr>
          <w:color w:val="000000"/>
        </w:rPr>
        <w:tab/>
        <w:t>the transfer of Project Specific IPR items and other Buyer customisations, configurations and databases to the Buyer or a replacement supplier</w:t>
      </w:r>
    </w:p>
    <w:p w14:paraId="5FB7ACA1" w14:textId="77777777" w:rsidR="005F5A59" w:rsidRDefault="005F5A59">
      <w:pPr>
        <w:pBdr>
          <w:top w:val="nil"/>
          <w:left w:val="nil"/>
          <w:bottom w:val="nil"/>
          <w:right w:val="nil"/>
          <w:between w:val="nil"/>
        </w:pBdr>
        <w:ind w:left="720" w:firstLine="720"/>
        <w:jc w:val="both"/>
        <w:rPr>
          <w:color w:val="000000"/>
        </w:rPr>
      </w:pPr>
    </w:p>
    <w:p w14:paraId="24669919" w14:textId="77777777" w:rsidR="005F5A59" w:rsidRDefault="00CE47A4">
      <w:pPr>
        <w:pBdr>
          <w:top w:val="nil"/>
          <w:left w:val="nil"/>
          <w:bottom w:val="nil"/>
          <w:right w:val="nil"/>
          <w:between w:val="nil"/>
        </w:pBdr>
        <w:ind w:firstLine="720"/>
        <w:jc w:val="both"/>
        <w:rPr>
          <w:color w:val="000000"/>
        </w:rPr>
      </w:pPr>
      <w:r>
        <w:rPr>
          <w:color w:val="000000"/>
        </w:rPr>
        <w:t>21.8.4</w:t>
      </w:r>
      <w:r>
        <w:rPr>
          <w:color w:val="000000"/>
        </w:rPr>
        <w:tab/>
        <w:t>the testing and assurance strategy for exported Buyer Data</w:t>
      </w:r>
    </w:p>
    <w:p w14:paraId="0F0C0A2F" w14:textId="77777777" w:rsidR="005F5A59" w:rsidRDefault="005F5A59">
      <w:pPr>
        <w:pBdr>
          <w:top w:val="nil"/>
          <w:left w:val="nil"/>
          <w:bottom w:val="nil"/>
          <w:right w:val="nil"/>
          <w:between w:val="nil"/>
        </w:pBdr>
        <w:ind w:firstLine="720"/>
        <w:jc w:val="both"/>
        <w:rPr>
          <w:color w:val="000000"/>
        </w:rPr>
      </w:pPr>
    </w:p>
    <w:p w14:paraId="5BEF6618" w14:textId="77777777" w:rsidR="005F5A59" w:rsidRDefault="00CE47A4">
      <w:pPr>
        <w:pBdr>
          <w:top w:val="nil"/>
          <w:left w:val="nil"/>
          <w:bottom w:val="nil"/>
          <w:right w:val="nil"/>
          <w:between w:val="nil"/>
        </w:pBdr>
        <w:ind w:firstLine="720"/>
        <w:jc w:val="both"/>
        <w:rPr>
          <w:color w:val="000000"/>
        </w:rPr>
      </w:pPr>
      <w:r>
        <w:rPr>
          <w:color w:val="000000"/>
        </w:rPr>
        <w:t>21.8.5</w:t>
      </w:r>
      <w:r>
        <w:rPr>
          <w:color w:val="000000"/>
        </w:rPr>
        <w:tab/>
        <w:t>if relevant, TUPE-related activity to comply with the TUPE regulations</w:t>
      </w:r>
    </w:p>
    <w:p w14:paraId="0A2C8954" w14:textId="77777777" w:rsidR="005F5A59" w:rsidRDefault="005F5A59">
      <w:pPr>
        <w:pBdr>
          <w:top w:val="nil"/>
          <w:left w:val="nil"/>
          <w:bottom w:val="nil"/>
          <w:right w:val="nil"/>
          <w:between w:val="nil"/>
        </w:pBdr>
        <w:ind w:firstLine="720"/>
        <w:jc w:val="both"/>
        <w:rPr>
          <w:color w:val="000000"/>
        </w:rPr>
      </w:pPr>
    </w:p>
    <w:p w14:paraId="699D107D" w14:textId="77777777" w:rsidR="005F5A59" w:rsidRDefault="00CE47A4">
      <w:pPr>
        <w:pBdr>
          <w:top w:val="nil"/>
          <w:left w:val="nil"/>
          <w:bottom w:val="nil"/>
          <w:right w:val="nil"/>
          <w:between w:val="nil"/>
        </w:pBdr>
        <w:ind w:left="1440" w:hanging="720"/>
        <w:jc w:val="both"/>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498E755C" w14:textId="77777777" w:rsidR="005F5A59" w:rsidRDefault="005F5A59">
      <w:pPr>
        <w:pBdr>
          <w:top w:val="nil"/>
          <w:left w:val="nil"/>
          <w:bottom w:val="nil"/>
          <w:right w:val="nil"/>
          <w:between w:val="nil"/>
        </w:pBdr>
        <w:jc w:val="both"/>
        <w:rPr>
          <w:color w:val="000000"/>
        </w:rPr>
      </w:pPr>
    </w:p>
    <w:p w14:paraId="79391E1D" w14:textId="77777777" w:rsidR="005F5A59" w:rsidRDefault="00CE47A4">
      <w:pPr>
        <w:pStyle w:val="Heading3"/>
        <w:numPr>
          <w:ilvl w:val="2"/>
          <w:numId w:val="17"/>
        </w:numPr>
        <w:tabs>
          <w:tab w:val="left" w:pos="0"/>
        </w:tabs>
        <w:jc w:val="both"/>
      </w:pPr>
      <w:r>
        <w:t>22.</w:t>
      </w:r>
      <w:r>
        <w:tab/>
        <w:t>Handover to replacement supplier</w:t>
      </w:r>
    </w:p>
    <w:p w14:paraId="1F453A9E" w14:textId="77777777" w:rsidR="005F5A59" w:rsidRDefault="00CE47A4">
      <w:pPr>
        <w:pBdr>
          <w:top w:val="nil"/>
          <w:left w:val="nil"/>
          <w:bottom w:val="nil"/>
          <w:right w:val="nil"/>
          <w:between w:val="nil"/>
        </w:pBdr>
        <w:ind w:left="720" w:hanging="720"/>
        <w:jc w:val="both"/>
        <w:rPr>
          <w:color w:val="000000"/>
        </w:rPr>
      </w:pPr>
      <w:r>
        <w:rPr>
          <w:color w:val="000000"/>
        </w:rPr>
        <w:t>22.1</w:t>
      </w:r>
      <w:r>
        <w:rPr>
          <w:color w:val="000000"/>
        </w:rPr>
        <w:tab/>
        <w:t>At least 10 Working Days before the Expiry Date or End Date, the Supplier must provide any:</w:t>
      </w:r>
    </w:p>
    <w:p w14:paraId="3DE69172" w14:textId="77777777" w:rsidR="005F5A59" w:rsidRDefault="005F5A59">
      <w:pPr>
        <w:pBdr>
          <w:top w:val="nil"/>
          <w:left w:val="nil"/>
          <w:bottom w:val="nil"/>
          <w:right w:val="nil"/>
          <w:between w:val="nil"/>
        </w:pBdr>
        <w:ind w:firstLine="720"/>
        <w:jc w:val="both"/>
        <w:rPr>
          <w:color w:val="000000"/>
        </w:rPr>
      </w:pPr>
    </w:p>
    <w:p w14:paraId="51669848" w14:textId="77777777" w:rsidR="005F5A59" w:rsidRDefault="00CE47A4">
      <w:pPr>
        <w:pBdr>
          <w:top w:val="nil"/>
          <w:left w:val="nil"/>
          <w:bottom w:val="nil"/>
          <w:right w:val="nil"/>
          <w:between w:val="nil"/>
        </w:pBdr>
        <w:ind w:left="1440" w:hanging="720"/>
        <w:jc w:val="both"/>
        <w:rPr>
          <w:color w:val="000000"/>
        </w:rPr>
      </w:pPr>
      <w:r>
        <w:rPr>
          <w:color w:val="000000"/>
        </w:rPr>
        <w:t>22.1.1</w:t>
      </w:r>
      <w:r>
        <w:rPr>
          <w:color w:val="000000"/>
        </w:rPr>
        <w:tab/>
        <w:t>data (including Buyer Data), Buyer Personal Data and Buyer Confidential Information in the Supplier’s possession, power or control</w:t>
      </w:r>
    </w:p>
    <w:p w14:paraId="67ECE223" w14:textId="77777777" w:rsidR="005F5A59" w:rsidRDefault="005F5A59">
      <w:pPr>
        <w:pBdr>
          <w:top w:val="nil"/>
          <w:left w:val="nil"/>
          <w:bottom w:val="nil"/>
          <w:right w:val="nil"/>
          <w:between w:val="nil"/>
        </w:pBdr>
        <w:ind w:left="720" w:firstLine="720"/>
        <w:jc w:val="both"/>
        <w:rPr>
          <w:color w:val="000000"/>
        </w:rPr>
      </w:pPr>
    </w:p>
    <w:p w14:paraId="05AC4CB5" w14:textId="77777777" w:rsidR="005F5A59" w:rsidRDefault="00CE47A4">
      <w:pPr>
        <w:pBdr>
          <w:top w:val="nil"/>
          <w:left w:val="nil"/>
          <w:bottom w:val="nil"/>
          <w:right w:val="nil"/>
          <w:between w:val="nil"/>
        </w:pBdr>
        <w:ind w:firstLine="720"/>
        <w:jc w:val="both"/>
        <w:rPr>
          <w:color w:val="000000"/>
        </w:rPr>
      </w:pPr>
      <w:r>
        <w:rPr>
          <w:color w:val="000000"/>
        </w:rPr>
        <w:t>22.1.2</w:t>
      </w:r>
      <w:r>
        <w:rPr>
          <w:color w:val="000000"/>
        </w:rPr>
        <w:tab/>
        <w:t>other information reasonably requested by the Buyer</w:t>
      </w:r>
    </w:p>
    <w:p w14:paraId="3E077620" w14:textId="77777777" w:rsidR="005F5A59" w:rsidRDefault="005F5A59">
      <w:pPr>
        <w:pBdr>
          <w:top w:val="nil"/>
          <w:left w:val="nil"/>
          <w:bottom w:val="nil"/>
          <w:right w:val="nil"/>
          <w:between w:val="nil"/>
        </w:pBdr>
        <w:ind w:firstLine="720"/>
        <w:jc w:val="both"/>
        <w:rPr>
          <w:color w:val="000000"/>
        </w:rPr>
      </w:pPr>
    </w:p>
    <w:p w14:paraId="3F4B7035" w14:textId="77777777" w:rsidR="005F5A59" w:rsidRDefault="00CE47A4">
      <w:pPr>
        <w:pBdr>
          <w:top w:val="nil"/>
          <w:left w:val="nil"/>
          <w:bottom w:val="nil"/>
          <w:right w:val="nil"/>
          <w:between w:val="nil"/>
        </w:pBdr>
        <w:ind w:left="720" w:hanging="720"/>
        <w:jc w:val="both"/>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1C7F23" w14:textId="77777777" w:rsidR="005F5A59" w:rsidRDefault="005F5A59">
      <w:pPr>
        <w:pBdr>
          <w:top w:val="nil"/>
          <w:left w:val="nil"/>
          <w:bottom w:val="nil"/>
          <w:right w:val="nil"/>
          <w:between w:val="nil"/>
        </w:pBdr>
        <w:ind w:left="720"/>
        <w:jc w:val="both"/>
        <w:rPr>
          <w:color w:val="000000"/>
        </w:rPr>
      </w:pPr>
    </w:p>
    <w:p w14:paraId="7C465267" w14:textId="77777777" w:rsidR="005F5A59" w:rsidRDefault="00CE47A4">
      <w:pPr>
        <w:pBdr>
          <w:top w:val="nil"/>
          <w:left w:val="nil"/>
          <w:bottom w:val="nil"/>
          <w:right w:val="nil"/>
          <w:between w:val="nil"/>
        </w:pBdr>
        <w:ind w:left="720" w:hanging="720"/>
        <w:jc w:val="both"/>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D440D1" w14:textId="77777777" w:rsidR="005F5A59" w:rsidRDefault="005F5A59">
      <w:pPr>
        <w:pBdr>
          <w:top w:val="nil"/>
          <w:left w:val="nil"/>
          <w:bottom w:val="nil"/>
          <w:right w:val="nil"/>
          <w:between w:val="nil"/>
        </w:pBdr>
        <w:ind w:left="720"/>
        <w:jc w:val="both"/>
        <w:rPr>
          <w:color w:val="000000"/>
        </w:rPr>
      </w:pPr>
    </w:p>
    <w:p w14:paraId="59C74E18" w14:textId="77777777" w:rsidR="005F5A59" w:rsidRDefault="00CE47A4">
      <w:pPr>
        <w:pStyle w:val="Heading3"/>
        <w:numPr>
          <w:ilvl w:val="2"/>
          <w:numId w:val="17"/>
        </w:numPr>
        <w:tabs>
          <w:tab w:val="left" w:pos="0"/>
        </w:tabs>
        <w:jc w:val="both"/>
      </w:pPr>
      <w:r>
        <w:t>23.</w:t>
      </w:r>
      <w:r>
        <w:tab/>
        <w:t>Force majeure</w:t>
      </w:r>
    </w:p>
    <w:p w14:paraId="4E0BC316" w14:textId="77777777" w:rsidR="005F5A59" w:rsidRDefault="00CE47A4">
      <w:pPr>
        <w:pBdr>
          <w:top w:val="nil"/>
          <w:left w:val="nil"/>
          <w:bottom w:val="nil"/>
          <w:right w:val="nil"/>
          <w:between w:val="nil"/>
        </w:pBdr>
        <w:ind w:left="720" w:hanging="720"/>
        <w:jc w:val="both"/>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4481110" w14:textId="77777777" w:rsidR="005F5A59" w:rsidRDefault="005F5A59">
      <w:pPr>
        <w:pBdr>
          <w:top w:val="nil"/>
          <w:left w:val="nil"/>
          <w:bottom w:val="nil"/>
          <w:right w:val="nil"/>
          <w:between w:val="nil"/>
        </w:pBdr>
        <w:ind w:left="720" w:hanging="720"/>
        <w:jc w:val="both"/>
        <w:rPr>
          <w:color w:val="000000"/>
        </w:rPr>
      </w:pPr>
    </w:p>
    <w:p w14:paraId="4BC36622" w14:textId="77777777" w:rsidR="005F5A59" w:rsidRDefault="00CE47A4">
      <w:pPr>
        <w:pStyle w:val="Heading3"/>
        <w:numPr>
          <w:ilvl w:val="2"/>
          <w:numId w:val="17"/>
        </w:numPr>
        <w:tabs>
          <w:tab w:val="left" w:pos="0"/>
        </w:tabs>
        <w:jc w:val="both"/>
      </w:pPr>
      <w:r>
        <w:t>24.</w:t>
      </w:r>
      <w:r>
        <w:tab/>
        <w:t>Liability</w:t>
      </w:r>
    </w:p>
    <w:p w14:paraId="2231FF98" w14:textId="77777777" w:rsidR="005F5A59" w:rsidRDefault="00CE47A4">
      <w:pPr>
        <w:pBdr>
          <w:top w:val="nil"/>
          <w:left w:val="nil"/>
          <w:bottom w:val="nil"/>
          <w:right w:val="nil"/>
          <w:between w:val="nil"/>
        </w:pBdr>
        <w:ind w:left="720" w:hanging="720"/>
        <w:jc w:val="both"/>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73272A81" w14:textId="77777777" w:rsidR="005F5A59" w:rsidRDefault="005F5A59">
      <w:pPr>
        <w:pBdr>
          <w:top w:val="nil"/>
          <w:left w:val="nil"/>
          <w:bottom w:val="nil"/>
          <w:right w:val="nil"/>
          <w:between w:val="nil"/>
        </w:pBdr>
        <w:ind w:left="720"/>
        <w:jc w:val="both"/>
        <w:rPr>
          <w:color w:val="000000"/>
        </w:rPr>
      </w:pPr>
    </w:p>
    <w:p w14:paraId="40969139" w14:textId="77777777" w:rsidR="005F5A59" w:rsidRDefault="00CE47A4">
      <w:pPr>
        <w:pBdr>
          <w:top w:val="nil"/>
          <w:left w:val="nil"/>
          <w:bottom w:val="nil"/>
          <w:right w:val="nil"/>
          <w:between w:val="nil"/>
        </w:pBdr>
        <w:ind w:left="1440" w:hanging="720"/>
        <w:jc w:val="both"/>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B4E0302" w14:textId="77777777" w:rsidR="005F5A59" w:rsidRDefault="005F5A59">
      <w:pPr>
        <w:pBdr>
          <w:top w:val="nil"/>
          <w:left w:val="nil"/>
          <w:bottom w:val="nil"/>
          <w:right w:val="nil"/>
          <w:between w:val="nil"/>
        </w:pBdr>
        <w:ind w:left="1440"/>
        <w:jc w:val="both"/>
        <w:rPr>
          <w:color w:val="000000"/>
        </w:rPr>
      </w:pPr>
    </w:p>
    <w:p w14:paraId="2AD6529F" w14:textId="77777777" w:rsidR="005F5A59" w:rsidRDefault="00CE47A4">
      <w:pPr>
        <w:pBdr>
          <w:top w:val="nil"/>
          <w:left w:val="nil"/>
          <w:bottom w:val="nil"/>
          <w:right w:val="nil"/>
          <w:between w:val="nil"/>
        </w:pBdr>
        <w:ind w:left="1440" w:hanging="720"/>
        <w:jc w:val="both"/>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7B2C7101" w14:textId="77777777" w:rsidR="005F5A59" w:rsidRDefault="005F5A59">
      <w:pPr>
        <w:pBdr>
          <w:top w:val="nil"/>
          <w:left w:val="nil"/>
          <w:bottom w:val="nil"/>
          <w:right w:val="nil"/>
          <w:between w:val="nil"/>
        </w:pBdr>
        <w:ind w:left="1440"/>
        <w:jc w:val="both"/>
        <w:rPr>
          <w:color w:val="000000"/>
        </w:rPr>
      </w:pPr>
    </w:p>
    <w:p w14:paraId="72F82BFF" w14:textId="77777777" w:rsidR="005F5A59" w:rsidRDefault="00CE47A4">
      <w:pPr>
        <w:pBdr>
          <w:top w:val="nil"/>
          <w:left w:val="nil"/>
          <w:bottom w:val="nil"/>
          <w:right w:val="nil"/>
          <w:between w:val="nil"/>
        </w:pBdr>
        <w:ind w:left="1440" w:hanging="720"/>
        <w:jc w:val="both"/>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5BCC08F" w14:textId="77777777" w:rsidR="005F5A59" w:rsidRDefault="005F5A59">
      <w:pPr>
        <w:pBdr>
          <w:top w:val="nil"/>
          <w:left w:val="nil"/>
          <w:bottom w:val="nil"/>
          <w:right w:val="nil"/>
          <w:between w:val="nil"/>
        </w:pBdr>
        <w:spacing w:before="240" w:after="240"/>
        <w:jc w:val="both"/>
        <w:rPr>
          <w:color w:val="000000"/>
        </w:rPr>
      </w:pPr>
    </w:p>
    <w:p w14:paraId="25340F95" w14:textId="77777777" w:rsidR="005F5A59" w:rsidRDefault="00CE47A4">
      <w:pPr>
        <w:pStyle w:val="Heading3"/>
        <w:numPr>
          <w:ilvl w:val="2"/>
          <w:numId w:val="17"/>
        </w:numPr>
        <w:tabs>
          <w:tab w:val="left" w:pos="0"/>
        </w:tabs>
        <w:jc w:val="both"/>
      </w:pPr>
      <w:r>
        <w:t>25.</w:t>
      </w:r>
      <w:r>
        <w:tab/>
        <w:t>Premises</w:t>
      </w:r>
    </w:p>
    <w:p w14:paraId="5946949B" w14:textId="77777777" w:rsidR="005F5A59" w:rsidRDefault="00CE47A4">
      <w:pPr>
        <w:pBdr>
          <w:top w:val="nil"/>
          <w:left w:val="nil"/>
          <w:bottom w:val="nil"/>
          <w:right w:val="nil"/>
          <w:between w:val="nil"/>
        </w:pBdr>
        <w:ind w:left="720" w:hanging="720"/>
        <w:jc w:val="both"/>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3BFD11C" w14:textId="77777777" w:rsidR="005F5A59" w:rsidRDefault="005F5A59">
      <w:pPr>
        <w:pBdr>
          <w:top w:val="nil"/>
          <w:left w:val="nil"/>
          <w:bottom w:val="nil"/>
          <w:right w:val="nil"/>
          <w:between w:val="nil"/>
        </w:pBdr>
        <w:ind w:left="720"/>
        <w:jc w:val="both"/>
        <w:rPr>
          <w:color w:val="000000"/>
        </w:rPr>
      </w:pPr>
    </w:p>
    <w:p w14:paraId="70C5C7A1" w14:textId="77777777" w:rsidR="005F5A59" w:rsidRDefault="00CE47A4">
      <w:pPr>
        <w:pBdr>
          <w:top w:val="nil"/>
          <w:left w:val="nil"/>
          <w:bottom w:val="nil"/>
          <w:right w:val="nil"/>
          <w:between w:val="nil"/>
        </w:pBdr>
        <w:ind w:left="720" w:hanging="720"/>
        <w:jc w:val="both"/>
        <w:rPr>
          <w:color w:val="000000"/>
        </w:rPr>
      </w:pPr>
      <w:r>
        <w:rPr>
          <w:color w:val="000000"/>
        </w:rPr>
        <w:t>25.2</w:t>
      </w:r>
      <w:r>
        <w:rPr>
          <w:color w:val="000000"/>
        </w:rPr>
        <w:tab/>
        <w:t>The Supplier will use the Buyer’s premises solely for the performance of its obligations under this Call-Off Contract.</w:t>
      </w:r>
    </w:p>
    <w:p w14:paraId="6E886EFC" w14:textId="77777777" w:rsidR="005F5A59" w:rsidRDefault="005F5A59">
      <w:pPr>
        <w:pBdr>
          <w:top w:val="nil"/>
          <w:left w:val="nil"/>
          <w:bottom w:val="nil"/>
          <w:right w:val="nil"/>
          <w:between w:val="nil"/>
        </w:pBdr>
        <w:ind w:firstLine="720"/>
        <w:jc w:val="both"/>
        <w:rPr>
          <w:color w:val="000000"/>
        </w:rPr>
      </w:pPr>
    </w:p>
    <w:p w14:paraId="0316B15C" w14:textId="77777777" w:rsidR="005F5A59" w:rsidRDefault="00CE47A4">
      <w:pPr>
        <w:pBdr>
          <w:top w:val="nil"/>
          <w:left w:val="nil"/>
          <w:bottom w:val="nil"/>
          <w:right w:val="nil"/>
          <w:between w:val="nil"/>
        </w:pBdr>
        <w:jc w:val="both"/>
        <w:rPr>
          <w:color w:val="000000"/>
        </w:rPr>
      </w:pPr>
      <w:r>
        <w:rPr>
          <w:color w:val="000000"/>
        </w:rPr>
        <w:t>25.3</w:t>
      </w:r>
      <w:r>
        <w:rPr>
          <w:color w:val="000000"/>
        </w:rPr>
        <w:tab/>
        <w:t>The Supplier will vacate the Buyer’s premises when the Call-Off Contract Ends or expires.</w:t>
      </w:r>
    </w:p>
    <w:p w14:paraId="189EDAFC" w14:textId="77777777" w:rsidR="005F5A59" w:rsidRDefault="005F5A59">
      <w:pPr>
        <w:pBdr>
          <w:top w:val="nil"/>
          <w:left w:val="nil"/>
          <w:bottom w:val="nil"/>
          <w:right w:val="nil"/>
          <w:between w:val="nil"/>
        </w:pBdr>
        <w:ind w:firstLine="720"/>
        <w:jc w:val="both"/>
        <w:rPr>
          <w:color w:val="000000"/>
        </w:rPr>
      </w:pPr>
    </w:p>
    <w:p w14:paraId="2143B0BF" w14:textId="77777777" w:rsidR="005F5A59" w:rsidRDefault="00CE47A4">
      <w:pPr>
        <w:pBdr>
          <w:top w:val="nil"/>
          <w:left w:val="nil"/>
          <w:bottom w:val="nil"/>
          <w:right w:val="nil"/>
          <w:between w:val="nil"/>
        </w:pBdr>
        <w:jc w:val="both"/>
        <w:rPr>
          <w:color w:val="000000"/>
        </w:rPr>
      </w:pPr>
      <w:r>
        <w:rPr>
          <w:color w:val="000000"/>
        </w:rPr>
        <w:t>25.4</w:t>
      </w:r>
      <w:r>
        <w:rPr>
          <w:color w:val="000000"/>
        </w:rPr>
        <w:tab/>
        <w:t>This clause does not create a tenancy or exclusive right of occupation.</w:t>
      </w:r>
    </w:p>
    <w:p w14:paraId="3CE04689" w14:textId="77777777" w:rsidR="005F5A59" w:rsidRDefault="005F5A59">
      <w:pPr>
        <w:pBdr>
          <w:top w:val="nil"/>
          <w:left w:val="nil"/>
          <w:bottom w:val="nil"/>
          <w:right w:val="nil"/>
          <w:between w:val="nil"/>
        </w:pBdr>
        <w:jc w:val="both"/>
        <w:rPr>
          <w:color w:val="000000"/>
        </w:rPr>
      </w:pPr>
    </w:p>
    <w:p w14:paraId="02FEC3A0" w14:textId="77777777" w:rsidR="005F5A59" w:rsidRDefault="00CE47A4">
      <w:pPr>
        <w:pBdr>
          <w:top w:val="nil"/>
          <w:left w:val="nil"/>
          <w:bottom w:val="nil"/>
          <w:right w:val="nil"/>
          <w:between w:val="nil"/>
        </w:pBdr>
        <w:jc w:val="both"/>
        <w:rPr>
          <w:color w:val="000000"/>
        </w:rPr>
      </w:pPr>
      <w:r>
        <w:rPr>
          <w:color w:val="000000"/>
        </w:rPr>
        <w:t>25.5</w:t>
      </w:r>
      <w:r>
        <w:rPr>
          <w:color w:val="000000"/>
        </w:rPr>
        <w:tab/>
        <w:t>While on the Buyer’s premises, the Supplier will:</w:t>
      </w:r>
    </w:p>
    <w:p w14:paraId="02A37A0A" w14:textId="77777777" w:rsidR="005F5A59" w:rsidRDefault="005F5A59">
      <w:pPr>
        <w:pBdr>
          <w:top w:val="nil"/>
          <w:left w:val="nil"/>
          <w:bottom w:val="nil"/>
          <w:right w:val="nil"/>
          <w:between w:val="nil"/>
        </w:pBdr>
        <w:jc w:val="both"/>
        <w:rPr>
          <w:color w:val="000000"/>
        </w:rPr>
      </w:pPr>
    </w:p>
    <w:p w14:paraId="548D8BDA" w14:textId="77777777" w:rsidR="005F5A59" w:rsidRDefault="00CE47A4">
      <w:pPr>
        <w:pBdr>
          <w:top w:val="nil"/>
          <w:left w:val="nil"/>
          <w:bottom w:val="nil"/>
          <w:right w:val="nil"/>
          <w:between w:val="nil"/>
        </w:pBdr>
        <w:ind w:left="1440" w:hanging="720"/>
        <w:jc w:val="both"/>
        <w:rPr>
          <w:color w:val="000000"/>
        </w:rPr>
      </w:pPr>
      <w:r>
        <w:rPr>
          <w:color w:val="000000"/>
        </w:rPr>
        <w:t>25.5.1</w:t>
      </w:r>
      <w:r>
        <w:rPr>
          <w:color w:val="000000"/>
        </w:rPr>
        <w:tab/>
        <w:t>comply with any security requirements at the premises and not do anything to weaken the security of the premises</w:t>
      </w:r>
    </w:p>
    <w:p w14:paraId="553B2034" w14:textId="77777777" w:rsidR="005F5A59" w:rsidRDefault="005F5A59">
      <w:pPr>
        <w:pBdr>
          <w:top w:val="nil"/>
          <w:left w:val="nil"/>
          <w:bottom w:val="nil"/>
          <w:right w:val="nil"/>
          <w:between w:val="nil"/>
        </w:pBdr>
        <w:ind w:left="720"/>
        <w:jc w:val="both"/>
        <w:rPr>
          <w:color w:val="000000"/>
        </w:rPr>
      </w:pPr>
    </w:p>
    <w:p w14:paraId="584F404F" w14:textId="77777777" w:rsidR="005F5A59" w:rsidRDefault="00CE47A4">
      <w:pPr>
        <w:pBdr>
          <w:top w:val="nil"/>
          <w:left w:val="nil"/>
          <w:bottom w:val="nil"/>
          <w:right w:val="nil"/>
          <w:between w:val="nil"/>
        </w:pBdr>
        <w:ind w:firstLine="720"/>
        <w:jc w:val="both"/>
        <w:rPr>
          <w:color w:val="000000"/>
        </w:rPr>
      </w:pPr>
      <w:r>
        <w:rPr>
          <w:color w:val="000000"/>
        </w:rPr>
        <w:t>25.5.2</w:t>
      </w:r>
      <w:r>
        <w:rPr>
          <w:color w:val="000000"/>
        </w:rPr>
        <w:tab/>
        <w:t>comply with Buyer requirements for the conduct of personnel</w:t>
      </w:r>
    </w:p>
    <w:p w14:paraId="7362F33C" w14:textId="77777777" w:rsidR="005F5A59" w:rsidRDefault="005F5A59">
      <w:pPr>
        <w:pBdr>
          <w:top w:val="nil"/>
          <w:left w:val="nil"/>
          <w:bottom w:val="nil"/>
          <w:right w:val="nil"/>
          <w:between w:val="nil"/>
        </w:pBdr>
        <w:ind w:firstLine="720"/>
        <w:jc w:val="both"/>
        <w:rPr>
          <w:color w:val="000000"/>
        </w:rPr>
      </w:pPr>
    </w:p>
    <w:p w14:paraId="361A2B26" w14:textId="77777777" w:rsidR="005F5A59" w:rsidRDefault="00CE47A4">
      <w:pPr>
        <w:pBdr>
          <w:top w:val="nil"/>
          <w:left w:val="nil"/>
          <w:bottom w:val="nil"/>
          <w:right w:val="nil"/>
          <w:between w:val="nil"/>
        </w:pBdr>
        <w:ind w:firstLine="720"/>
        <w:jc w:val="both"/>
        <w:rPr>
          <w:color w:val="000000"/>
        </w:rPr>
      </w:pPr>
      <w:r>
        <w:rPr>
          <w:color w:val="000000"/>
        </w:rPr>
        <w:t>25.5.3</w:t>
      </w:r>
      <w:r>
        <w:rPr>
          <w:color w:val="000000"/>
        </w:rPr>
        <w:tab/>
        <w:t>comply with any health and safety measures implemented by the Buyer</w:t>
      </w:r>
    </w:p>
    <w:p w14:paraId="24F62F71" w14:textId="77777777" w:rsidR="005F5A59" w:rsidRDefault="005F5A59">
      <w:pPr>
        <w:pBdr>
          <w:top w:val="nil"/>
          <w:left w:val="nil"/>
          <w:bottom w:val="nil"/>
          <w:right w:val="nil"/>
          <w:between w:val="nil"/>
        </w:pBdr>
        <w:ind w:firstLine="720"/>
        <w:jc w:val="both"/>
        <w:rPr>
          <w:color w:val="000000"/>
        </w:rPr>
      </w:pPr>
    </w:p>
    <w:p w14:paraId="1386C557" w14:textId="77777777" w:rsidR="005F5A59" w:rsidRDefault="00CE47A4">
      <w:pPr>
        <w:pBdr>
          <w:top w:val="nil"/>
          <w:left w:val="nil"/>
          <w:bottom w:val="nil"/>
          <w:right w:val="nil"/>
          <w:between w:val="nil"/>
        </w:pBdr>
        <w:ind w:left="1440" w:hanging="720"/>
        <w:jc w:val="both"/>
        <w:rPr>
          <w:color w:val="000000"/>
        </w:rPr>
      </w:pPr>
      <w:r>
        <w:rPr>
          <w:color w:val="000000"/>
        </w:rPr>
        <w:t>25.5.4</w:t>
      </w:r>
      <w:r>
        <w:rPr>
          <w:color w:val="000000"/>
        </w:rPr>
        <w:tab/>
        <w:t>immediately notify the Buyer of any incident on the premises that causes any damage to Property which could cause personal injury</w:t>
      </w:r>
    </w:p>
    <w:p w14:paraId="344D526E" w14:textId="77777777" w:rsidR="005F5A59" w:rsidRDefault="005F5A59">
      <w:pPr>
        <w:pBdr>
          <w:top w:val="nil"/>
          <w:left w:val="nil"/>
          <w:bottom w:val="nil"/>
          <w:right w:val="nil"/>
          <w:between w:val="nil"/>
        </w:pBdr>
        <w:ind w:left="720" w:firstLine="720"/>
        <w:jc w:val="both"/>
        <w:rPr>
          <w:color w:val="000000"/>
        </w:rPr>
      </w:pPr>
    </w:p>
    <w:p w14:paraId="156005CE" w14:textId="77777777" w:rsidR="005F5A59" w:rsidRDefault="00CE47A4">
      <w:pPr>
        <w:pBdr>
          <w:top w:val="nil"/>
          <w:left w:val="nil"/>
          <w:bottom w:val="nil"/>
          <w:right w:val="nil"/>
          <w:between w:val="nil"/>
        </w:pBdr>
        <w:ind w:left="720" w:hanging="720"/>
        <w:jc w:val="both"/>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1FCB5A06" w14:textId="77777777" w:rsidR="005F5A59" w:rsidRDefault="005F5A59">
      <w:pPr>
        <w:pBdr>
          <w:top w:val="nil"/>
          <w:left w:val="nil"/>
          <w:bottom w:val="nil"/>
          <w:right w:val="nil"/>
          <w:between w:val="nil"/>
        </w:pBdr>
        <w:ind w:left="720" w:hanging="720"/>
        <w:jc w:val="both"/>
        <w:rPr>
          <w:color w:val="000000"/>
        </w:rPr>
      </w:pPr>
    </w:p>
    <w:p w14:paraId="574955C5" w14:textId="77777777" w:rsidR="005F5A59" w:rsidRDefault="00CE47A4">
      <w:pPr>
        <w:pStyle w:val="Heading3"/>
        <w:numPr>
          <w:ilvl w:val="2"/>
          <w:numId w:val="17"/>
        </w:numPr>
        <w:tabs>
          <w:tab w:val="left" w:pos="0"/>
        </w:tabs>
        <w:jc w:val="both"/>
      </w:pPr>
      <w:r>
        <w:t>26.</w:t>
      </w:r>
      <w:r>
        <w:tab/>
        <w:t>Equipment</w:t>
      </w:r>
    </w:p>
    <w:p w14:paraId="336C4C3F" w14:textId="77777777" w:rsidR="005F5A59" w:rsidRDefault="00CE47A4">
      <w:pPr>
        <w:pBdr>
          <w:top w:val="nil"/>
          <w:left w:val="nil"/>
          <w:bottom w:val="nil"/>
          <w:right w:val="nil"/>
          <w:between w:val="nil"/>
        </w:pBdr>
        <w:spacing w:before="240" w:after="240"/>
        <w:jc w:val="both"/>
        <w:rPr>
          <w:color w:val="000000"/>
        </w:rPr>
      </w:pPr>
      <w:r>
        <w:rPr>
          <w:color w:val="000000"/>
        </w:rPr>
        <w:t>26.1</w:t>
      </w:r>
      <w:r>
        <w:rPr>
          <w:color w:val="000000"/>
        </w:rPr>
        <w:tab/>
        <w:t>The Supplier is responsible for providing any Equipment which the Supplier requires to provide the Services.</w:t>
      </w:r>
    </w:p>
    <w:p w14:paraId="5CB5D305" w14:textId="77777777" w:rsidR="005F5A59" w:rsidRDefault="005F5A59">
      <w:pPr>
        <w:pBdr>
          <w:top w:val="nil"/>
          <w:left w:val="nil"/>
          <w:bottom w:val="nil"/>
          <w:right w:val="nil"/>
          <w:between w:val="nil"/>
        </w:pBdr>
        <w:ind w:firstLine="720"/>
        <w:jc w:val="both"/>
        <w:rPr>
          <w:color w:val="000000"/>
        </w:rPr>
      </w:pPr>
    </w:p>
    <w:p w14:paraId="466D4141" w14:textId="77777777" w:rsidR="005F5A59" w:rsidRDefault="00CE47A4">
      <w:pPr>
        <w:pBdr>
          <w:top w:val="nil"/>
          <w:left w:val="nil"/>
          <w:bottom w:val="nil"/>
          <w:right w:val="nil"/>
          <w:between w:val="nil"/>
        </w:pBdr>
        <w:ind w:left="720" w:hanging="720"/>
        <w:jc w:val="both"/>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686D3DAB" w14:textId="77777777" w:rsidR="005F5A59" w:rsidRDefault="005F5A59">
      <w:pPr>
        <w:pBdr>
          <w:top w:val="nil"/>
          <w:left w:val="nil"/>
          <w:bottom w:val="nil"/>
          <w:right w:val="nil"/>
          <w:between w:val="nil"/>
        </w:pBdr>
        <w:ind w:firstLine="720"/>
        <w:jc w:val="both"/>
        <w:rPr>
          <w:color w:val="000000"/>
        </w:rPr>
      </w:pPr>
    </w:p>
    <w:p w14:paraId="41E3A7E8" w14:textId="77777777" w:rsidR="005F5A59" w:rsidRDefault="00CE47A4">
      <w:pPr>
        <w:pBdr>
          <w:top w:val="nil"/>
          <w:left w:val="nil"/>
          <w:bottom w:val="nil"/>
          <w:right w:val="nil"/>
          <w:between w:val="nil"/>
        </w:pBdr>
        <w:ind w:left="720" w:hanging="720"/>
        <w:jc w:val="both"/>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55AD4081" w14:textId="77777777" w:rsidR="005F5A59" w:rsidRDefault="005F5A59">
      <w:pPr>
        <w:pBdr>
          <w:top w:val="nil"/>
          <w:left w:val="nil"/>
          <w:bottom w:val="nil"/>
          <w:right w:val="nil"/>
          <w:between w:val="nil"/>
        </w:pBdr>
        <w:ind w:left="720" w:hanging="720"/>
        <w:jc w:val="both"/>
        <w:rPr>
          <w:color w:val="000000"/>
        </w:rPr>
      </w:pPr>
    </w:p>
    <w:p w14:paraId="72906ACE" w14:textId="77777777" w:rsidR="005F5A59" w:rsidRDefault="00CE47A4">
      <w:pPr>
        <w:pStyle w:val="Heading3"/>
        <w:numPr>
          <w:ilvl w:val="2"/>
          <w:numId w:val="17"/>
        </w:numPr>
        <w:tabs>
          <w:tab w:val="left" w:pos="0"/>
        </w:tabs>
        <w:jc w:val="both"/>
      </w:pPr>
      <w:r>
        <w:t>27.</w:t>
      </w:r>
      <w:r>
        <w:tab/>
        <w:t>The Contracts (Rights of Third Parties) Act 1999</w:t>
      </w:r>
    </w:p>
    <w:p w14:paraId="295E47CA" w14:textId="77777777" w:rsidR="005F5A59" w:rsidRDefault="005F5A59">
      <w:pPr>
        <w:pBdr>
          <w:top w:val="nil"/>
          <w:left w:val="nil"/>
          <w:bottom w:val="nil"/>
          <w:right w:val="nil"/>
          <w:between w:val="nil"/>
        </w:pBdr>
        <w:jc w:val="both"/>
        <w:rPr>
          <w:color w:val="000000"/>
        </w:rPr>
      </w:pPr>
    </w:p>
    <w:p w14:paraId="20F4DA0A" w14:textId="77777777" w:rsidR="005F5A59" w:rsidRDefault="00CE47A4">
      <w:pPr>
        <w:pBdr>
          <w:top w:val="nil"/>
          <w:left w:val="nil"/>
          <w:bottom w:val="nil"/>
          <w:right w:val="nil"/>
          <w:between w:val="nil"/>
        </w:pBdr>
        <w:ind w:left="720" w:hanging="720"/>
        <w:jc w:val="both"/>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C5D7A50" w14:textId="77777777" w:rsidR="005F5A59" w:rsidRDefault="005F5A59">
      <w:pPr>
        <w:pBdr>
          <w:top w:val="nil"/>
          <w:left w:val="nil"/>
          <w:bottom w:val="nil"/>
          <w:right w:val="nil"/>
          <w:between w:val="nil"/>
        </w:pBdr>
        <w:ind w:left="720" w:hanging="720"/>
        <w:jc w:val="both"/>
        <w:rPr>
          <w:color w:val="000000"/>
        </w:rPr>
      </w:pPr>
    </w:p>
    <w:p w14:paraId="592A303E" w14:textId="77777777" w:rsidR="005F5A59" w:rsidRDefault="00CE47A4">
      <w:pPr>
        <w:pStyle w:val="Heading3"/>
        <w:numPr>
          <w:ilvl w:val="2"/>
          <w:numId w:val="17"/>
        </w:numPr>
        <w:tabs>
          <w:tab w:val="left" w:pos="0"/>
        </w:tabs>
        <w:jc w:val="both"/>
      </w:pPr>
      <w:r>
        <w:t>28.</w:t>
      </w:r>
      <w:r>
        <w:tab/>
        <w:t>Environmental requirements</w:t>
      </w:r>
    </w:p>
    <w:p w14:paraId="4289AAFE" w14:textId="77777777" w:rsidR="005F5A59" w:rsidRDefault="00CE47A4">
      <w:pPr>
        <w:pBdr>
          <w:top w:val="nil"/>
          <w:left w:val="nil"/>
          <w:bottom w:val="nil"/>
          <w:right w:val="nil"/>
          <w:between w:val="nil"/>
        </w:pBdr>
        <w:ind w:left="720" w:hanging="720"/>
        <w:jc w:val="both"/>
        <w:rPr>
          <w:color w:val="000000"/>
        </w:rPr>
      </w:pPr>
      <w:r>
        <w:rPr>
          <w:color w:val="000000"/>
        </w:rPr>
        <w:t>28.1</w:t>
      </w:r>
      <w:r>
        <w:rPr>
          <w:color w:val="000000"/>
        </w:rPr>
        <w:tab/>
        <w:t>The Buyer will provide a copy of its environmental policy to the Supplier on request, which the Supplier will comply with.</w:t>
      </w:r>
    </w:p>
    <w:p w14:paraId="36719E67" w14:textId="77777777" w:rsidR="005F5A59" w:rsidRDefault="005F5A59">
      <w:pPr>
        <w:pBdr>
          <w:top w:val="nil"/>
          <w:left w:val="nil"/>
          <w:bottom w:val="nil"/>
          <w:right w:val="nil"/>
          <w:between w:val="nil"/>
        </w:pBdr>
        <w:ind w:firstLine="720"/>
        <w:jc w:val="both"/>
        <w:rPr>
          <w:color w:val="000000"/>
        </w:rPr>
      </w:pPr>
    </w:p>
    <w:p w14:paraId="3FD69DE0" w14:textId="77777777" w:rsidR="005F5A59" w:rsidRDefault="00CE47A4">
      <w:pPr>
        <w:pBdr>
          <w:top w:val="nil"/>
          <w:left w:val="nil"/>
          <w:bottom w:val="nil"/>
          <w:right w:val="nil"/>
          <w:between w:val="nil"/>
        </w:pBdr>
        <w:ind w:left="720" w:hanging="720"/>
        <w:jc w:val="both"/>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277366A7" w14:textId="77777777" w:rsidR="005F5A59" w:rsidRDefault="005F5A59">
      <w:pPr>
        <w:pBdr>
          <w:top w:val="nil"/>
          <w:left w:val="nil"/>
          <w:bottom w:val="nil"/>
          <w:right w:val="nil"/>
          <w:between w:val="nil"/>
        </w:pBdr>
        <w:ind w:left="720" w:hanging="720"/>
        <w:jc w:val="both"/>
        <w:rPr>
          <w:color w:val="000000"/>
        </w:rPr>
      </w:pPr>
    </w:p>
    <w:p w14:paraId="1135EB10" w14:textId="77777777" w:rsidR="005F5A59" w:rsidRDefault="00CE47A4">
      <w:pPr>
        <w:pStyle w:val="Heading3"/>
        <w:numPr>
          <w:ilvl w:val="2"/>
          <w:numId w:val="17"/>
        </w:numPr>
        <w:tabs>
          <w:tab w:val="left" w:pos="0"/>
        </w:tabs>
        <w:jc w:val="both"/>
      </w:pPr>
      <w:r>
        <w:t>29.</w:t>
      </w:r>
      <w:r>
        <w:tab/>
        <w:t>The Employment Regulations (TUPE)</w:t>
      </w:r>
    </w:p>
    <w:p w14:paraId="5C8788D9" w14:textId="77777777" w:rsidR="005F5A59" w:rsidRDefault="00CE47A4">
      <w:pPr>
        <w:pBdr>
          <w:top w:val="nil"/>
          <w:left w:val="nil"/>
          <w:bottom w:val="nil"/>
          <w:right w:val="nil"/>
          <w:between w:val="nil"/>
        </w:pBdr>
        <w:ind w:left="720" w:hanging="720"/>
        <w:jc w:val="both"/>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699C3F9" w14:textId="77777777" w:rsidR="005F5A59" w:rsidRDefault="005F5A59">
      <w:pPr>
        <w:pBdr>
          <w:top w:val="nil"/>
          <w:left w:val="nil"/>
          <w:bottom w:val="nil"/>
          <w:right w:val="nil"/>
          <w:between w:val="nil"/>
        </w:pBdr>
        <w:ind w:left="720"/>
        <w:jc w:val="both"/>
        <w:rPr>
          <w:color w:val="000000"/>
        </w:rPr>
      </w:pPr>
    </w:p>
    <w:p w14:paraId="64000ACF" w14:textId="77777777" w:rsidR="005F5A59" w:rsidRDefault="00CE47A4">
      <w:pPr>
        <w:pBdr>
          <w:top w:val="nil"/>
          <w:left w:val="nil"/>
          <w:bottom w:val="nil"/>
          <w:right w:val="nil"/>
          <w:between w:val="nil"/>
        </w:pBdr>
        <w:ind w:left="720" w:hanging="720"/>
        <w:jc w:val="both"/>
        <w:rPr>
          <w:color w:val="000000"/>
        </w:rPr>
      </w:pPr>
      <w:r>
        <w:rPr>
          <w:color w:val="000000"/>
        </w:rPr>
        <w:t>29.2</w:t>
      </w:r>
      <w:r>
        <w:rPr>
          <w:color w:val="000000"/>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0ABA1DB" w14:textId="77777777" w:rsidR="005F5A59" w:rsidRDefault="005F5A59">
      <w:pPr>
        <w:pBdr>
          <w:top w:val="nil"/>
          <w:left w:val="nil"/>
          <w:bottom w:val="nil"/>
          <w:right w:val="nil"/>
          <w:between w:val="nil"/>
        </w:pBdr>
        <w:ind w:left="720"/>
        <w:jc w:val="both"/>
        <w:rPr>
          <w:color w:val="000000"/>
        </w:rPr>
      </w:pPr>
    </w:p>
    <w:p w14:paraId="036D35AA" w14:textId="77777777" w:rsidR="005F5A59" w:rsidRDefault="00CE47A4">
      <w:pPr>
        <w:pBdr>
          <w:top w:val="nil"/>
          <w:left w:val="nil"/>
          <w:bottom w:val="nil"/>
          <w:right w:val="nil"/>
          <w:between w:val="nil"/>
        </w:pBdr>
        <w:ind w:firstLine="720"/>
        <w:jc w:val="both"/>
        <w:rPr>
          <w:color w:val="000000"/>
        </w:rPr>
      </w:pPr>
      <w:r>
        <w:rPr>
          <w:color w:val="000000"/>
        </w:rPr>
        <w:t>29.2.1</w:t>
      </w:r>
      <w:r>
        <w:rPr>
          <w:color w:val="000000"/>
        </w:rPr>
        <w:tab/>
      </w:r>
      <w:r>
        <w:rPr>
          <w:color w:val="000000"/>
        </w:rPr>
        <w:tab/>
        <w:t>the activities they perform</w:t>
      </w:r>
    </w:p>
    <w:p w14:paraId="0FB06BD7" w14:textId="77777777" w:rsidR="005F5A59" w:rsidRDefault="00CE47A4">
      <w:pPr>
        <w:pBdr>
          <w:top w:val="nil"/>
          <w:left w:val="nil"/>
          <w:bottom w:val="nil"/>
          <w:right w:val="nil"/>
          <w:between w:val="nil"/>
        </w:pBdr>
        <w:ind w:firstLine="720"/>
        <w:jc w:val="both"/>
        <w:rPr>
          <w:color w:val="000000"/>
        </w:rPr>
      </w:pPr>
      <w:r>
        <w:rPr>
          <w:color w:val="000000"/>
        </w:rPr>
        <w:t>29.2.2</w:t>
      </w:r>
      <w:r>
        <w:rPr>
          <w:color w:val="000000"/>
        </w:rPr>
        <w:tab/>
      </w:r>
      <w:r>
        <w:rPr>
          <w:color w:val="000000"/>
        </w:rPr>
        <w:tab/>
        <w:t>age</w:t>
      </w:r>
    </w:p>
    <w:p w14:paraId="7E25C99B" w14:textId="77777777" w:rsidR="005F5A59" w:rsidRDefault="00CE47A4">
      <w:pPr>
        <w:pBdr>
          <w:top w:val="nil"/>
          <w:left w:val="nil"/>
          <w:bottom w:val="nil"/>
          <w:right w:val="nil"/>
          <w:between w:val="nil"/>
        </w:pBdr>
        <w:ind w:firstLine="720"/>
        <w:jc w:val="both"/>
        <w:rPr>
          <w:color w:val="000000"/>
        </w:rPr>
      </w:pPr>
      <w:r>
        <w:rPr>
          <w:color w:val="000000"/>
        </w:rPr>
        <w:t>29.2.3</w:t>
      </w:r>
      <w:r>
        <w:rPr>
          <w:color w:val="000000"/>
        </w:rPr>
        <w:tab/>
      </w:r>
      <w:r>
        <w:rPr>
          <w:color w:val="000000"/>
        </w:rPr>
        <w:tab/>
        <w:t>start date</w:t>
      </w:r>
    </w:p>
    <w:p w14:paraId="0AB4297C" w14:textId="77777777" w:rsidR="005F5A59" w:rsidRDefault="00CE47A4">
      <w:pPr>
        <w:pBdr>
          <w:top w:val="nil"/>
          <w:left w:val="nil"/>
          <w:bottom w:val="nil"/>
          <w:right w:val="nil"/>
          <w:between w:val="nil"/>
        </w:pBdr>
        <w:ind w:firstLine="720"/>
        <w:jc w:val="both"/>
        <w:rPr>
          <w:color w:val="000000"/>
        </w:rPr>
      </w:pPr>
      <w:r>
        <w:rPr>
          <w:color w:val="000000"/>
        </w:rPr>
        <w:t>29.2.4</w:t>
      </w:r>
      <w:r>
        <w:rPr>
          <w:color w:val="000000"/>
        </w:rPr>
        <w:tab/>
      </w:r>
      <w:r>
        <w:rPr>
          <w:color w:val="000000"/>
        </w:rPr>
        <w:tab/>
        <w:t>place of work</w:t>
      </w:r>
    </w:p>
    <w:p w14:paraId="3CA83C5C" w14:textId="77777777" w:rsidR="005F5A59" w:rsidRDefault="00CE47A4">
      <w:pPr>
        <w:pBdr>
          <w:top w:val="nil"/>
          <w:left w:val="nil"/>
          <w:bottom w:val="nil"/>
          <w:right w:val="nil"/>
          <w:between w:val="nil"/>
        </w:pBdr>
        <w:ind w:firstLine="720"/>
        <w:jc w:val="both"/>
        <w:rPr>
          <w:color w:val="000000"/>
        </w:rPr>
      </w:pPr>
      <w:r>
        <w:rPr>
          <w:color w:val="000000"/>
        </w:rPr>
        <w:t>29.2.5</w:t>
      </w:r>
      <w:r>
        <w:rPr>
          <w:color w:val="000000"/>
        </w:rPr>
        <w:tab/>
      </w:r>
      <w:r>
        <w:rPr>
          <w:color w:val="000000"/>
        </w:rPr>
        <w:tab/>
        <w:t>notice period</w:t>
      </w:r>
    </w:p>
    <w:p w14:paraId="1D2065BF" w14:textId="77777777" w:rsidR="005F5A59" w:rsidRDefault="00CE47A4">
      <w:pPr>
        <w:pBdr>
          <w:top w:val="nil"/>
          <w:left w:val="nil"/>
          <w:bottom w:val="nil"/>
          <w:right w:val="nil"/>
          <w:between w:val="nil"/>
        </w:pBdr>
        <w:ind w:firstLine="720"/>
        <w:jc w:val="both"/>
        <w:rPr>
          <w:color w:val="000000"/>
        </w:rPr>
      </w:pPr>
      <w:r>
        <w:rPr>
          <w:color w:val="000000"/>
        </w:rPr>
        <w:t>29.2.6</w:t>
      </w:r>
      <w:r>
        <w:rPr>
          <w:color w:val="000000"/>
        </w:rPr>
        <w:tab/>
      </w:r>
      <w:r>
        <w:rPr>
          <w:color w:val="000000"/>
        </w:rPr>
        <w:tab/>
        <w:t>redundancy payment entitlement</w:t>
      </w:r>
    </w:p>
    <w:p w14:paraId="7EEC1F6F" w14:textId="77777777" w:rsidR="005F5A59" w:rsidRDefault="00CE47A4">
      <w:pPr>
        <w:pBdr>
          <w:top w:val="nil"/>
          <w:left w:val="nil"/>
          <w:bottom w:val="nil"/>
          <w:right w:val="nil"/>
          <w:between w:val="nil"/>
        </w:pBdr>
        <w:ind w:firstLine="720"/>
        <w:jc w:val="both"/>
        <w:rPr>
          <w:color w:val="000000"/>
        </w:rPr>
      </w:pPr>
      <w:r>
        <w:rPr>
          <w:color w:val="000000"/>
        </w:rPr>
        <w:t>29.2.7</w:t>
      </w:r>
      <w:r>
        <w:rPr>
          <w:color w:val="000000"/>
        </w:rPr>
        <w:tab/>
      </w:r>
      <w:r>
        <w:rPr>
          <w:color w:val="000000"/>
        </w:rPr>
        <w:tab/>
        <w:t>salary, benefits and pension entitlements</w:t>
      </w:r>
    </w:p>
    <w:p w14:paraId="437ED75D" w14:textId="77777777" w:rsidR="005F5A59" w:rsidRDefault="00CE47A4">
      <w:pPr>
        <w:pBdr>
          <w:top w:val="nil"/>
          <w:left w:val="nil"/>
          <w:bottom w:val="nil"/>
          <w:right w:val="nil"/>
          <w:between w:val="nil"/>
        </w:pBdr>
        <w:ind w:firstLine="720"/>
        <w:jc w:val="both"/>
        <w:rPr>
          <w:color w:val="000000"/>
        </w:rPr>
      </w:pPr>
      <w:r>
        <w:rPr>
          <w:color w:val="000000"/>
        </w:rPr>
        <w:t>29.2.8</w:t>
      </w:r>
      <w:r>
        <w:rPr>
          <w:color w:val="000000"/>
        </w:rPr>
        <w:tab/>
      </w:r>
      <w:r>
        <w:rPr>
          <w:color w:val="000000"/>
        </w:rPr>
        <w:tab/>
        <w:t>employment status</w:t>
      </w:r>
    </w:p>
    <w:p w14:paraId="7418F64E" w14:textId="77777777" w:rsidR="005F5A59" w:rsidRDefault="00CE47A4">
      <w:pPr>
        <w:pBdr>
          <w:top w:val="nil"/>
          <w:left w:val="nil"/>
          <w:bottom w:val="nil"/>
          <w:right w:val="nil"/>
          <w:between w:val="nil"/>
        </w:pBdr>
        <w:ind w:firstLine="720"/>
        <w:jc w:val="both"/>
        <w:rPr>
          <w:color w:val="000000"/>
        </w:rPr>
      </w:pPr>
      <w:r>
        <w:rPr>
          <w:color w:val="000000"/>
        </w:rPr>
        <w:t>29.2.9</w:t>
      </w:r>
      <w:r>
        <w:rPr>
          <w:color w:val="000000"/>
        </w:rPr>
        <w:tab/>
      </w:r>
      <w:r>
        <w:rPr>
          <w:color w:val="000000"/>
        </w:rPr>
        <w:tab/>
        <w:t>identity of employer</w:t>
      </w:r>
    </w:p>
    <w:p w14:paraId="7CAE0146" w14:textId="77777777" w:rsidR="005F5A59" w:rsidRDefault="00CE47A4">
      <w:pPr>
        <w:pBdr>
          <w:top w:val="nil"/>
          <w:left w:val="nil"/>
          <w:bottom w:val="nil"/>
          <w:right w:val="nil"/>
          <w:between w:val="nil"/>
        </w:pBdr>
        <w:ind w:firstLine="720"/>
        <w:jc w:val="both"/>
        <w:rPr>
          <w:color w:val="000000"/>
        </w:rPr>
      </w:pPr>
      <w:r>
        <w:rPr>
          <w:color w:val="000000"/>
        </w:rPr>
        <w:t>29.2.10</w:t>
      </w:r>
      <w:r>
        <w:rPr>
          <w:color w:val="000000"/>
        </w:rPr>
        <w:tab/>
        <w:t>working arrangements</w:t>
      </w:r>
    </w:p>
    <w:p w14:paraId="3A73CCD9" w14:textId="77777777" w:rsidR="005F5A59" w:rsidRDefault="00CE47A4">
      <w:pPr>
        <w:pBdr>
          <w:top w:val="nil"/>
          <w:left w:val="nil"/>
          <w:bottom w:val="nil"/>
          <w:right w:val="nil"/>
          <w:between w:val="nil"/>
        </w:pBdr>
        <w:ind w:firstLine="720"/>
        <w:jc w:val="both"/>
        <w:rPr>
          <w:color w:val="000000"/>
        </w:rPr>
      </w:pPr>
      <w:r>
        <w:rPr>
          <w:color w:val="000000"/>
        </w:rPr>
        <w:t>29.2.11</w:t>
      </w:r>
      <w:r>
        <w:rPr>
          <w:color w:val="000000"/>
        </w:rPr>
        <w:tab/>
      </w:r>
      <w:r>
        <w:rPr>
          <w:color w:val="000000"/>
        </w:rPr>
        <w:tab/>
        <w:t>outstanding liabilities</w:t>
      </w:r>
    </w:p>
    <w:p w14:paraId="07866266" w14:textId="77777777" w:rsidR="005F5A59" w:rsidRDefault="00CE47A4">
      <w:pPr>
        <w:pBdr>
          <w:top w:val="nil"/>
          <w:left w:val="nil"/>
          <w:bottom w:val="nil"/>
          <w:right w:val="nil"/>
          <w:between w:val="nil"/>
        </w:pBdr>
        <w:ind w:firstLine="720"/>
        <w:jc w:val="both"/>
        <w:rPr>
          <w:color w:val="000000"/>
        </w:rPr>
      </w:pPr>
      <w:r>
        <w:rPr>
          <w:color w:val="000000"/>
        </w:rPr>
        <w:t>29.2.12</w:t>
      </w:r>
      <w:r>
        <w:rPr>
          <w:color w:val="000000"/>
        </w:rPr>
        <w:tab/>
        <w:t>sickness absence</w:t>
      </w:r>
    </w:p>
    <w:p w14:paraId="4979940F" w14:textId="77777777" w:rsidR="005F5A59" w:rsidRDefault="00CE47A4">
      <w:pPr>
        <w:pBdr>
          <w:top w:val="nil"/>
          <w:left w:val="nil"/>
          <w:bottom w:val="nil"/>
          <w:right w:val="nil"/>
          <w:between w:val="nil"/>
        </w:pBdr>
        <w:ind w:firstLine="720"/>
        <w:jc w:val="both"/>
        <w:rPr>
          <w:color w:val="000000"/>
        </w:rPr>
      </w:pPr>
      <w:r>
        <w:rPr>
          <w:color w:val="000000"/>
        </w:rPr>
        <w:t>29.2.13</w:t>
      </w:r>
      <w:r>
        <w:rPr>
          <w:color w:val="000000"/>
        </w:rPr>
        <w:tab/>
        <w:t>copies of all relevant employment contracts and related documents</w:t>
      </w:r>
    </w:p>
    <w:p w14:paraId="5831D558" w14:textId="77777777" w:rsidR="005F5A59" w:rsidRDefault="00CE47A4">
      <w:pPr>
        <w:pBdr>
          <w:top w:val="nil"/>
          <w:left w:val="nil"/>
          <w:bottom w:val="nil"/>
          <w:right w:val="nil"/>
          <w:between w:val="nil"/>
        </w:pBdr>
        <w:ind w:firstLine="720"/>
        <w:jc w:val="both"/>
        <w:rPr>
          <w:color w:val="000000"/>
        </w:rPr>
      </w:pPr>
      <w:r>
        <w:rPr>
          <w:color w:val="000000"/>
        </w:rPr>
        <w:t>29.2.14</w:t>
      </w:r>
      <w:r>
        <w:rPr>
          <w:color w:val="000000"/>
        </w:rPr>
        <w:tab/>
        <w:t xml:space="preserve">all information required under regulation 11 of TUPE or as reasonably </w:t>
      </w:r>
    </w:p>
    <w:p w14:paraId="0AD27F44" w14:textId="77777777" w:rsidR="005F5A59" w:rsidRDefault="00CE47A4">
      <w:pPr>
        <w:pBdr>
          <w:top w:val="nil"/>
          <w:left w:val="nil"/>
          <w:bottom w:val="nil"/>
          <w:right w:val="nil"/>
          <w:between w:val="nil"/>
        </w:pBdr>
        <w:ind w:left="1440" w:firstLine="720"/>
        <w:jc w:val="both"/>
        <w:rPr>
          <w:color w:val="000000"/>
        </w:rPr>
      </w:pPr>
      <w:r>
        <w:rPr>
          <w:color w:val="000000"/>
        </w:rPr>
        <w:t>requested by the Buyer</w:t>
      </w:r>
    </w:p>
    <w:p w14:paraId="48691591" w14:textId="77777777" w:rsidR="005F5A59" w:rsidRDefault="005F5A59">
      <w:pPr>
        <w:pBdr>
          <w:top w:val="nil"/>
          <w:left w:val="nil"/>
          <w:bottom w:val="nil"/>
          <w:right w:val="nil"/>
          <w:between w:val="nil"/>
        </w:pBdr>
        <w:ind w:left="720" w:firstLine="720"/>
        <w:jc w:val="both"/>
        <w:rPr>
          <w:color w:val="000000"/>
        </w:rPr>
      </w:pPr>
    </w:p>
    <w:p w14:paraId="026D288E" w14:textId="77777777" w:rsidR="005F5A59" w:rsidRDefault="00CE47A4">
      <w:pPr>
        <w:pBdr>
          <w:top w:val="nil"/>
          <w:left w:val="nil"/>
          <w:bottom w:val="nil"/>
          <w:right w:val="nil"/>
          <w:between w:val="nil"/>
        </w:pBdr>
        <w:ind w:left="720" w:hanging="720"/>
        <w:jc w:val="both"/>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0B99100" w14:textId="77777777" w:rsidR="005F5A59" w:rsidRDefault="005F5A59">
      <w:pPr>
        <w:pBdr>
          <w:top w:val="nil"/>
          <w:left w:val="nil"/>
          <w:bottom w:val="nil"/>
          <w:right w:val="nil"/>
          <w:between w:val="nil"/>
        </w:pBdr>
        <w:ind w:left="720"/>
        <w:jc w:val="both"/>
        <w:rPr>
          <w:color w:val="000000"/>
        </w:rPr>
      </w:pPr>
    </w:p>
    <w:p w14:paraId="59FC766E" w14:textId="77777777" w:rsidR="005F5A59" w:rsidRDefault="00CE47A4">
      <w:pPr>
        <w:pBdr>
          <w:top w:val="nil"/>
          <w:left w:val="nil"/>
          <w:bottom w:val="nil"/>
          <w:right w:val="nil"/>
          <w:between w:val="nil"/>
        </w:pBdr>
        <w:ind w:left="720" w:hanging="720"/>
        <w:jc w:val="both"/>
        <w:rPr>
          <w:color w:val="000000"/>
        </w:rPr>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5584B1A" w14:textId="77777777" w:rsidR="005F5A59" w:rsidRDefault="005F5A59">
      <w:pPr>
        <w:pBdr>
          <w:top w:val="nil"/>
          <w:left w:val="nil"/>
          <w:bottom w:val="nil"/>
          <w:right w:val="nil"/>
          <w:between w:val="nil"/>
        </w:pBdr>
        <w:ind w:left="720"/>
        <w:jc w:val="both"/>
        <w:rPr>
          <w:color w:val="000000"/>
        </w:rPr>
      </w:pPr>
    </w:p>
    <w:p w14:paraId="674608EC" w14:textId="77777777" w:rsidR="005F5A59" w:rsidRDefault="00CE47A4">
      <w:pPr>
        <w:pBdr>
          <w:top w:val="nil"/>
          <w:left w:val="nil"/>
          <w:bottom w:val="nil"/>
          <w:right w:val="nil"/>
          <w:between w:val="nil"/>
        </w:pBdr>
        <w:ind w:left="720" w:hanging="720"/>
        <w:jc w:val="both"/>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04D135D5" w14:textId="77777777" w:rsidR="005F5A59" w:rsidRDefault="005F5A59">
      <w:pPr>
        <w:pBdr>
          <w:top w:val="nil"/>
          <w:left w:val="nil"/>
          <w:bottom w:val="nil"/>
          <w:right w:val="nil"/>
          <w:between w:val="nil"/>
        </w:pBdr>
        <w:ind w:left="720"/>
        <w:jc w:val="both"/>
        <w:rPr>
          <w:color w:val="000000"/>
        </w:rPr>
      </w:pPr>
    </w:p>
    <w:p w14:paraId="690AD5AA" w14:textId="77777777" w:rsidR="005F5A59" w:rsidRDefault="00CE47A4">
      <w:pPr>
        <w:pBdr>
          <w:top w:val="nil"/>
          <w:left w:val="nil"/>
          <w:bottom w:val="nil"/>
          <w:right w:val="nil"/>
          <w:between w:val="nil"/>
        </w:pBdr>
        <w:ind w:left="720" w:hanging="720"/>
        <w:jc w:val="both"/>
        <w:rPr>
          <w:color w:val="000000"/>
        </w:rPr>
      </w:pPr>
      <w:r>
        <w:rPr>
          <w:color w:val="000000"/>
        </w:rPr>
        <w:t>29.6</w:t>
      </w:r>
      <w:r>
        <w:rPr>
          <w:color w:val="000000"/>
        </w:rPr>
        <w:tab/>
        <w:t>The Supplier will indemnify the Buyer or any Replacement Supplier for all Loss arising from both:</w:t>
      </w:r>
    </w:p>
    <w:p w14:paraId="5FB3B7D1" w14:textId="77777777" w:rsidR="005F5A59" w:rsidRDefault="005F5A59">
      <w:pPr>
        <w:pBdr>
          <w:top w:val="nil"/>
          <w:left w:val="nil"/>
          <w:bottom w:val="nil"/>
          <w:right w:val="nil"/>
          <w:between w:val="nil"/>
        </w:pBdr>
        <w:ind w:firstLine="720"/>
        <w:jc w:val="both"/>
        <w:rPr>
          <w:color w:val="000000"/>
        </w:rPr>
      </w:pPr>
    </w:p>
    <w:p w14:paraId="0C9FBDB2" w14:textId="77777777" w:rsidR="005F5A59" w:rsidRDefault="00CE47A4">
      <w:pPr>
        <w:pBdr>
          <w:top w:val="nil"/>
          <w:left w:val="nil"/>
          <w:bottom w:val="nil"/>
          <w:right w:val="nil"/>
          <w:between w:val="nil"/>
        </w:pBdr>
        <w:ind w:firstLine="720"/>
        <w:jc w:val="both"/>
        <w:rPr>
          <w:color w:val="000000"/>
        </w:rPr>
      </w:pPr>
      <w:r>
        <w:rPr>
          <w:color w:val="000000"/>
        </w:rPr>
        <w:t>29.6.1</w:t>
      </w:r>
      <w:r>
        <w:rPr>
          <w:color w:val="000000"/>
        </w:rPr>
        <w:tab/>
        <w:t>its failure to comply with the provisions of this clause</w:t>
      </w:r>
    </w:p>
    <w:p w14:paraId="673D174D" w14:textId="77777777" w:rsidR="005F5A59" w:rsidRDefault="005F5A59">
      <w:pPr>
        <w:pBdr>
          <w:top w:val="nil"/>
          <w:left w:val="nil"/>
          <w:bottom w:val="nil"/>
          <w:right w:val="nil"/>
          <w:between w:val="nil"/>
        </w:pBdr>
        <w:ind w:firstLine="720"/>
        <w:jc w:val="both"/>
        <w:rPr>
          <w:color w:val="000000"/>
        </w:rPr>
      </w:pPr>
    </w:p>
    <w:p w14:paraId="2DB3C34F" w14:textId="77777777" w:rsidR="005F5A59" w:rsidRDefault="00CE47A4">
      <w:pPr>
        <w:pBdr>
          <w:top w:val="nil"/>
          <w:left w:val="nil"/>
          <w:bottom w:val="nil"/>
          <w:right w:val="nil"/>
          <w:between w:val="nil"/>
        </w:pBdr>
        <w:ind w:left="1440" w:hanging="720"/>
        <w:jc w:val="both"/>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64587B79" w14:textId="77777777" w:rsidR="005F5A59" w:rsidRDefault="005F5A59">
      <w:pPr>
        <w:pBdr>
          <w:top w:val="nil"/>
          <w:left w:val="nil"/>
          <w:bottom w:val="nil"/>
          <w:right w:val="nil"/>
          <w:between w:val="nil"/>
        </w:pBdr>
        <w:ind w:left="1440"/>
        <w:jc w:val="both"/>
        <w:rPr>
          <w:color w:val="000000"/>
        </w:rPr>
      </w:pPr>
    </w:p>
    <w:p w14:paraId="3185BFA1" w14:textId="77777777" w:rsidR="005F5A59" w:rsidRDefault="00CE47A4">
      <w:pPr>
        <w:pBdr>
          <w:top w:val="nil"/>
          <w:left w:val="nil"/>
          <w:bottom w:val="nil"/>
          <w:right w:val="nil"/>
          <w:between w:val="nil"/>
        </w:pBdr>
        <w:ind w:left="720" w:hanging="720"/>
        <w:jc w:val="both"/>
        <w:rPr>
          <w:color w:val="000000"/>
        </w:rPr>
      </w:pPr>
      <w:r>
        <w:rPr>
          <w:color w:val="000000"/>
        </w:rPr>
        <w:t>29.7</w:t>
      </w:r>
      <w:r>
        <w:rPr>
          <w:color w:val="000000"/>
        </w:rPr>
        <w:tab/>
        <w:t>The provisions of this clause apply during the Term of this Call-Off Contract and indefinitely after it Ends or expires.</w:t>
      </w:r>
    </w:p>
    <w:p w14:paraId="731541D3" w14:textId="77777777" w:rsidR="005F5A59" w:rsidRDefault="005F5A59">
      <w:pPr>
        <w:pBdr>
          <w:top w:val="nil"/>
          <w:left w:val="nil"/>
          <w:bottom w:val="nil"/>
          <w:right w:val="nil"/>
          <w:between w:val="nil"/>
        </w:pBdr>
        <w:ind w:firstLine="720"/>
        <w:jc w:val="both"/>
        <w:rPr>
          <w:color w:val="000000"/>
        </w:rPr>
      </w:pPr>
    </w:p>
    <w:p w14:paraId="118B40A7" w14:textId="77777777" w:rsidR="005F5A59" w:rsidRDefault="00CE47A4">
      <w:pPr>
        <w:pBdr>
          <w:top w:val="nil"/>
          <w:left w:val="nil"/>
          <w:bottom w:val="nil"/>
          <w:right w:val="nil"/>
          <w:between w:val="nil"/>
        </w:pBdr>
        <w:ind w:left="720" w:hanging="720"/>
        <w:jc w:val="both"/>
        <w:rPr>
          <w:color w:val="000000"/>
        </w:rPr>
      </w:pPr>
      <w:r>
        <w:rPr>
          <w:color w:val="000000"/>
        </w:rPr>
        <w:t>29.8</w:t>
      </w:r>
      <w:r>
        <w:rPr>
          <w:color w:val="000000"/>
        </w:rPr>
        <w:tab/>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263C0A08" w14:textId="77777777" w:rsidR="005F5A59" w:rsidRDefault="005F5A59">
      <w:pPr>
        <w:pBdr>
          <w:top w:val="nil"/>
          <w:left w:val="nil"/>
          <w:bottom w:val="nil"/>
          <w:right w:val="nil"/>
          <w:between w:val="nil"/>
        </w:pBdr>
        <w:ind w:left="720" w:hanging="720"/>
        <w:jc w:val="both"/>
        <w:rPr>
          <w:color w:val="000000"/>
        </w:rPr>
      </w:pPr>
    </w:p>
    <w:p w14:paraId="685993B2" w14:textId="77777777" w:rsidR="005F5A59" w:rsidRDefault="00CE47A4">
      <w:pPr>
        <w:pStyle w:val="Heading3"/>
        <w:numPr>
          <w:ilvl w:val="2"/>
          <w:numId w:val="17"/>
        </w:numPr>
        <w:tabs>
          <w:tab w:val="left" w:pos="0"/>
        </w:tabs>
        <w:jc w:val="both"/>
      </w:pPr>
      <w:r>
        <w:t>30.</w:t>
      </w:r>
      <w:r>
        <w:tab/>
        <w:t>Additional G-Cloud services</w:t>
      </w:r>
    </w:p>
    <w:p w14:paraId="4F83F5BF" w14:textId="77777777" w:rsidR="005F5A59" w:rsidRDefault="00CE47A4">
      <w:pPr>
        <w:pBdr>
          <w:top w:val="nil"/>
          <w:left w:val="nil"/>
          <w:bottom w:val="nil"/>
          <w:right w:val="nil"/>
          <w:between w:val="nil"/>
        </w:pBdr>
        <w:ind w:left="720" w:hanging="720"/>
        <w:jc w:val="both"/>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14777150" w14:textId="77777777" w:rsidR="005F5A59" w:rsidRDefault="005F5A59">
      <w:pPr>
        <w:pBdr>
          <w:top w:val="nil"/>
          <w:left w:val="nil"/>
          <w:bottom w:val="nil"/>
          <w:right w:val="nil"/>
          <w:between w:val="nil"/>
        </w:pBdr>
        <w:ind w:left="720"/>
        <w:jc w:val="both"/>
        <w:rPr>
          <w:color w:val="000000"/>
        </w:rPr>
      </w:pPr>
    </w:p>
    <w:p w14:paraId="4542C422" w14:textId="77777777" w:rsidR="005F5A59" w:rsidRDefault="00CE47A4">
      <w:pPr>
        <w:pBdr>
          <w:top w:val="nil"/>
          <w:left w:val="nil"/>
          <w:bottom w:val="nil"/>
          <w:right w:val="nil"/>
          <w:between w:val="nil"/>
        </w:pBdr>
        <w:ind w:left="720" w:hanging="720"/>
        <w:jc w:val="both"/>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2D6B1D6D" w14:textId="77777777" w:rsidR="005F5A59" w:rsidRDefault="005F5A59">
      <w:pPr>
        <w:pBdr>
          <w:top w:val="nil"/>
          <w:left w:val="nil"/>
          <w:bottom w:val="nil"/>
          <w:right w:val="nil"/>
          <w:between w:val="nil"/>
        </w:pBdr>
        <w:ind w:left="720" w:hanging="720"/>
        <w:jc w:val="both"/>
        <w:rPr>
          <w:color w:val="000000"/>
        </w:rPr>
      </w:pPr>
    </w:p>
    <w:p w14:paraId="0154A69C" w14:textId="77777777" w:rsidR="005F5A59" w:rsidRDefault="00CE47A4">
      <w:pPr>
        <w:pStyle w:val="Heading3"/>
        <w:numPr>
          <w:ilvl w:val="2"/>
          <w:numId w:val="17"/>
        </w:numPr>
        <w:tabs>
          <w:tab w:val="left" w:pos="0"/>
        </w:tabs>
        <w:jc w:val="both"/>
      </w:pPr>
      <w:r>
        <w:t>31.</w:t>
      </w:r>
      <w:r>
        <w:tab/>
        <w:t>Collaboration</w:t>
      </w:r>
    </w:p>
    <w:p w14:paraId="27885124" w14:textId="77777777" w:rsidR="005F5A59" w:rsidRDefault="00CE47A4">
      <w:pPr>
        <w:pBdr>
          <w:top w:val="nil"/>
          <w:left w:val="nil"/>
          <w:bottom w:val="nil"/>
          <w:right w:val="nil"/>
          <w:between w:val="nil"/>
        </w:pBdr>
        <w:ind w:left="720" w:hanging="720"/>
        <w:jc w:val="both"/>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339D9AD6" w14:textId="77777777" w:rsidR="005F5A59" w:rsidRDefault="005F5A59">
      <w:pPr>
        <w:pBdr>
          <w:top w:val="nil"/>
          <w:left w:val="nil"/>
          <w:bottom w:val="nil"/>
          <w:right w:val="nil"/>
          <w:between w:val="nil"/>
        </w:pBdr>
        <w:ind w:left="720"/>
        <w:jc w:val="both"/>
        <w:rPr>
          <w:color w:val="000000"/>
        </w:rPr>
      </w:pPr>
    </w:p>
    <w:p w14:paraId="4049D108" w14:textId="77777777" w:rsidR="005F5A59" w:rsidRDefault="00CE47A4">
      <w:pPr>
        <w:pBdr>
          <w:top w:val="nil"/>
          <w:left w:val="nil"/>
          <w:bottom w:val="nil"/>
          <w:right w:val="nil"/>
          <w:between w:val="nil"/>
        </w:pBdr>
        <w:jc w:val="both"/>
        <w:rPr>
          <w:color w:val="000000"/>
        </w:rPr>
      </w:pPr>
      <w:r>
        <w:rPr>
          <w:color w:val="000000"/>
        </w:rPr>
        <w:t>31.2</w:t>
      </w:r>
      <w:r>
        <w:rPr>
          <w:color w:val="000000"/>
        </w:rPr>
        <w:tab/>
        <w:t>In addition to any obligations under the Collaboration Agreement, the Supplier must:</w:t>
      </w:r>
    </w:p>
    <w:p w14:paraId="6AE4F476" w14:textId="77777777" w:rsidR="005F5A59" w:rsidRDefault="005F5A59">
      <w:pPr>
        <w:pBdr>
          <w:top w:val="nil"/>
          <w:left w:val="nil"/>
          <w:bottom w:val="nil"/>
          <w:right w:val="nil"/>
          <w:between w:val="nil"/>
        </w:pBdr>
        <w:jc w:val="both"/>
        <w:rPr>
          <w:color w:val="000000"/>
        </w:rPr>
      </w:pPr>
    </w:p>
    <w:p w14:paraId="6C833F36" w14:textId="77777777" w:rsidR="005F5A59" w:rsidRDefault="00CE47A4">
      <w:pPr>
        <w:pBdr>
          <w:top w:val="nil"/>
          <w:left w:val="nil"/>
          <w:bottom w:val="nil"/>
          <w:right w:val="nil"/>
          <w:between w:val="nil"/>
        </w:pBdr>
        <w:ind w:firstLine="720"/>
        <w:jc w:val="both"/>
        <w:rPr>
          <w:color w:val="000000"/>
        </w:rPr>
      </w:pPr>
      <w:r>
        <w:rPr>
          <w:color w:val="000000"/>
        </w:rPr>
        <w:t>31.2.1</w:t>
      </w:r>
      <w:r>
        <w:rPr>
          <w:color w:val="000000"/>
        </w:rPr>
        <w:tab/>
        <w:t>work proactively and in good faith with each of the Buyer’s contractors</w:t>
      </w:r>
    </w:p>
    <w:p w14:paraId="021CEDA3" w14:textId="77777777" w:rsidR="005F5A59" w:rsidRDefault="005F5A59">
      <w:pPr>
        <w:pBdr>
          <w:top w:val="nil"/>
          <w:left w:val="nil"/>
          <w:bottom w:val="nil"/>
          <w:right w:val="nil"/>
          <w:between w:val="nil"/>
        </w:pBdr>
        <w:ind w:firstLine="720"/>
        <w:jc w:val="both"/>
        <w:rPr>
          <w:color w:val="000000"/>
        </w:rPr>
      </w:pPr>
    </w:p>
    <w:p w14:paraId="2AD532CC" w14:textId="77777777" w:rsidR="005F5A59" w:rsidRDefault="00CE47A4">
      <w:pPr>
        <w:pBdr>
          <w:top w:val="nil"/>
          <w:left w:val="nil"/>
          <w:bottom w:val="nil"/>
          <w:right w:val="nil"/>
          <w:between w:val="nil"/>
        </w:pBdr>
        <w:ind w:left="1440" w:hanging="720"/>
        <w:jc w:val="both"/>
        <w:rPr>
          <w:color w:val="000000"/>
        </w:rPr>
      </w:pPr>
      <w:r>
        <w:rPr>
          <w:color w:val="000000"/>
        </w:rPr>
        <w:t>31.2.2</w:t>
      </w:r>
      <w:r>
        <w:rPr>
          <w:color w:val="000000"/>
        </w:rPr>
        <w:tab/>
        <w:t>co-operate and share information with the Buyer’s contractors to enable the efficient operation of the Buyer’s ICT services and G-Cloud Services</w:t>
      </w:r>
    </w:p>
    <w:p w14:paraId="500A98DF" w14:textId="77777777" w:rsidR="005F5A59" w:rsidRDefault="005F5A59">
      <w:pPr>
        <w:pBdr>
          <w:top w:val="nil"/>
          <w:left w:val="nil"/>
          <w:bottom w:val="nil"/>
          <w:right w:val="nil"/>
          <w:between w:val="nil"/>
        </w:pBdr>
        <w:ind w:left="1440" w:hanging="720"/>
        <w:jc w:val="both"/>
        <w:rPr>
          <w:color w:val="000000"/>
        </w:rPr>
      </w:pPr>
    </w:p>
    <w:p w14:paraId="41978EE9" w14:textId="77777777" w:rsidR="005F5A59" w:rsidRDefault="00CE47A4">
      <w:pPr>
        <w:pStyle w:val="Heading3"/>
        <w:numPr>
          <w:ilvl w:val="2"/>
          <w:numId w:val="17"/>
        </w:numPr>
        <w:tabs>
          <w:tab w:val="left" w:pos="0"/>
        </w:tabs>
        <w:jc w:val="both"/>
      </w:pPr>
      <w:r>
        <w:t>32.</w:t>
      </w:r>
      <w:r>
        <w:tab/>
        <w:t>Variation process</w:t>
      </w:r>
    </w:p>
    <w:p w14:paraId="6E5249B2" w14:textId="77777777" w:rsidR="005F5A59" w:rsidRDefault="00CE47A4">
      <w:pPr>
        <w:pBdr>
          <w:top w:val="nil"/>
          <w:left w:val="nil"/>
          <w:bottom w:val="nil"/>
          <w:right w:val="nil"/>
          <w:between w:val="nil"/>
        </w:pBdr>
        <w:ind w:left="720" w:hanging="720"/>
        <w:jc w:val="both"/>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65E235B0" w14:textId="77777777" w:rsidR="005F5A59" w:rsidRDefault="005F5A59">
      <w:pPr>
        <w:pBdr>
          <w:top w:val="nil"/>
          <w:left w:val="nil"/>
          <w:bottom w:val="nil"/>
          <w:right w:val="nil"/>
          <w:between w:val="nil"/>
        </w:pBdr>
        <w:ind w:left="720"/>
        <w:jc w:val="both"/>
        <w:rPr>
          <w:color w:val="000000"/>
        </w:rPr>
      </w:pPr>
    </w:p>
    <w:p w14:paraId="32327CE0" w14:textId="77777777" w:rsidR="005F5A59" w:rsidRDefault="00CE47A4">
      <w:pPr>
        <w:pBdr>
          <w:top w:val="nil"/>
          <w:left w:val="nil"/>
          <w:bottom w:val="nil"/>
          <w:right w:val="nil"/>
          <w:between w:val="nil"/>
        </w:pBdr>
        <w:ind w:left="720" w:hanging="720"/>
        <w:jc w:val="both"/>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55ED7258" w14:textId="77777777" w:rsidR="005F5A59" w:rsidRDefault="005F5A59">
      <w:pPr>
        <w:pBdr>
          <w:top w:val="nil"/>
          <w:left w:val="nil"/>
          <w:bottom w:val="nil"/>
          <w:right w:val="nil"/>
          <w:between w:val="nil"/>
        </w:pBdr>
        <w:jc w:val="both"/>
        <w:rPr>
          <w:color w:val="000000"/>
        </w:rPr>
      </w:pPr>
    </w:p>
    <w:p w14:paraId="11487310" w14:textId="77777777" w:rsidR="005F5A59" w:rsidRDefault="00CE47A4">
      <w:pPr>
        <w:pBdr>
          <w:top w:val="nil"/>
          <w:left w:val="nil"/>
          <w:bottom w:val="nil"/>
          <w:right w:val="nil"/>
          <w:between w:val="nil"/>
        </w:pBdr>
        <w:ind w:left="720" w:hanging="720"/>
        <w:jc w:val="both"/>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w:t>
      </w:r>
      <w:proofErr w:type="spellStart"/>
      <w:r>
        <w:rPr>
          <w:color w:val="000000"/>
        </w:rPr>
        <w:t>days notice</w:t>
      </w:r>
      <w:proofErr w:type="spellEnd"/>
      <w:r>
        <w:rPr>
          <w:color w:val="000000"/>
        </w:rPr>
        <w:t xml:space="preserve"> to the Supplier.</w:t>
      </w:r>
    </w:p>
    <w:p w14:paraId="2372DF2B" w14:textId="77777777" w:rsidR="005F5A59" w:rsidRDefault="005F5A59">
      <w:pPr>
        <w:pBdr>
          <w:top w:val="nil"/>
          <w:left w:val="nil"/>
          <w:bottom w:val="nil"/>
          <w:right w:val="nil"/>
          <w:between w:val="nil"/>
        </w:pBdr>
        <w:ind w:left="720" w:hanging="720"/>
        <w:jc w:val="both"/>
        <w:rPr>
          <w:color w:val="000000"/>
        </w:rPr>
      </w:pPr>
    </w:p>
    <w:p w14:paraId="08E82A80" w14:textId="77777777" w:rsidR="005F5A59" w:rsidRDefault="00CE47A4">
      <w:pPr>
        <w:pStyle w:val="Heading3"/>
        <w:numPr>
          <w:ilvl w:val="2"/>
          <w:numId w:val="17"/>
        </w:numPr>
        <w:tabs>
          <w:tab w:val="left" w:pos="0"/>
        </w:tabs>
        <w:jc w:val="both"/>
      </w:pPr>
      <w:r>
        <w:t>33.</w:t>
      </w:r>
      <w:r>
        <w:tab/>
        <w:t>Data Protection Legislation (GDPR)</w:t>
      </w:r>
    </w:p>
    <w:p w14:paraId="4DB3149D" w14:textId="77777777" w:rsidR="005F5A59" w:rsidRDefault="00CE47A4">
      <w:pPr>
        <w:pBdr>
          <w:top w:val="nil"/>
          <w:left w:val="nil"/>
          <w:bottom w:val="nil"/>
          <w:right w:val="nil"/>
          <w:between w:val="nil"/>
        </w:pBdr>
        <w:ind w:left="720" w:hanging="720"/>
        <w:jc w:val="both"/>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A2ABA00" w14:textId="77777777" w:rsidR="005F5A59" w:rsidRDefault="00CE47A4">
      <w:pPr>
        <w:pBdr>
          <w:top w:val="nil"/>
          <w:left w:val="nil"/>
          <w:bottom w:val="nil"/>
          <w:right w:val="nil"/>
          <w:between w:val="nil"/>
        </w:pBdr>
        <w:jc w:val="both"/>
        <w:rPr>
          <w:color w:val="000000"/>
        </w:rPr>
      </w:pPr>
      <w:r>
        <w:br w:type="page"/>
      </w:r>
    </w:p>
    <w:p w14:paraId="042E9295" w14:textId="77777777" w:rsidR="005F5A59" w:rsidRDefault="005F5A59">
      <w:pPr>
        <w:pBdr>
          <w:top w:val="nil"/>
          <w:left w:val="nil"/>
          <w:bottom w:val="nil"/>
          <w:right w:val="nil"/>
          <w:between w:val="nil"/>
        </w:pBdr>
        <w:jc w:val="both"/>
        <w:rPr>
          <w:b/>
          <w:color w:val="000000"/>
        </w:rPr>
      </w:pPr>
    </w:p>
    <w:p w14:paraId="09BA05EB" w14:textId="77777777" w:rsidR="005F5A59" w:rsidRDefault="00CE47A4">
      <w:pPr>
        <w:pStyle w:val="Heading2"/>
        <w:numPr>
          <w:ilvl w:val="1"/>
          <w:numId w:val="17"/>
        </w:numPr>
        <w:tabs>
          <w:tab w:val="left" w:pos="0"/>
        </w:tabs>
        <w:jc w:val="both"/>
      </w:pPr>
      <w:bookmarkStart w:id="273" w:name="_3dy6vkm" w:colFirst="0" w:colLast="0"/>
      <w:bookmarkEnd w:id="273"/>
      <w:r>
        <w:t>Schedule 3: Collaboration agreement</w:t>
      </w:r>
    </w:p>
    <w:p w14:paraId="4081CD28" w14:textId="77777777" w:rsidR="005F5A59" w:rsidRDefault="00CE47A4">
      <w:pPr>
        <w:pBdr>
          <w:top w:val="nil"/>
          <w:left w:val="nil"/>
          <w:bottom w:val="nil"/>
          <w:right w:val="nil"/>
          <w:between w:val="nil"/>
        </w:pBdr>
        <w:jc w:val="both"/>
        <w:rPr>
          <w:color w:val="000000"/>
        </w:rPr>
      </w:pPr>
      <w:r>
        <w:t>Not in use.</w:t>
      </w:r>
    </w:p>
    <w:p w14:paraId="4EA847A1" w14:textId="77777777" w:rsidR="005F5A59" w:rsidRDefault="005F5A59">
      <w:pPr>
        <w:pBdr>
          <w:top w:val="nil"/>
          <w:left w:val="nil"/>
          <w:bottom w:val="nil"/>
          <w:right w:val="nil"/>
          <w:between w:val="nil"/>
        </w:pBdr>
        <w:ind w:left="1440" w:hanging="720"/>
        <w:jc w:val="both"/>
        <w:rPr>
          <w:color w:val="000000"/>
        </w:rPr>
      </w:pPr>
    </w:p>
    <w:p w14:paraId="28D0CBFF" w14:textId="77777777" w:rsidR="005F5A59" w:rsidRDefault="005F5A59">
      <w:pPr>
        <w:pBdr>
          <w:top w:val="nil"/>
          <w:left w:val="nil"/>
          <w:bottom w:val="nil"/>
          <w:right w:val="nil"/>
          <w:between w:val="nil"/>
        </w:pBdr>
        <w:ind w:firstLine="720"/>
        <w:jc w:val="both"/>
        <w:rPr>
          <w:color w:val="000000"/>
        </w:rPr>
      </w:pPr>
    </w:p>
    <w:p w14:paraId="6D2ECDAD" w14:textId="77777777" w:rsidR="005F5A59" w:rsidRDefault="005F5A59">
      <w:pPr>
        <w:pBdr>
          <w:top w:val="nil"/>
          <w:left w:val="nil"/>
          <w:bottom w:val="nil"/>
          <w:right w:val="nil"/>
          <w:between w:val="nil"/>
        </w:pBdr>
        <w:ind w:left="720" w:hanging="720"/>
        <w:jc w:val="both"/>
        <w:rPr>
          <w:color w:val="000000"/>
        </w:rPr>
      </w:pPr>
    </w:p>
    <w:p w14:paraId="37955019" w14:textId="77777777" w:rsidR="005F5A59" w:rsidRDefault="005F5A59">
      <w:pPr>
        <w:pBdr>
          <w:top w:val="nil"/>
          <w:left w:val="nil"/>
          <w:bottom w:val="nil"/>
          <w:right w:val="nil"/>
          <w:between w:val="nil"/>
        </w:pBdr>
        <w:ind w:left="720" w:hanging="720"/>
        <w:jc w:val="both"/>
        <w:rPr>
          <w:color w:val="000000"/>
        </w:rPr>
      </w:pPr>
    </w:p>
    <w:p w14:paraId="762E986F" w14:textId="77777777" w:rsidR="005F5A59" w:rsidRDefault="005F5A59">
      <w:pPr>
        <w:pBdr>
          <w:top w:val="nil"/>
          <w:left w:val="nil"/>
          <w:bottom w:val="nil"/>
          <w:right w:val="nil"/>
          <w:between w:val="nil"/>
        </w:pBdr>
        <w:ind w:left="720" w:hanging="720"/>
        <w:jc w:val="both"/>
        <w:rPr>
          <w:color w:val="000000"/>
        </w:rPr>
      </w:pPr>
    </w:p>
    <w:p w14:paraId="749AD3DB" w14:textId="77777777" w:rsidR="005F5A59" w:rsidRDefault="005F5A59">
      <w:pPr>
        <w:pBdr>
          <w:top w:val="nil"/>
          <w:left w:val="nil"/>
          <w:bottom w:val="nil"/>
          <w:right w:val="nil"/>
          <w:between w:val="nil"/>
        </w:pBdr>
        <w:ind w:left="1440" w:hanging="720"/>
        <w:jc w:val="both"/>
        <w:rPr>
          <w:color w:val="000000"/>
        </w:rPr>
      </w:pPr>
    </w:p>
    <w:p w14:paraId="72BE6A5F" w14:textId="77777777" w:rsidR="005F5A59" w:rsidRDefault="005F5A59">
      <w:pPr>
        <w:pBdr>
          <w:top w:val="nil"/>
          <w:left w:val="nil"/>
          <w:bottom w:val="nil"/>
          <w:right w:val="nil"/>
          <w:between w:val="nil"/>
        </w:pBdr>
        <w:ind w:left="1440"/>
        <w:jc w:val="both"/>
        <w:rPr>
          <w:color w:val="000000"/>
        </w:rPr>
      </w:pPr>
    </w:p>
    <w:p w14:paraId="0E03BB6C" w14:textId="77777777" w:rsidR="005F5A59" w:rsidRDefault="005F5A59">
      <w:pPr>
        <w:pBdr>
          <w:top w:val="nil"/>
          <w:left w:val="nil"/>
          <w:bottom w:val="nil"/>
          <w:right w:val="nil"/>
          <w:between w:val="nil"/>
        </w:pBdr>
        <w:ind w:left="1440" w:hanging="720"/>
        <w:jc w:val="both"/>
        <w:rPr>
          <w:color w:val="000000"/>
        </w:rPr>
      </w:pPr>
    </w:p>
    <w:p w14:paraId="4039C9EB" w14:textId="77777777" w:rsidR="005F5A59" w:rsidRDefault="005F5A59">
      <w:pPr>
        <w:pBdr>
          <w:top w:val="nil"/>
          <w:left w:val="nil"/>
          <w:bottom w:val="nil"/>
          <w:right w:val="nil"/>
          <w:between w:val="nil"/>
        </w:pBdr>
        <w:jc w:val="both"/>
        <w:rPr>
          <w:color w:val="000000"/>
        </w:rPr>
      </w:pPr>
    </w:p>
    <w:p w14:paraId="0404123E" w14:textId="77777777" w:rsidR="005F5A59" w:rsidRDefault="005F5A59">
      <w:pPr>
        <w:pBdr>
          <w:top w:val="nil"/>
          <w:left w:val="nil"/>
          <w:bottom w:val="nil"/>
          <w:right w:val="nil"/>
          <w:between w:val="nil"/>
        </w:pBdr>
        <w:ind w:left="720"/>
        <w:jc w:val="both"/>
        <w:rPr>
          <w:color w:val="000000"/>
        </w:rPr>
      </w:pPr>
    </w:p>
    <w:p w14:paraId="2B3C8E25" w14:textId="77777777" w:rsidR="005F5A59" w:rsidRDefault="00CE47A4">
      <w:pPr>
        <w:pBdr>
          <w:top w:val="nil"/>
          <w:left w:val="nil"/>
          <w:bottom w:val="nil"/>
          <w:right w:val="nil"/>
          <w:between w:val="nil"/>
        </w:pBdr>
        <w:spacing w:line="480" w:lineRule="auto"/>
        <w:jc w:val="both"/>
        <w:rPr>
          <w:color w:val="000000"/>
          <w:sz w:val="20"/>
          <w:szCs w:val="20"/>
        </w:rPr>
      </w:pPr>
      <w:r>
        <w:rPr>
          <w:color w:val="000000"/>
          <w:sz w:val="20"/>
          <w:szCs w:val="20"/>
        </w:rPr>
        <w:t xml:space="preserve"> </w:t>
      </w:r>
    </w:p>
    <w:p w14:paraId="4D25EF11" w14:textId="77777777" w:rsidR="005F5A59" w:rsidRDefault="005F5A59">
      <w:pPr>
        <w:pBdr>
          <w:top w:val="nil"/>
          <w:left w:val="nil"/>
          <w:bottom w:val="nil"/>
          <w:right w:val="nil"/>
          <w:between w:val="nil"/>
        </w:pBdr>
        <w:spacing w:before="240" w:after="240"/>
        <w:jc w:val="both"/>
        <w:rPr>
          <w:color w:val="000000"/>
          <w:sz w:val="20"/>
          <w:szCs w:val="20"/>
        </w:rPr>
      </w:pPr>
    </w:p>
    <w:p w14:paraId="43513FE9" w14:textId="77777777" w:rsidR="005F5A59" w:rsidRDefault="005F5A59">
      <w:pPr>
        <w:pStyle w:val="Heading3"/>
        <w:numPr>
          <w:ilvl w:val="2"/>
          <w:numId w:val="17"/>
        </w:numPr>
        <w:tabs>
          <w:tab w:val="left" w:pos="0"/>
        </w:tabs>
        <w:jc w:val="both"/>
      </w:pPr>
    </w:p>
    <w:p w14:paraId="1F0D943B" w14:textId="77777777" w:rsidR="005F5A59" w:rsidRDefault="005F5A59">
      <w:pPr>
        <w:pBdr>
          <w:top w:val="nil"/>
          <w:left w:val="nil"/>
          <w:bottom w:val="nil"/>
          <w:right w:val="nil"/>
          <w:between w:val="nil"/>
        </w:pBdr>
        <w:spacing w:before="240" w:after="240"/>
        <w:jc w:val="both"/>
        <w:rPr>
          <w:b/>
          <w:color w:val="000000"/>
        </w:rPr>
      </w:pPr>
    </w:p>
    <w:p w14:paraId="66FC52F4" w14:textId="77777777" w:rsidR="005F5A59" w:rsidRDefault="005F5A59">
      <w:pPr>
        <w:pBdr>
          <w:top w:val="nil"/>
          <w:left w:val="nil"/>
          <w:bottom w:val="nil"/>
          <w:right w:val="nil"/>
          <w:between w:val="nil"/>
        </w:pBdr>
        <w:spacing w:before="240" w:after="240"/>
        <w:jc w:val="both"/>
        <w:rPr>
          <w:b/>
          <w:color w:val="000000"/>
        </w:rPr>
      </w:pPr>
    </w:p>
    <w:p w14:paraId="79074B54" w14:textId="77777777" w:rsidR="005F5A59" w:rsidRDefault="00CE47A4">
      <w:pPr>
        <w:pBdr>
          <w:top w:val="nil"/>
          <w:left w:val="nil"/>
          <w:bottom w:val="nil"/>
          <w:right w:val="nil"/>
          <w:between w:val="nil"/>
        </w:pBdr>
        <w:spacing w:before="240" w:after="240"/>
        <w:jc w:val="both"/>
        <w:rPr>
          <w:color w:val="000000"/>
        </w:rPr>
      </w:pPr>
      <w:r>
        <w:rPr>
          <w:color w:val="000000"/>
        </w:rPr>
        <w:t xml:space="preserve"> </w:t>
      </w:r>
      <w:r>
        <w:br w:type="page"/>
      </w:r>
    </w:p>
    <w:p w14:paraId="27E1DCEA" w14:textId="77777777" w:rsidR="005F5A59" w:rsidRDefault="005F5A59">
      <w:pPr>
        <w:pBdr>
          <w:top w:val="nil"/>
          <w:left w:val="nil"/>
          <w:bottom w:val="nil"/>
          <w:right w:val="nil"/>
          <w:between w:val="nil"/>
        </w:pBdr>
        <w:jc w:val="both"/>
        <w:rPr>
          <w:color w:val="000000"/>
        </w:rPr>
      </w:pPr>
    </w:p>
    <w:p w14:paraId="1EE4B92D" w14:textId="77777777" w:rsidR="005F5A59" w:rsidRDefault="00CE47A4">
      <w:pPr>
        <w:pStyle w:val="Heading2"/>
        <w:numPr>
          <w:ilvl w:val="1"/>
          <w:numId w:val="17"/>
        </w:numPr>
        <w:tabs>
          <w:tab w:val="left" w:pos="0"/>
        </w:tabs>
        <w:jc w:val="both"/>
      </w:pPr>
      <w:bookmarkStart w:id="274" w:name="_1t3h5sf" w:colFirst="0" w:colLast="0"/>
      <w:bookmarkEnd w:id="274"/>
      <w:r>
        <w:t>Schedule 4: Alternative clauses</w:t>
      </w:r>
    </w:p>
    <w:p w14:paraId="47A0C7B7" w14:textId="77777777" w:rsidR="005F5A59" w:rsidRDefault="00CE47A4">
      <w:pPr>
        <w:pStyle w:val="Heading3"/>
        <w:numPr>
          <w:ilvl w:val="2"/>
          <w:numId w:val="17"/>
        </w:numPr>
        <w:tabs>
          <w:tab w:val="left" w:pos="0"/>
        </w:tabs>
        <w:jc w:val="both"/>
      </w:pPr>
      <w:r>
        <w:t>1.</w:t>
      </w:r>
      <w:r>
        <w:tab/>
        <w:t>Introduction</w:t>
      </w:r>
    </w:p>
    <w:p w14:paraId="7E1AA58C" w14:textId="77777777" w:rsidR="005F5A59" w:rsidRDefault="00CE47A4">
      <w:pPr>
        <w:pBdr>
          <w:top w:val="nil"/>
          <w:left w:val="nil"/>
          <w:bottom w:val="nil"/>
          <w:right w:val="nil"/>
          <w:between w:val="nil"/>
        </w:pBdr>
        <w:ind w:firstLine="720"/>
        <w:jc w:val="both"/>
        <w:rPr>
          <w:color w:val="000000"/>
        </w:rPr>
      </w:pPr>
      <w:r>
        <w:rPr>
          <w:color w:val="000000"/>
        </w:rPr>
        <w:t>1.1</w:t>
      </w:r>
      <w:r>
        <w:rPr>
          <w:color w:val="000000"/>
        </w:rPr>
        <w:tab/>
        <w:t xml:space="preserve">This Schedule specifies the alternative clauses that may be requested in the </w:t>
      </w:r>
    </w:p>
    <w:p w14:paraId="5F4DE58B" w14:textId="77777777" w:rsidR="005F5A59" w:rsidRDefault="00CE47A4">
      <w:pPr>
        <w:pBdr>
          <w:top w:val="nil"/>
          <w:left w:val="nil"/>
          <w:bottom w:val="nil"/>
          <w:right w:val="nil"/>
          <w:between w:val="nil"/>
        </w:pBdr>
        <w:ind w:firstLine="720"/>
        <w:jc w:val="both"/>
        <w:rPr>
          <w:color w:val="000000"/>
        </w:rPr>
      </w:pPr>
      <w:r>
        <w:rPr>
          <w:color w:val="000000"/>
        </w:rPr>
        <w:t>Order Form and, if requested in the Order Form, will apply to this Call-Off Contract.</w:t>
      </w:r>
    </w:p>
    <w:p w14:paraId="4A6BDEBC" w14:textId="77777777" w:rsidR="005F5A59" w:rsidRDefault="005F5A59">
      <w:pPr>
        <w:pBdr>
          <w:top w:val="nil"/>
          <w:left w:val="nil"/>
          <w:bottom w:val="nil"/>
          <w:right w:val="nil"/>
          <w:between w:val="nil"/>
        </w:pBdr>
        <w:jc w:val="both"/>
        <w:rPr>
          <w:color w:val="000000"/>
        </w:rPr>
      </w:pPr>
    </w:p>
    <w:p w14:paraId="274CB8F3" w14:textId="77777777" w:rsidR="005F5A59" w:rsidRDefault="00CE47A4">
      <w:pPr>
        <w:pStyle w:val="Heading3"/>
        <w:numPr>
          <w:ilvl w:val="2"/>
          <w:numId w:val="17"/>
        </w:numPr>
        <w:tabs>
          <w:tab w:val="left" w:pos="0"/>
        </w:tabs>
        <w:jc w:val="both"/>
      </w:pPr>
      <w:r>
        <w:t>2.</w:t>
      </w:r>
      <w:r>
        <w:tab/>
        <w:t>Clauses selected</w:t>
      </w:r>
    </w:p>
    <w:p w14:paraId="45601646" w14:textId="77777777" w:rsidR="005F5A59" w:rsidRDefault="00CE47A4">
      <w:pPr>
        <w:pBdr>
          <w:top w:val="nil"/>
          <w:left w:val="nil"/>
          <w:bottom w:val="nil"/>
          <w:right w:val="nil"/>
          <w:between w:val="nil"/>
        </w:pBdr>
        <w:ind w:firstLine="720"/>
        <w:jc w:val="both"/>
        <w:rPr>
          <w:color w:val="000000"/>
        </w:rPr>
      </w:pPr>
      <w:r>
        <w:rPr>
          <w:color w:val="000000"/>
        </w:rPr>
        <w:t>2.1</w:t>
      </w:r>
      <w:r>
        <w:rPr>
          <w:color w:val="000000"/>
        </w:rPr>
        <w:tab/>
        <w:t>The Customer may, in the Order Form, request the following alternative Clauses:</w:t>
      </w:r>
    </w:p>
    <w:p w14:paraId="124346A9" w14:textId="77777777" w:rsidR="005F5A59" w:rsidRDefault="005F5A59">
      <w:pPr>
        <w:pBdr>
          <w:top w:val="nil"/>
          <w:left w:val="nil"/>
          <w:bottom w:val="nil"/>
          <w:right w:val="nil"/>
          <w:between w:val="nil"/>
        </w:pBdr>
        <w:ind w:left="720" w:firstLine="720"/>
        <w:jc w:val="both"/>
        <w:rPr>
          <w:color w:val="000000"/>
        </w:rPr>
      </w:pPr>
    </w:p>
    <w:p w14:paraId="39FA82F5" w14:textId="77777777" w:rsidR="005F5A59" w:rsidRDefault="00CE47A4">
      <w:pPr>
        <w:pBdr>
          <w:top w:val="nil"/>
          <w:left w:val="nil"/>
          <w:bottom w:val="nil"/>
          <w:right w:val="nil"/>
          <w:between w:val="nil"/>
        </w:pBdr>
        <w:ind w:left="720" w:firstLine="720"/>
        <w:jc w:val="both"/>
        <w:rPr>
          <w:color w:val="000000"/>
        </w:rPr>
      </w:pPr>
      <w:r>
        <w:rPr>
          <w:color w:val="000000"/>
        </w:rPr>
        <w:t>2.1.1</w:t>
      </w:r>
      <w:r>
        <w:rPr>
          <w:color w:val="000000"/>
        </w:rPr>
        <w:tab/>
        <w:t>Scots Law and Jurisdiction</w:t>
      </w:r>
    </w:p>
    <w:p w14:paraId="5A7EC85E" w14:textId="77777777" w:rsidR="005F5A59" w:rsidRDefault="005F5A59">
      <w:pPr>
        <w:pBdr>
          <w:top w:val="nil"/>
          <w:left w:val="nil"/>
          <w:bottom w:val="nil"/>
          <w:right w:val="nil"/>
          <w:between w:val="nil"/>
        </w:pBdr>
        <w:ind w:firstLine="720"/>
        <w:jc w:val="both"/>
        <w:rPr>
          <w:color w:val="000000"/>
        </w:rPr>
      </w:pPr>
    </w:p>
    <w:p w14:paraId="4CD9B668" w14:textId="77777777" w:rsidR="005F5A59" w:rsidRDefault="00CE47A4">
      <w:pPr>
        <w:pBdr>
          <w:top w:val="nil"/>
          <w:left w:val="nil"/>
          <w:bottom w:val="nil"/>
          <w:right w:val="nil"/>
          <w:between w:val="nil"/>
        </w:pBdr>
        <w:ind w:left="2160" w:hanging="720"/>
        <w:jc w:val="both"/>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737A213" w14:textId="77777777" w:rsidR="005F5A59" w:rsidRDefault="005F5A59">
      <w:pPr>
        <w:pBdr>
          <w:top w:val="nil"/>
          <w:left w:val="nil"/>
          <w:bottom w:val="nil"/>
          <w:right w:val="nil"/>
          <w:between w:val="nil"/>
        </w:pBdr>
        <w:jc w:val="both"/>
        <w:rPr>
          <w:color w:val="000000"/>
        </w:rPr>
      </w:pPr>
    </w:p>
    <w:p w14:paraId="0C519B22" w14:textId="77777777" w:rsidR="005F5A59" w:rsidRDefault="00CE47A4">
      <w:pPr>
        <w:pBdr>
          <w:top w:val="nil"/>
          <w:left w:val="nil"/>
          <w:bottom w:val="nil"/>
          <w:right w:val="nil"/>
          <w:between w:val="nil"/>
        </w:pBdr>
        <w:ind w:left="2160" w:hanging="720"/>
        <w:jc w:val="both"/>
        <w:rPr>
          <w:color w:val="000000"/>
        </w:rPr>
      </w:pPr>
      <w:r>
        <w:rPr>
          <w:color w:val="000000"/>
        </w:rPr>
        <w:t>2.1.3</w:t>
      </w:r>
      <w:r>
        <w:rPr>
          <w:color w:val="000000"/>
        </w:rPr>
        <w:tab/>
        <w:t>Reference to England and Wales in Working Days definition within the Glossary and interpretations section will be replaced with Scotland.</w:t>
      </w:r>
    </w:p>
    <w:p w14:paraId="31B90DDE" w14:textId="77777777" w:rsidR="005F5A59" w:rsidRDefault="005F5A59">
      <w:pPr>
        <w:pBdr>
          <w:top w:val="nil"/>
          <w:left w:val="nil"/>
          <w:bottom w:val="nil"/>
          <w:right w:val="nil"/>
          <w:between w:val="nil"/>
        </w:pBdr>
        <w:jc w:val="both"/>
        <w:rPr>
          <w:color w:val="000000"/>
        </w:rPr>
      </w:pPr>
    </w:p>
    <w:p w14:paraId="2355BF10" w14:textId="77777777" w:rsidR="005F5A59" w:rsidRDefault="00CE47A4">
      <w:pPr>
        <w:pBdr>
          <w:top w:val="nil"/>
          <w:left w:val="nil"/>
          <w:bottom w:val="nil"/>
          <w:right w:val="nil"/>
          <w:between w:val="nil"/>
        </w:pBdr>
        <w:ind w:left="2160" w:hanging="720"/>
        <w:jc w:val="both"/>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2B8F923E" w14:textId="77777777" w:rsidR="005F5A59" w:rsidRDefault="005F5A59">
      <w:pPr>
        <w:pBdr>
          <w:top w:val="nil"/>
          <w:left w:val="nil"/>
          <w:bottom w:val="nil"/>
          <w:right w:val="nil"/>
          <w:between w:val="nil"/>
        </w:pBdr>
        <w:jc w:val="both"/>
        <w:rPr>
          <w:color w:val="000000"/>
        </w:rPr>
      </w:pPr>
    </w:p>
    <w:p w14:paraId="3DEA2EAA" w14:textId="77777777" w:rsidR="005F5A59" w:rsidRDefault="00CE47A4">
      <w:pPr>
        <w:pBdr>
          <w:top w:val="nil"/>
          <w:left w:val="nil"/>
          <w:bottom w:val="nil"/>
          <w:right w:val="nil"/>
          <w:between w:val="nil"/>
        </w:pBdr>
        <w:ind w:left="2160" w:hanging="720"/>
        <w:jc w:val="both"/>
        <w:rPr>
          <w:color w:val="000000"/>
        </w:rPr>
      </w:pPr>
      <w:r>
        <w:rPr>
          <w:color w:val="000000"/>
        </w:rPr>
        <w:t>2.1.5</w:t>
      </w:r>
      <w:r>
        <w:rPr>
          <w:color w:val="000000"/>
        </w:rPr>
        <w:tab/>
        <w:t>Reference to the Supply of Goods and Services Act 1982 will be removed in incorporated Framework Agreement clause 4.2.</w:t>
      </w:r>
    </w:p>
    <w:p w14:paraId="5C0CF6F0" w14:textId="77777777" w:rsidR="005F5A59" w:rsidRDefault="005F5A59">
      <w:pPr>
        <w:pBdr>
          <w:top w:val="nil"/>
          <w:left w:val="nil"/>
          <w:bottom w:val="nil"/>
          <w:right w:val="nil"/>
          <w:between w:val="nil"/>
        </w:pBdr>
        <w:jc w:val="both"/>
        <w:rPr>
          <w:color w:val="000000"/>
        </w:rPr>
      </w:pPr>
    </w:p>
    <w:p w14:paraId="786A4474" w14:textId="77777777" w:rsidR="005F5A59" w:rsidRDefault="00CE47A4">
      <w:pPr>
        <w:pBdr>
          <w:top w:val="nil"/>
          <w:left w:val="nil"/>
          <w:bottom w:val="nil"/>
          <w:right w:val="nil"/>
          <w:between w:val="nil"/>
        </w:pBdr>
        <w:ind w:left="720" w:firstLine="720"/>
        <w:jc w:val="both"/>
        <w:rPr>
          <w:color w:val="000000"/>
        </w:rPr>
      </w:pPr>
      <w:r>
        <w:rPr>
          <w:color w:val="000000"/>
        </w:rPr>
        <w:t>2.1.6</w:t>
      </w:r>
      <w:r>
        <w:rPr>
          <w:color w:val="000000"/>
        </w:rPr>
        <w:tab/>
        <w:t>References to “tort” will be replaced with “delict” throughout</w:t>
      </w:r>
    </w:p>
    <w:p w14:paraId="1FD10C3B" w14:textId="77777777" w:rsidR="005F5A59" w:rsidRDefault="005F5A59">
      <w:pPr>
        <w:pBdr>
          <w:top w:val="nil"/>
          <w:left w:val="nil"/>
          <w:bottom w:val="nil"/>
          <w:right w:val="nil"/>
          <w:between w:val="nil"/>
        </w:pBdr>
        <w:jc w:val="both"/>
        <w:rPr>
          <w:color w:val="000000"/>
        </w:rPr>
      </w:pPr>
    </w:p>
    <w:p w14:paraId="31CEF11A" w14:textId="77777777" w:rsidR="005F5A59" w:rsidRDefault="00CE47A4">
      <w:pPr>
        <w:pBdr>
          <w:top w:val="nil"/>
          <w:left w:val="nil"/>
          <w:bottom w:val="nil"/>
          <w:right w:val="nil"/>
          <w:between w:val="nil"/>
        </w:pBdr>
        <w:jc w:val="both"/>
        <w:rPr>
          <w:color w:val="000000"/>
        </w:rPr>
      </w:pPr>
      <w:r>
        <w:rPr>
          <w:color w:val="000000"/>
        </w:rPr>
        <w:t>2.2</w:t>
      </w:r>
      <w:r>
        <w:rPr>
          <w:color w:val="000000"/>
        </w:rPr>
        <w:tab/>
        <w:t>The Customer may, in the Order Form, request the following Alternative Clauses:</w:t>
      </w:r>
    </w:p>
    <w:p w14:paraId="6B0438BA" w14:textId="77777777" w:rsidR="005F5A59" w:rsidRDefault="005F5A59">
      <w:pPr>
        <w:pBdr>
          <w:top w:val="nil"/>
          <w:left w:val="nil"/>
          <w:bottom w:val="nil"/>
          <w:right w:val="nil"/>
          <w:between w:val="nil"/>
        </w:pBdr>
        <w:jc w:val="both"/>
        <w:rPr>
          <w:color w:val="000000"/>
        </w:rPr>
      </w:pPr>
    </w:p>
    <w:p w14:paraId="1C011FF3" w14:textId="77777777" w:rsidR="005F5A59" w:rsidRDefault="00CE47A4">
      <w:pPr>
        <w:pBdr>
          <w:top w:val="nil"/>
          <w:left w:val="nil"/>
          <w:bottom w:val="nil"/>
          <w:right w:val="nil"/>
          <w:between w:val="nil"/>
        </w:pBdr>
        <w:ind w:left="1440"/>
        <w:jc w:val="both"/>
        <w:rPr>
          <w:color w:val="000000"/>
        </w:rPr>
      </w:pPr>
      <w:r>
        <w:rPr>
          <w:color w:val="000000"/>
        </w:rPr>
        <w:t>2.2.1 Northern Ireland Law (see paragraph 2.3, 2.4, 2.5, 2.6 and 2.7 of this Schedule)</w:t>
      </w:r>
    </w:p>
    <w:p w14:paraId="723361CD" w14:textId="77777777" w:rsidR="005F5A59" w:rsidRDefault="005F5A59">
      <w:pPr>
        <w:pBdr>
          <w:top w:val="nil"/>
          <w:left w:val="nil"/>
          <w:bottom w:val="nil"/>
          <w:right w:val="nil"/>
          <w:between w:val="nil"/>
        </w:pBdr>
        <w:jc w:val="both"/>
        <w:rPr>
          <w:color w:val="000000"/>
        </w:rPr>
      </w:pPr>
    </w:p>
    <w:p w14:paraId="383BDBFA" w14:textId="77777777" w:rsidR="005F5A59" w:rsidRDefault="00CE47A4">
      <w:pPr>
        <w:pStyle w:val="Heading3"/>
        <w:numPr>
          <w:ilvl w:val="2"/>
          <w:numId w:val="17"/>
        </w:numPr>
        <w:tabs>
          <w:tab w:val="left" w:pos="0"/>
        </w:tabs>
        <w:jc w:val="both"/>
      </w:pPr>
      <w:r>
        <w:t>2.3</w:t>
      </w:r>
      <w:r>
        <w:tab/>
        <w:t>Discrimination</w:t>
      </w:r>
    </w:p>
    <w:p w14:paraId="6B72CBE0" w14:textId="77777777" w:rsidR="005F5A59" w:rsidRDefault="00CE47A4">
      <w:pPr>
        <w:pBdr>
          <w:top w:val="nil"/>
          <w:left w:val="nil"/>
          <w:bottom w:val="nil"/>
          <w:right w:val="nil"/>
          <w:between w:val="nil"/>
        </w:pBdr>
        <w:ind w:left="1440" w:hanging="720"/>
        <w:jc w:val="both"/>
        <w:rPr>
          <w:color w:val="000000"/>
        </w:rPr>
      </w:pPr>
      <w:r>
        <w:rPr>
          <w:color w:val="000000"/>
        </w:rPr>
        <w:t>2.3.1</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 xml:space="preserve">: </w:t>
      </w:r>
    </w:p>
    <w:p w14:paraId="2E044A36" w14:textId="77777777" w:rsidR="005F5A59" w:rsidRDefault="005F5A59">
      <w:pPr>
        <w:pBdr>
          <w:top w:val="nil"/>
          <w:left w:val="nil"/>
          <w:bottom w:val="nil"/>
          <w:right w:val="nil"/>
          <w:between w:val="nil"/>
        </w:pBdr>
        <w:ind w:left="1440"/>
        <w:jc w:val="both"/>
        <w:rPr>
          <w:color w:val="000000"/>
        </w:rPr>
      </w:pPr>
    </w:p>
    <w:p w14:paraId="759FBA94" w14:textId="77777777" w:rsidR="005F5A59" w:rsidRDefault="00CE47A4">
      <w:pPr>
        <w:numPr>
          <w:ilvl w:val="0"/>
          <w:numId w:val="15"/>
        </w:numPr>
        <w:pBdr>
          <w:top w:val="nil"/>
          <w:left w:val="nil"/>
          <w:bottom w:val="nil"/>
          <w:right w:val="nil"/>
          <w:between w:val="nil"/>
        </w:pBdr>
        <w:jc w:val="both"/>
        <w:rPr>
          <w:color w:val="000000"/>
        </w:rPr>
      </w:pPr>
      <w:r>
        <w:rPr>
          <w:color w:val="000000"/>
        </w:rPr>
        <w:t>Employment (Northern Ireland) Order 2002</w:t>
      </w:r>
    </w:p>
    <w:p w14:paraId="0BC5AC1E" w14:textId="77777777" w:rsidR="005F5A59" w:rsidRDefault="00CE47A4">
      <w:pPr>
        <w:numPr>
          <w:ilvl w:val="0"/>
          <w:numId w:val="15"/>
        </w:numPr>
        <w:pBdr>
          <w:top w:val="nil"/>
          <w:left w:val="nil"/>
          <w:bottom w:val="nil"/>
          <w:right w:val="nil"/>
          <w:between w:val="nil"/>
        </w:pBdr>
        <w:jc w:val="both"/>
        <w:rPr>
          <w:color w:val="000000"/>
        </w:rPr>
      </w:pPr>
      <w:r>
        <w:rPr>
          <w:color w:val="000000"/>
        </w:rPr>
        <w:t>Fair Employment and Treatment (Northern Ireland) Order 1998</w:t>
      </w:r>
    </w:p>
    <w:p w14:paraId="3968A130" w14:textId="77777777" w:rsidR="005F5A59" w:rsidRDefault="00CE47A4">
      <w:pPr>
        <w:numPr>
          <w:ilvl w:val="0"/>
          <w:numId w:val="15"/>
        </w:numPr>
        <w:pBdr>
          <w:top w:val="nil"/>
          <w:left w:val="nil"/>
          <w:bottom w:val="nil"/>
          <w:right w:val="nil"/>
          <w:between w:val="nil"/>
        </w:pBdr>
        <w:jc w:val="both"/>
        <w:rPr>
          <w:color w:val="000000"/>
        </w:rPr>
      </w:pPr>
      <w:r>
        <w:rPr>
          <w:color w:val="000000"/>
        </w:rPr>
        <w:t>Sex Discrimination (Northern Ireland) Order 1976 and 1988</w:t>
      </w:r>
    </w:p>
    <w:p w14:paraId="7DFC814E" w14:textId="77777777" w:rsidR="005F5A59" w:rsidRDefault="00CE47A4">
      <w:pPr>
        <w:numPr>
          <w:ilvl w:val="0"/>
          <w:numId w:val="15"/>
        </w:numPr>
        <w:pBdr>
          <w:top w:val="nil"/>
          <w:left w:val="nil"/>
          <w:bottom w:val="nil"/>
          <w:right w:val="nil"/>
          <w:between w:val="nil"/>
        </w:pBdr>
        <w:jc w:val="both"/>
        <w:rPr>
          <w:color w:val="000000"/>
        </w:rPr>
      </w:pPr>
      <w:r>
        <w:rPr>
          <w:color w:val="000000"/>
        </w:rPr>
        <w:t>Employment Equality (Sexual   Orientation) Regulations (Northern Ireland) 2003</w:t>
      </w:r>
    </w:p>
    <w:p w14:paraId="5AF9897E" w14:textId="77777777" w:rsidR="005F5A59" w:rsidRDefault="00CE47A4">
      <w:pPr>
        <w:numPr>
          <w:ilvl w:val="0"/>
          <w:numId w:val="15"/>
        </w:numPr>
        <w:pBdr>
          <w:top w:val="nil"/>
          <w:left w:val="nil"/>
          <w:bottom w:val="nil"/>
          <w:right w:val="nil"/>
          <w:between w:val="nil"/>
        </w:pBdr>
        <w:jc w:val="both"/>
        <w:rPr>
          <w:color w:val="000000"/>
        </w:rPr>
      </w:pPr>
      <w:r>
        <w:rPr>
          <w:color w:val="000000"/>
        </w:rPr>
        <w:t>Equal Pay Act (Northern Ireland) 1970</w:t>
      </w:r>
    </w:p>
    <w:p w14:paraId="321C7FDD" w14:textId="77777777" w:rsidR="005F5A59" w:rsidRDefault="00CE47A4">
      <w:pPr>
        <w:numPr>
          <w:ilvl w:val="0"/>
          <w:numId w:val="15"/>
        </w:numPr>
        <w:pBdr>
          <w:top w:val="nil"/>
          <w:left w:val="nil"/>
          <w:bottom w:val="nil"/>
          <w:right w:val="nil"/>
          <w:between w:val="nil"/>
        </w:pBdr>
        <w:jc w:val="both"/>
        <w:rPr>
          <w:color w:val="000000"/>
        </w:rPr>
      </w:pPr>
      <w:r>
        <w:rPr>
          <w:color w:val="000000"/>
        </w:rPr>
        <w:t>Disability Discrimination Act 1995</w:t>
      </w:r>
    </w:p>
    <w:p w14:paraId="0A621A01" w14:textId="77777777" w:rsidR="005F5A59" w:rsidRDefault="00CE47A4">
      <w:pPr>
        <w:numPr>
          <w:ilvl w:val="0"/>
          <w:numId w:val="15"/>
        </w:numPr>
        <w:pBdr>
          <w:top w:val="nil"/>
          <w:left w:val="nil"/>
          <w:bottom w:val="nil"/>
          <w:right w:val="nil"/>
          <w:between w:val="nil"/>
        </w:pBdr>
        <w:jc w:val="both"/>
        <w:rPr>
          <w:color w:val="000000"/>
        </w:rPr>
      </w:pPr>
      <w:r>
        <w:rPr>
          <w:color w:val="000000"/>
        </w:rPr>
        <w:t>Race Relations (Northern Ireland) Order 1997</w:t>
      </w:r>
    </w:p>
    <w:p w14:paraId="708C4E3C" w14:textId="77777777" w:rsidR="005F5A59" w:rsidRDefault="00CE47A4">
      <w:pPr>
        <w:numPr>
          <w:ilvl w:val="0"/>
          <w:numId w:val="15"/>
        </w:numPr>
        <w:pBdr>
          <w:top w:val="nil"/>
          <w:left w:val="nil"/>
          <w:bottom w:val="nil"/>
          <w:right w:val="nil"/>
          <w:between w:val="nil"/>
        </w:pBdr>
        <w:jc w:val="both"/>
        <w:rPr>
          <w:color w:val="000000"/>
        </w:rPr>
      </w:pPr>
      <w:r>
        <w:rPr>
          <w:color w:val="000000"/>
        </w:rPr>
        <w:t xml:space="preserve">Employment Relations (Northern Ireland) Order 1999 and Employment Rights (Northern Ireland) Order 1996 </w:t>
      </w:r>
    </w:p>
    <w:p w14:paraId="51A244A3" w14:textId="77777777" w:rsidR="005F5A59" w:rsidRDefault="00CE47A4">
      <w:pPr>
        <w:numPr>
          <w:ilvl w:val="0"/>
          <w:numId w:val="15"/>
        </w:numPr>
        <w:pBdr>
          <w:top w:val="nil"/>
          <w:left w:val="nil"/>
          <w:bottom w:val="nil"/>
          <w:right w:val="nil"/>
          <w:between w:val="nil"/>
        </w:pBdr>
        <w:jc w:val="both"/>
        <w:rPr>
          <w:color w:val="000000"/>
        </w:rPr>
      </w:pPr>
      <w:r>
        <w:rPr>
          <w:color w:val="000000"/>
        </w:rPr>
        <w:t>Employment Equality (Age) Regulations (Northern Ireland) 2006</w:t>
      </w:r>
    </w:p>
    <w:p w14:paraId="59301055" w14:textId="77777777" w:rsidR="005F5A59" w:rsidRDefault="00CE47A4">
      <w:pPr>
        <w:numPr>
          <w:ilvl w:val="0"/>
          <w:numId w:val="15"/>
        </w:numPr>
        <w:pBdr>
          <w:top w:val="nil"/>
          <w:left w:val="nil"/>
          <w:bottom w:val="nil"/>
          <w:right w:val="nil"/>
          <w:between w:val="nil"/>
        </w:pBdr>
        <w:jc w:val="both"/>
        <w:rPr>
          <w:color w:val="000000"/>
        </w:rPr>
      </w:pPr>
      <w:r>
        <w:rPr>
          <w:color w:val="000000"/>
        </w:rPr>
        <w:t>Part-time Workers (Prevention of less Favourable Treatment) Regulation 2000</w:t>
      </w:r>
    </w:p>
    <w:p w14:paraId="23EF7508" w14:textId="77777777" w:rsidR="005F5A59" w:rsidRDefault="00CE47A4">
      <w:pPr>
        <w:numPr>
          <w:ilvl w:val="0"/>
          <w:numId w:val="15"/>
        </w:numPr>
        <w:pBdr>
          <w:top w:val="nil"/>
          <w:left w:val="nil"/>
          <w:bottom w:val="nil"/>
          <w:right w:val="nil"/>
          <w:between w:val="nil"/>
        </w:pBdr>
        <w:jc w:val="both"/>
        <w:rPr>
          <w:color w:val="000000"/>
        </w:rPr>
      </w:pPr>
      <w:r>
        <w:rPr>
          <w:color w:val="000000"/>
        </w:rPr>
        <w:t>Fixed-term Employees (Prevention of Less Favourable Treatment) Regulations 2002</w:t>
      </w:r>
    </w:p>
    <w:p w14:paraId="346979D1" w14:textId="77777777" w:rsidR="005F5A59" w:rsidRDefault="00CE47A4">
      <w:pPr>
        <w:numPr>
          <w:ilvl w:val="0"/>
          <w:numId w:val="15"/>
        </w:numPr>
        <w:pBdr>
          <w:top w:val="nil"/>
          <w:left w:val="nil"/>
          <w:bottom w:val="nil"/>
          <w:right w:val="nil"/>
          <w:between w:val="nil"/>
        </w:pBdr>
        <w:jc w:val="both"/>
        <w:rPr>
          <w:color w:val="000000"/>
        </w:rPr>
      </w:pPr>
      <w:r>
        <w:rPr>
          <w:color w:val="000000"/>
        </w:rPr>
        <w:t>The Disability Discrimination (Northern Ireland) Order 2006</w:t>
      </w:r>
    </w:p>
    <w:p w14:paraId="4D730C75" w14:textId="77777777" w:rsidR="005F5A59" w:rsidRDefault="00CE47A4">
      <w:pPr>
        <w:numPr>
          <w:ilvl w:val="0"/>
          <w:numId w:val="15"/>
        </w:numPr>
        <w:pBdr>
          <w:top w:val="nil"/>
          <w:left w:val="nil"/>
          <w:bottom w:val="nil"/>
          <w:right w:val="nil"/>
          <w:between w:val="nil"/>
        </w:pBdr>
        <w:jc w:val="both"/>
        <w:rPr>
          <w:color w:val="000000"/>
        </w:rPr>
      </w:pPr>
      <w:r>
        <w:rPr>
          <w:color w:val="000000"/>
        </w:rPr>
        <w:t>The Employment Relations (Northern Ireland) Order 2004</w:t>
      </w:r>
    </w:p>
    <w:p w14:paraId="51B1D3EC" w14:textId="77777777" w:rsidR="005F5A59" w:rsidRDefault="00CE47A4">
      <w:pPr>
        <w:numPr>
          <w:ilvl w:val="0"/>
          <w:numId w:val="15"/>
        </w:numPr>
        <w:pBdr>
          <w:top w:val="nil"/>
          <w:left w:val="nil"/>
          <w:bottom w:val="nil"/>
          <w:right w:val="nil"/>
          <w:between w:val="nil"/>
        </w:pBdr>
        <w:jc w:val="both"/>
        <w:rPr>
          <w:color w:val="000000"/>
        </w:rPr>
      </w:pPr>
      <w:r>
        <w:rPr>
          <w:color w:val="000000"/>
        </w:rPr>
        <w:t>Equality Act (Sexual Orientation) Regulations (Northern Ireland) 2006</w:t>
      </w:r>
    </w:p>
    <w:p w14:paraId="2E1BE265" w14:textId="77777777" w:rsidR="005F5A59" w:rsidRDefault="00CE47A4">
      <w:pPr>
        <w:numPr>
          <w:ilvl w:val="0"/>
          <w:numId w:val="15"/>
        </w:numPr>
        <w:pBdr>
          <w:top w:val="nil"/>
          <w:left w:val="nil"/>
          <w:bottom w:val="nil"/>
          <w:right w:val="nil"/>
          <w:between w:val="nil"/>
        </w:pBdr>
        <w:jc w:val="both"/>
        <w:rPr>
          <w:color w:val="000000"/>
        </w:rPr>
      </w:pPr>
      <w:r>
        <w:rPr>
          <w:color w:val="000000"/>
        </w:rPr>
        <w:t>Employment Relations (Northern Ireland) Order 2004</w:t>
      </w:r>
    </w:p>
    <w:p w14:paraId="7EC9187A" w14:textId="77777777" w:rsidR="005F5A59" w:rsidRDefault="00CE47A4">
      <w:pPr>
        <w:numPr>
          <w:ilvl w:val="0"/>
          <w:numId w:val="15"/>
        </w:numPr>
        <w:pBdr>
          <w:top w:val="nil"/>
          <w:left w:val="nil"/>
          <w:bottom w:val="nil"/>
          <w:right w:val="nil"/>
          <w:between w:val="nil"/>
        </w:pBdr>
        <w:jc w:val="both"/>
        <w:rPr>
          <w:color w:val="000000"/>
        </w:rPr>
      </w:pPr>
      <w:r>
        <w:rPr>
          <w:color w:val="000000"/>
        </w:rPr>
        <w:t>Work and Families (Northern Ireland) Order 2006</w:t>
      </w:r>
    </w:p>
    <w:p w14:paraId="03BCEDB8" w14:textId="77777777" w:rsidR="005F5A59" w:rsidRDefault="005F5A59">
      <w:pPr>
        <w:pBdr>
          <w:top w:val="nil"/>
          <w:left w:val="nil"/>
          <w:bottom w:val="nil"/>
          <w:right w:val="nil"/>
          <w:between w:val="nil"/>
        </w:pBdr>
        <w:ind w:left="360"/>
        <w:jc w:val="both"/>
        <w:rPr>
          <w:color w:val="000000"/>
        </w:rPr>
      </w:pPr>
    </w:p>
    <w:p w14:paraId="01F866D1" w14:textId="77777777" w:rsidR="005F5A59" w:rsidRDefault="00CE47A4">
      <w:pPr>
        <w:pBdr>
          <w:top w:val="nil"/>
          <w:left w:val="nil"/>
          <w:bottom w:val="nil"/>
          <w:right w:val="nil"/>
          <w:between w:val="nil"/>
        </w:pBdr>
        <w:ind w:left="360"/>
        <w:jc w:val="both"/>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14:paraId="318D1188" w14:textId="77777777" w:rsidR="005F5A59" w:rsidRDefault="005F5A59">
      <w:pPr>
        <w:pBdr>
          <w:top w:val="nil"/>
          <w:left w:val="nil"/>
          <w:bottom w:val="nil"/>
          <w:right w:val="nil"/>
          <w:between w:val="nil"/>
        </w:pBdr>
        <w:jc w:val="both"/>
        <w:rPr>
          <w:color w:val="000000"/>
        </w:rPr>
      </w:pPr>
    </w:p>
    <w:p w14:paraId="0BE64B54" w14:textId="77777777" w:rsidR="005F5A59" w:rsidRDefault="00CE47A4">
      <w:pPr>
        <w:pBdr>
          <w:top w:val="nil"/>
          <w:left w:val="nil"/>
          <w:bottom w:val="nil"/>
          <w:right w:val="nil"/>
          <w:between w:val="nil"/>
        </w:pBdr>
        <w:ind w:left="720" w:firstLine="720"/>
        <w:jc w:val="both"/>
        <w:rPr>
          <w:color w:val="000000"/>
        </w:rPr>
      </w:pPr>
      <w:r>
        <w:rPr>
          <w:color w:val="000000"/>
        </w:rPr>
        <w:t>a.</w:t>
      </w:r>
      <w:r>
        <w:rPr>
          <w:color w:val="000000"/>
        </w:rPr>
        <w:tab/>
        <w:t>persons of different religious beliefs or political opinions</w:t>
      </w:r>
    </w:p>
    <w:p w14:paraId="1CE4937C" w14:textId="77777777" w:rsidR="005F5A59" w:rsidRDefault="00CE47A4">
      <w:pPr>
        <w:pBdr>
          <w:top w:val="nil"/>
          <w:left w:val="nil"/>
          <w:bottom w:val="nil"/>
          <w:right w:val="nil"/>
          <w:between w:val="nil"/>
        </w:pBdr>
        <w:ind w:left="720" w:firstLine="720"/>
        <w:jc w:val="both"/>
        <w:rPr>
          <w:color w:val="000000"/>
        </w:rPr>
      </w:pPr>
      <w:r>
        <w:rPr>
          <w:color w:val="000000"/>
        </w:rPr>
        <w:t>b.</w:t>
      </w:r>
      <w:r>
        <w:rPr>
          <w:color w:val="000000"/>
        </w:rPr>
        <w:tab/>
        <w:t>men and women or married and unmarried persons</w:t>
      </w:r>
    </w:p>
    <w:p w14:paraId="07FAB7D8" w14:textId="77777777" w:rsidR="005F5A59" w:rsidRDefault="00CE47A4">
      <w:pPr>
        <w:pBdr>
          <w:top w:val="nil"/>
          <w:left w:val="nil"/>
          <w:bottom w:val="nil"/>
          <w:right w:val="nil"/>
          <w:between w:val="nil"/>
        </w:pBdr>
        <w:ind w:left="720" w:firstLine="720"/>
        <w:jc w:val="both"/>
        <w:rPr>
          <w:color w:val="000000"/>
        </w:rPr>
      </w:pPr>
      <w:r>
        <w:rPr>
          <w:color w:val="000000"/>
        </w:rPr>
        <w:t>c.</w:t>
      </w:r>
      <w:r>
        <w:rPr>
          <w:color w:val="000000"/>
        </w:rPr>
        <w:tab/>
        <w:t xml:space="preserve">persons with and without dependants (including women who are </w:t>
      </w:r>
    </w:p>
    <w:p w14:paraId="386B8AFF" w14:textId="77777777" w:rsidR="005F5A59" w:rsidRDefault="00CE47A4">
      <w:pPr>
        <w:pBdr>
          <w:top w:val="nil"/>
          <w:left w:val="nil"/>
          <w:bottom w:val="nil"/>
          <w:right w:val="nil"/>
          <w:between w:val="nil"/>
        </w:pBdr>
        <w:ind w:left="1440" w:firstLine="720"/>
        <w:jc w:val="both"/>
        <w:rPr>
          <w:color w:val="000000"/>
        </w:rPr>
      </w:pPr>
      <w:r>
        <w:rPr>
          <w:color w:val="000000"/>
        </w:rPr>
        <w:t>pregnant or on maternity leave and men on paternity leave)</w:t>
      </w:r>
    </w:p>
    <w:p w14:paraId="10C034F4" w14:textId="77777777" w:rsidR="005F5A59" w:rsidRDefault="00CE47A4">
      <w:pPr>
        <w:pBdr>
          <w:top w:val="nil"/>
          <w:left w:val="nil"/>
          <w:bottom w:val="nil"/>
          <w:right w:val="nil"/>
          <w:between w:val="nil"/>
        </w:pBdr>
        <w:ind w:left="720" w:firstLine="720"/>
        <w:jc w:val="both"/>
        <w:rPr>
          <w:color w:val="000000"/>
        </w:rPr>
      </w:pPr>
      <w:r>
        <w:rPr>
          <w:color w:val="000000"/>
        </w:rPr>
        <w:t>d.</w:t>
      </w:r>
      <w:r>
        <w:rPr>
          <w:color w:val="000000"/>
        </w:rPr>
        <w:tab/>
        <w:t xml:space="preserve">persons of different racial groups (within the meaning of the Race </w:t>
      </w:r>
    </w:p>
    <w:p w14:paraId="38BC1FBA" w14:textId="77777777" w:rsidR="005F5A59" w:rsidRDefault="00CE47A4">
      <w:pPr>
        <w:pBdr>
          <w:top w:val="nil"/>
          <w:left w:val="nil"/>
          <w:bottom w:val="nil"/>
          <w:right w:val="nil"/>
          <w:between w:val="nil"/>
        </w:pBdr>
        <w:ind w:left="1440" w:firstLine="720"/>
        <w:jc w:val="both"/>
        <w:rPr>
          <w:color w:val="000000"/>
        </w:rPr>
      </w:pPr>
      <w:r>
        <w:rPr>
          <w:color w:val="000000"/>
        </w:rPr>
        <w:t>Relations (Northern Ireland) Order 1997)</w:t>
      </w:r>
    </w:p>
    <w:p w14:paraId="2419E70F" w14:textId="77777777" w:rsidR="005F5A59" w:rsidRDefault="00CE47A4">
      <w:pPr>
        <w:pBdr>
          <w:top w:val="nil"/>
          <w:left w:val="nil"/>
          <w:bottom w:val="nil"/>
          <w:right w:val="nil"/>
          <w:between w:val="nil"/>
        </w:pBdr>
        <w:ind w:left="720" w:firstLine="720"/>
        <w:jc w:val="both"/>
        <w:rPr>
          <w:color w:val="000000"/>
        </w:rPr>
      </w:pPr>
      <w:r>
        <w:rPr>
          <w:color w:val="000000"/>
        </w:rPr>
        <w:t>e.</w:t>
      </w:r>
      <w:r>
        <w:rPr>
          <w:color w:val="000000"/>
        </w:rPr>
        <w:tab/>
        <w:t xml:space="preserve">persons with and without a disability (within the meaning of the </w:t>
      </w:r>
    </w:p>
    <w:p w14:paraId="10C1DEAD" w14:textId="77777777" w:rsidR="005F5A59" w:rsidRDefault="00CE47A4">
      <w:pPr>
        <w:pBdr>
          <w:top w:val="nil"/>
          <w:left w:val="nil"/>
          <w:bottom w:val="nil"/>
          <w:right w:val="nil"/>
          <w:between w:val="nil"/>
        </w:pBdr>
        <w:ind w:left="1440" w:firstLine="720"/>
        <w:jc w:val="both"/>
        <w:rPr>
          <w:color w:val="000000"/>
        </w:rPr>
      </w:pPr>
      <w:r>
        <w:rPr>
          <w:color w:val="000000"/>
        </w:rPr>
        <w:t>Disability Discrimination Act 1995)</w:t>
      </w:r>
    </w:p>
    <w:p w14:paraId="78885D79" w14:textId="77777777" w:rsidR="005F5A59" w:rsidRDefault="00CE47A4">
      <w:pPr>
        <w:pBdr>
          <w:top w:val="nil"/>
          <w:left w:val="nil"/>
          <w:bottom w:val="nil"/>
          <w:right w:val="nil"/>
          <w:between w:val="nil"/>
        </w:pBdr>
        <w:ind w:left="720" w:firstLine="720"/>
        <w:jc w:val="both"/>
        <w:rPr>
          <w:color w:val="000000"/>
        </w:rPr>
      </w:pPr>
      <w:r>
        <w:rPr>
          <w:color w:val="000000"/>
        </w:rPr>
        <w:t>f.</w:t>
      </w:r>
      <w:r>
        <w:rPr>
          <w:color w:val="000000"/>
        </w:rPr>
        <w:tab/>
        <w:t>persons of different ages</w:t>
      </w:r>
    </w:p>
    <w:p w14:paraId="2276E7DD" w14:textId="77777777" w:rsidR="005F5A59" w:rsidRDefault="00CE47A4">
      <w:pPr>
        <w:pBdr>
          <w:top w:val="nil"/>
          <w:left w:val="nil"/>
          <w:bottom w:val="nil"/>
          <w:right w:val="nil"/>
          <w:between w:val="nil"/>
        </w:pBdr>
        <w:ind w:left="720" w:firstLine="720"/>
        <w:jc w:val="both"/>
        <w:rPr>
          <w:color w:val="000000"/>
        </w:rPr>
      </w:pPr>
      <w:r>
        <w:rPr>
          <w:color w:val="000000"/>
        </w:rPr>
        <w:t>g.</w:t>
      </w:r>
      <w:r>
        <w:rPr>
          <w:color w:val="000000"/>
        </w:rPr>
        <w:tab/>
        <w:t>persons of differing sexual orientation</w:t>
      </w:r>
    </w:p>
    <w:p w14:paraId="46A9DB55" w14:textId="77777777" w:rsidR="005F5A59" w:rsidRDefault="00CE47A4">
      <w:pPr>
        <w:pBdr>
          <w:top w:val="nil"/>
          <w:left w:val="nil"/>
          <w:bottom w:val="nil"/>
          <w:right w:val="nil"/>
          <w:between w:val="nil"/>
        </w:pBdr>
        <w:jc w:val="both"/>
        <w:rPr>
          <w:color w:val="000000"/>
        </w:rPr>
      </w:pPr>
      <w:r>
        <w:rPr>
          <w:color w:val="000000"/>
        </w:rPr>
        <w:t xml:space="preserve"> </w:t>
      </w:r>
    </w:p>
    <w:p w14:paraId="7D5021BE" w14:textId="77777777" w:rsidR="005F5A59" w:rsidRDefault="00CE47A4">
      <w:pPr>
        <w:pBdr>
          <w:top w:val="nil"/>
          <w:left w:val="nil"/>
          <w:bottom w:val="nil"/>
          <w:right w:val="nil"/>
          <w:between w:val="nil"/>
        </w:pBdr>
        <w:ind w:firstLine="720"/>
        <w:jc w:val="both"/>
        <w:rPr>
          <w:color w:val="000000"/>
        </w:rPr>
      </w:pPr>
      <w:r>
        <w:rPr>
          <w:color w:val="000000"/>
        </w:rPr>
        <w:t>2.3.2</w:t>
      </w:r>
      <w:r>
        <w:rPr>
          <w:color w:val="000000"/>
        </w:rPr>
        <w:tab/>
        <w:t xml:space="preserve">The Supplier will take all reasonable steps to secure the observance of clause </w:t>
      </w:r>
    </w:p>
    <w:p w14:paraId="062B7C60" w14:textId="77777777" w:rsidR="005F5A59" w:rsidRDefault="00CE47A4">
      <w:pPr>
        <w:pBdr>
          <w:top w:val="nil"/>
          <w:left w:val="nil"/>
          <w:bottom w:val="nil"/>
          <w:right w:val="nil"/>
          <w:between w:val="nil"/>
        </w:pBdr>
        <w:ind w:left="720" w:firstLine="720"/>
        <w:jc w:val="both"/>
        <w:rPr>
          <w:color w:val="000000"/>
        </w:rPr>
      </w:pPr>
      <w:r>
        <w:rPr>
          <w:color w:val="000000"/>
        </w:rPr>
        <w:t>2.3.1 of this Schedule by all Supplier Staff.</w:t>
      </w:r>
    </w:p>
    <w:p w14:paraId="4D4F1636" w14:textId="77777777" w:rsidR="005F5A59" w:rsidRDefault="00CE47A4">
      <w:pPr>
        <w:pBdr>
          <w:top w:val="nil"/>
          <w:left w:val="nil"/>
          <w:bottom w:val="nil"/>
          <w:right w:val="nil"/>
          <w:between w:val="nil"/>
        </w:pBdr>
        <w:spacing w:before="240" w:after="240"/>
        <w:ind w:left="1440"/>
        <w:jc w:val="both"/>
        <w:rPr>
          <w:color w:val="000000"/>
        </w:rPr>
      </w:pPr>
      <w:r>
        <w:rPr>
          <w:color w:val="000000"/>
          <w:sz w:val="20"/>
          <w:szCs w:val="20"/>
        </w:rPr>
        <w:t xml:space="preserve"> </w:t>
      </w:r>
    </w:p>
    <w:p w14:paraId="6E13FD51" w14:textId="77777777" w:rsidR="005F5A59" w:rsidRDefault="00CE47A4">
      <w:pPr>
        <w:pStyle w:val="Heading3"/>
        <w:numPr>
          <w:ilvl w:val="2"/>
          <w:numId w:val="17"/>
        </w:numPr>
        <w:tabs>
          <w:tab w:val="left" w:pos="0"/>
        </w:tabs>
        <w:jc w:val="both"/>
      </w:pPr>
      <w:r>
        <w:t>2.4</w:t>
      </w:r>
      <w:r>
        <w:tab/>
        <w:t>Equality policies and practices</w:t>
      </w:r>
    </w:p>
    <w:p w14:paraId="0FE9F541" w14:textId="77777777" w:rsidR="005F5A59" w:rsidRDefault="00CE47A4">
      <w:pPr>
        <w:pBdr>
          <w:top w:val="nil"/>
          <w:left w:val="nil"/>
          <w:bottom w:val="nil"/>
          <w:right w:val="nil"/>
          <w:between w:val="nil"/>
        </w:pBdr>
        <w:ind w:left="1440" w:hanging="720"/>
        <w:jc w:val="both"/>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D727696" w14:textId="77777777" w:rsidR="005F5A59" w:rsidRDefault="005F5A59">
      <w:pPr>
        <w:pBdr>
          <w:top w:val="nil"/>
          <w:left w:val="nil"/>
          <w:bottom w:val="nil"/>
          <w:right w:val="nil"/>
          <w:between w:val="nil"/>
        </w:pBdr>
        <w:ind w:left="1440" w:hanging="720"/>
        <w:jc w:val="both"/>
        <w:rPr>
          <w:color w:val="000000"/>
        </w:rPr>
      </w:pPr>
    </w:p>
    <w:p w14:paraId="4B3C2644" w14:textId="77777777" w:rsidR="005F5A59" w:rsidRDefault="00CE47A4">
      <w:pPr>
        <w:pBdr>
          <w:top w:val="nil"/>
          <w:left w:val="nil"/>
          <w:bottom w:val="nil"/>
          <w:right w:val="nil"/>
          <w:between w:val="nil"/>
        </w:pBdr>
        <w:ind w:left="1440" w:hanging="720"/>
        <w:jc w:val="both"/>
        <w:rPr>
          <w:color w:val="000000"/>
        </w:rPr>
      </w:pPr>
      <w:r>
        <w:rPr>
          <w:color w:val="000000"/>
        </w:rPr>
        <w:t>2.4.2</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5D94ED5F" w14:textId="77777777" w:rsidR="005F5A59" w:rsidRDefault="005F5A59">
      <w:pPr>
        <w:pBdr>
          <w:top w:val="nil"/>
          <w:left w:val="nil"/>
          <w:bottom w:val="nil"/>
          <w:right w:val="nil"/>
          <w:between w:val="nil"/>
        </w:pBdr>
        <w:ind w:left="1440"/>
        <w:jc w:val="both"/>
        <w:rPr>
          <w:color w:val="000000"/>
        </w:rPr>
      </w:pPr>
    </w:p>
    <w:p w14:paraId="35633A37" w14:textId="77777777" w:rsidR="005F5A59" w:rsidRDefault="00CE47A4">
      <w:pPr>
        <w:pBdr>
          <w:top w:val="nil"/>
          <w:left w:val="nil"/>
          <w:bottom w:val="nil"/>
          <w:right w:val="nil"/>
          <w:between w:val="nil"/>
        </w:pBdr>
        <w:ind w:left="720" w:firstLine="720"/>
        <w:jc w:val="both"/>
        <w:rPr>
          <w:color w:val="000000"/>
        </w:rPr>
      </w:pPr>
      <w:r>
        <w:rPr>
          <w:color w:val="000000"/>
        </w:rPr>
        <w:t>a.</w:t>
      </w:r>
      <w:r>
        <w:rPr>
          <w:color w:val="000000"/>
        </w:rPr>
        <w:tab/>
        <w:t>the issue of written instructions to staff and other relevant persons</w:t>
      </w:r>
    </w:p>
    <w:p w14:paraId="3ABD2E9E" w14:textId="77777777" w:rsidR="005F5A59" w:rsidRDefault="00CE47A4">
      <w:pPr>
        <w:pBdr>
          <w:top w:val="nil"/>
          <w:left w:val="nil"/>
          <w:bottom w:val="nil"/>
          <w:right w:val="nil"/>
          <w:between w:val="nil"/>
        </w:pBdr>
        <w:ind w:left="2160" w:hanging="720"/>
        <w:jc w:val="both"/>
        <w:rPr>
          <w:color w:val="000000"/>
        </w:rPr>
      </w:pPr>
      <w:r>
        <w:rPr>
          <w:color w:val="000000"/>
        </w:rPr>
        <w:t>b.</w:t>
      </w:r>
      <w:r>
        <w:rPr>
          <w:color w:val="000000"/>
        </w:rPr>
        <w:tab/>
        <w:t>the appointment or designation of a senior manager with responsibility for equal opportunities</w:t>
      </w:r>
    </w:p>
    <w:p w14:paraId="06B226B0" w14:textId="77777777" w:rsidR="005F5A59" w:rsidRDefault="00CE47A4">
      <w:pPr>
        <w:pBdr>
          <w:top w:val="nil"/>
          <w:left w:val="nil"/>
          <w:bottom w:val="nil"/>
          <w:right w:val="nil"/>
          <w:between w:val="nil"/>
        </w:pBdr>
        <w:ind w:left="2160" w:hanging="720"/>
        <w:jc w:val="both"/>
        <w:rPr>
          <w:color w:val="000000"/>
        </w:rPr>
      </w:pPr>
      <w:r>
        <w:rPr>
          <w:color w:val="000000"/>
        </w:rPr>
        <w:t>c.</w:t>
      </w:r>
      <w:r>
        <w:rPr>
          <w:color w:val="000000"/>
        </w:rPr>
        <w:tab/>
        <w:t>training of all staff and other relevant persons in equal opportunities and harassment matters</w:t>
      </w:r>
    </w:p>
    <w:p w14:paraId="7B82E5C1" w14:textId="77777777" w:rsidR="005F5A59" w:rsidRDefault="00CE47A4">
      <w:pPr>
        <w:pBdr>
          <w:top w:val="nil"/>
          <w:left w:val="nil"/>
          <w:bottom w:val="nil"/>
          <w:right w:val="nil"/>
          <w:between w:val="nil"/>
        </w:pBdr>
        <w:ind w:left="2160" w:hanging="720"/>
        <w:jc w:val="both"/>
        <w:rPr>
          <w:color w:val="000000"/>
        </w:rPr>
      </w:pPr>
      <w:r>
        <w:rPr>
          <w:color w:val="000000"/>
        </w:rPr>
        <w:t>d.</w:t>
      </w:r>
      <w:r>
        <w:rPr>
          <w:color w:val="000000"/>
        </w:rPr>
        <w:tab/>
        <w:t>the inclusion of the topic of equality as an agenda item at team, management and staff meetings</w:t>
      </w:r>
    </w:p>
    <w:p w14:paraId="67B529AD" w14:textId="77777777" w:rsidR="005F5A59" w:rsidRDefault="005F5A59">
      <w:pPr>
        <w:pBdr>
          <w:top w:val="nil"/>
          <w:left w:val="nil"/>
          <w:bottom w:val="nil"/>
          <w:right w:val="nil"/>
          <w:between w:val="nil"/>
        </w:pBdr>
        <w:jc w:val="both"/>
        <w:rPr>
          <w:color w:val="000000"/>
        </w:rPr>
      </w:pPr>
    </w:p>
    <w:p w14:paraId="2C0CC8C3" w14:textId="77777777" w:rsidR="005F5A59" w:rsidRDefault="00CE47A4">
      <w:pPr>
        <w:pBdr>
          <w:top w:val="nil"/>
          <w:left w:val="nil"/>
          <w:bottom w:val="nil"/>
          <w:right w:val="nil"/>
          <w:between w:val="nil"/>
        </w:pBdr>
        <w:ind w:left="720"/>
        <w:jc w:val="both"/>
        <w:rPr>
          <w:color w:val="000000"/>
        </w:rPr>
      </w:pPr>
      <w:r>
        <w:rPr>
          <w:color w:val="000000"/>
        </w:rPr>
        <w:t>The Supplier will procure that its Subcontractors do likewise with their equal opportunities policies.</w:t>
      </w:r>
    </w:p>
    <w:p w14:paraId="017E9E6F" w14:textId="77777777" w:rsidR="005F5A59" w:rsidRDefault="005F5A59">
      <w:pPr>
        <w:pBdr>
          <w:top w:val="nil"/>
          <w:left w:val="nil"/>
          <w:bottom w:val="nil"/>
          <w:right w:val="nil"/>
          <w:between w:val="nil"/>
        </w:pBdr>
        <w:ind w:left="720"/>
        <w:jc w:val="both"/>
        <w:rPr>
          <w:color w:val="000000"/>
        </w:rPr>
      </w:pPr>
    </w:p>
    <w:p w14:paraId="7190C7A3" w14:textId="77777777" w:rsidR="005F5A59" w:rsidRDefault="00CE47A4">
      <w:pPr>
        <w:pBdr>
          <w:top w:val="nil"/>
          <w:left w:val="nil"/>
          <w:bottom w:val="nil"/>
          <w:right w:val="nil"/>
          <w:between w:val="nil"/>
        </w:pBdr>
        <w:ind w:firstLine="720"/>
        <w:jc w:val="both"/>
        <w:rPr>
          <w:color w:val="000000"/>
        </w:rPr>
      </w:pPr>
      <w:r>
        <w:rPr>
          <w:color w:val="000000"/>
        </w:rPr>
        <w:t>2.4.3</w:t>
      </w:r>
      <w:r>
        <w:rPr>
          <w:color w:val="000000"/>
        </w:rPr>
        <w:tab/>
        <w:t>The Supplier will inform the Customer as soon as possible in the event of:</w:t>
      </w:r>
    </w:p>
    <w:p w14:paraId="5A47A4B6" w14:textId="77777777" w:rsidR="005F5A59" w:rsidRDefault="005F5A59">
      <w:pPr>
        <w:pBdr>
          <w:top w:val="nil"/>
          <w:left w:val="nil"/>
          <w:bottom w:val="nil"/>
          <w:right w:val="nil"/>
          <w:between w:val="nil"/>
        </w:pBdr>
        <w:jc w:val="both"/>
        <w:rPr>
          <w:color w:val="000000"/>
        </w:rPr>
      </w:pPr>
    </w:p>
    <w:p w14:paraId="0986C019" w14:textId="77777777" w:rsidR="005F5A59" w:rsidRDefault="00CE47A4">
      <w:pPr>
        <w:pBdr>
          <w:top w:val="nil"/>
          <w:left w:val="nil"/>
          <w:bottom w:val="nil"/>
          <w:right w:val="nil"/>
          <w:between w:val="nil"/>
        </w:pBdr>
        <w:ind w:left="2160" w:hanging="720"/>
        <w:jc w:val="both"/>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14:paraId="11843ABA" w14:textId="77777777" w:rsidR="005F5A59" w:rsidRDefault="00CE47A4">
      <w:pPr>
        <w:pBdr>
          <w:top w:val="nil"/>
          <w:left w:val="nil"/>
          <w:bottom w:val="nil"/>
          <w:right w:val="nil"/>
          <w:between w:val="nil"/>
        </w:pBdr>
        <w:ind w:left="2160" w:hanging="720"/>
        <w:jc w:val="both"/>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18CDBB87" w14:textId="77777777" w:rsidR="005F5A59" w:rsidRDefault="005F5A59">
      <w:pPr>
        <w:pBdr>
          <w:top w:val="nil"/>
          <w:left w:val="nil"/>
          <w:bottom w:val="nil"/>
          <w:right w:val="nil"/>
          <w:between w:val="nil"/>
        </w:pBdr>
        <w:ind w:left="2160"/>
        <w:jc w:val="both"/>
        <w:rPr>
          <w:color w:val="000000"/>
        </w:rPr>
      </w:pPr>
    </w:p>
    <w:p w14:paraId="279FE83C" w14:textId="77777777" w:rsidR="005F5A59" w:rsidRDefault="00CE47A4">
      <w:pPr>
        <w:pBdr>
          <w:top w:val="nil"/>
          <w:left w:val="nil"/>
          <w:bottom w:val="nil"/>
          <w:right w:val="nil"/>
          <w:between w:val="nil"/>
        </w:pBdr>
        <w:ind w:left="720"/>
        <w:jc w:val="both"/>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C9D167F" w14:textId="77777777" w:rsidR="005F5A59" w:rsidRDefault="005F5A59">
      <w:pPr>
        <w:pBdr>
          <w:top w:val="nil"/>
          <w:left w:val="nil"/>
          <w:bottom w:val="nil"/>
          <w:right w:val="nil"/>
          <w:between w:val="nil"/>
        </w:pBdr>
        <w:jc w:val="both"/>
        <w:rPr>
          <w:color w:val="000000"/>
        </w:rPr>
      </w:pPr>
    </w:p>
    <w:p w14:paraId="7174D1A9" w14:textId="77777777" w:rsidR="005F5A59" w:rsidRDefault="00CE47A4">
      <w:pPr>
        <w:pBdr>
          <w:top w:val="nil"/>
          <w:left w:val="nil"/>
          <w:bottom w:val="nil"/>
          <w:right w:val="nil"/>
          <w:between w:val="nil"/>
        </w:pBdr>
        <w:ind w:left="1440" w:hanging="720"/>
        <w:jc w:val="both"/>
        <w:rPr>
          <w:color w:val="000000"/>
        </w:rPr>
      </w:pPr>
      <w:r>
        <w:rPr>
          <w:color w:val="000000"/>
        </w:rPr>
        <w:t>2.4.4</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299C4432" w14:textId="77777777" w:rsidR="005F5A59" w:rsidRDefault="005F5A59">
      <w:pPr>
        <w:pBdr>
          <w:top w:val="nil"/>
          <w:left w:val="nil"/>
          <w:bottom w:val="nil"/>
          <w:right w:val="nil"/>
          <w:between w:val="nil"/>
        </w:pBdr>
        <w:ind w:left="1440"/>
        <w:jc w:val="both"/>
        <w:rPr>
          <w:color w:val="000000"/>
        </w:rPr>
      </w:pPr>
    </w:p>
    <w:p w14:paraId="6AF0F91E" w14:textId="77777777" w:rsidR="005F5A59" w:rsidRDefault="00CE47A4">
      <w:pPr>
        <w:pBdr>
          <w:top w:val="nil"/>
          <w:left w:val="nil"/>
          <w:bottom w:val="nil"/>
          <w:right w:val="nil"/>
          <w:between w:val="nil"/>
        </w:pBdr>
        <w:ind w:left="1440" w:hanging="720"/>
        <w:jc w:val="both"/>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991F4A0" w14:textId="77777777" w:rsidR="005F5A59" w:rsidRDefault="005F5A59">
      <w:pPr>
        <w:pBdr>
          <w:top w:val="nil"/>
          <w:left w:val="nil"/>
          <w:bottom w:val="nil"/>
          <w:right w:val="nil"/>
          <w:between w:val="nil"/>
        </w:pBdr>
        <w:ind w:left="1440" w:hanging="720"/>
        <w:jc w:val="both"/>
        <w:rPr>
          <w:color w:val="000000"/>
        </w:rPr>
      </w:pPr>
    </w:p>
    <w:p w14:paraId="2F627A5D" w14:textId="77777777" w:rsidR="005F5A59" w:rsidRDefault="00CE47A4">
      <w:pPr>
        <w:pStyle w:val="Heading3"/>
        <w:numPr>
          <w:ilvl w:val="2"/>
          <w:numId w:val="17"/>
        </w:numPr>
        <w:tabs>
          <w:tab w:val="left" w:pos="0"/>
        </w:tabs>
        <w:jc w:val="both"/>
      </w:pPr>
      <w:r>
        <w:t>2.5</w:t>
      </w:r>
      <w:r>
        <w:tab/>
        <w:t>Equality</w:t>
      </w:r>
    </w:p>
    <w:p w14:paraId="6FFD0C43" w14:textId="77777777" w:rsidR="005F5A59" w:rsidRDefault="00CE47A4">
      <w:pPr>
        <w:pBdr>
          <w:top w:val="nil"/>
          <w:left w:val="nil"/>
          <w:bottom w:val="nil"/>
          <w:right w:val="nil"/>
          <w:between w:val="nil"/>
        </w:pBdr>
        <w:ind w:left="1440" w:hanging="720"/>
        <w:jc w:val="both"/>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9CC554F" w14:textId="77777777" w:rsidR="005F5A59" w:rsidRDefault="005F5A59">
      <w:pPr>
        <w:pBdr>
          <w:top w:val="nil"/>
          <w:left w:val="nil"/>
          <w:bottom w:val="nil"/>
          <w:right w:val="nil"/>
          <w:between w:val="nil"/>
        </w:pBdr>
        <w:ind w:left="1440"/>
        <w:jc w:val="both"/>
        <w:rPr>
          <w:color w:val="000000"/>
        </w:rPr>
      </w:pPr>
    </w:p>
    <w:p w14:paraId="0EF191FE" w14:textId="77777777" w:rsidR="005F5A59" w:rsidRDefault="00CE47A4">
      <w:pPr>
        <w:pBdr>
          <w:top w:val="nil"/>
          <w:left w:val="nil"/>
          <w:bottom w:val="nil"/>
          <w:right w:val="nil"/>
          <w:between w:val="nil"/>
        </w:pBdr>
        <w:ind w:left="1440" w:hanging="720"/>
        <w:jc w:val="both"/>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47A6C07" w14:textId="77777777" w:rsidR="005F5A59" w:rsidRDefault="005F5A59">
      <w:pPr>
        <w:pBdr>
          <w:top w:val="nil"/>
          <w:left w:val="nil"/>
          <w:bottom w:val="nil"/>
          <w:right w:val="nil"/>
          <w:between w:val="nil"/>
        </w:pBdr>
        <w:jc w:val="both"/>
        <w:rPr>
          <w:color w:val="000000"/>
        </w:rPr>
      </w:pPr>
    </w:p>
    <w:p w14:paraId="478F2F92" w14:textId="77777777" w:rsidR="005F5A59" w:rsidRDefault="00CE47A4">
      <w:pPr>
        <w:pStyle w:val="Heading3"/>
        <w:numPr>
          <w:ilvl w:val="2"/>
          <w:numId w:val="17"/>
        </w:numPr>
        <w:tabs>
          <w:tab w:val="left" w:pos="0"/>
        </w:tabs>
        <w:jc w:val="both"/>
      </w:pPr>
      <w:r>
        <w:t>2.6</w:t>
      </w:r>
      <w:r>
        <w:tab/>
        <w:t>Health and safety</w:t>
      </w:r>
    </w:p>
    <w:p w14:paraId="5B20C483" w14:textId="77777777" w:rsidR="005F5A59" w:rsidRDefault="00CE47A4">
      <w:pPr>
        <w:pBdr>
          <w:top w:val="nil"/>
          <w:left w:val="nil"/>
          <w:bottom w:val="nil"/>
          <w:right w:val="nil"/>
          <w:between w:val="nil"/>
        </w:pBdr>
        <w:ind w:left="1440" w:hanging="720"/>
        <w:jc w:val="both"/>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31FB294" w14:textId="77777777" w:rsidR="005F5A59" w:rsidRDefault="005F5A59">
      <w:pPr>
        <w:pBdr>
          <w:top w:val="nil"/>
          <w:left w:val="nil"/>
          <w:bottom w:val="nil"/>
          <w:right w:val="nil"/>
          <w:between w:val="nil"/>
        </w:pBdr>
        <w:ind w:left="1440"/>
        <w:jc w:val="both"/>
        <w:rPr>
          <w:color w:val="000000"/>
        </w:rPr>
      </w:pPr>
    </w:p>
    <w:p w14:paraId="42129B34" w14:textId="77777777" w:rsidR="005F5A59" w:rsidRDefault="00CE47A4">
      <w:pPr>
        <w:pBdr>
          <w:top w:val="nil"/>
          <w:left w:val="nil"/>
          <w:bottom w:val="nil"/>
          <w:right w:val="nil"/>
          <w:between w:val="nil"/>
        </w:pBdr>
        <w:ind w:left="1440" w:hanging="720"/>
        <w:jc w:val="both"/>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14:paraId="5ED8DFA6" w14:textId="77777777" w:rsidR="005F5A59" w:rsidRDefault="005F5A59">
      <w:pPr>
        <w:pBdr>
          <w:top w:val="nil"/>
          <w:left w:val="nil"/>
          <w:bottom w:val="nil"/>
          <w:right w:val="nil"/>
          <w:between w:val="nil"/>
        </w:pBdr>
        <w:jc w:val="both"/>
        <w:rPr>
          <w:color w:val="000000"/>
        </w:rPr>
      </w:pPr>
    </w:p>
    <w:p w14:paraId="4108C144" w14:textId="77777777" w:rsidR="005F5A59" w:rsidRDefault="00CE47A4">
      <w:pPr>
        <w:pBdr>
          <w:top w:val="nil"/>
          <w:left w:val="nil"/>
          <w:bottom w:val="nil"/>
          <w:right w:val="nil"/>
          <w:between w:val="nil"/>
        </w:pBdr>
        <w:ind w:left="1440" w:hanging="720"/>
        <w:jc w:val="both"/>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7EB1F01" w14:textId="77777777" w:rsidR="005F5A59" w:rsidRDefault="005F5A59">
      <w:pPr>
        <w:pBdr>
          <w:top w:val="nil"/>
          <w:left w:val="nil"/>
          <w:bottom w:val="nil"/>
          <w:right w:val="nil"/>
          <w:between w:val="nil"/>
        </w:pBdr>
        <w:jc w:val="both"/>
        <w:rPr>
          <w:color w:val="000000"/>
        </w:rPr>
      </w:pPr>
    </w:p>
    <w:p w14:paraId="62111FE9" w14:textId="77777777" w:rsidR="005F5A59" w:rsidRDefault="00CE47A4">
      <w:pPr>
        <w:pBdr>
          <w:top w:val="nil"/>
          <w:left w:val="nil"/>
          <w:bottom w:val="nil"/>
          <w:right w:val="nil"/>
          <w:between w:val="nil"/>
        </w:pBdr>
        <w:ind w:left="1440" w:hanging="720"/>
        <w:jc w:val="both"/>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602107A" w14:textId="77777777" w:rsidR="005F5A59" w:rsidRDefault="005F5A59">
      <w:pPr>
        <w:pBdr>
          <w:top w:val="nil"/>
          <w:left w:val="nil"/>
          <w:bottom w:val="nil"/>
          <w:right w:val="nil"/>
          <w:between w:val="nil"/>
        </w:pBdr>
        <w:jc w:val="both"/>
        <w:rPr>
          <w:color w:val="000000"/>
        </w:rPr>
      </w:pPr>
    </w:p>
    <w:p w14:paraId="583EE233" w14:textId="77777777" w:rsidR="005F5A59" w:rsidRDefault="00CE47A4">
      <w:pPr>
        <w:pBdr>
          <w:top w:val="nil"/>
          <w:left w:val="nil"/>
          <w:bottom w:val="nil"/>
          <w:right w:val="nil"/>
          <w:between w:val="nil"/>
        </w:pBdr>
        <w:ind w:left="1440" w:hanging="720"/>
        <w:jc w:val="both"/>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14:paraId="7F789C1C" w14:textId="77777777" w:rsidR="005F5A59" w:rsidRDefault="005F5A59">
      <w:pPr>
        <w:pBdr>
          <w:top w:val="nil"/>
          <w:left w:val="nil"/>
          <w:bottom w:val="nil"/>
          <w:right w:val="nil"/>
          <w:between w:val="nil"/>
        </w:pBdr>
        <w:jc w:val="both"/>
        <w:rPr>
          <w:color w:val="000000"/>
        </w:rPr>
      </w:pPr>
    </w:p>
    <w:p w14:paraId="5109D95A" w14:textId="77777777" w:rsidR="005F5A59" w:rsidRDefault="00CE47A4">
      <w:pPr>
        <w:pStyle w:val="Heading3"/>
        <w:numPr>
          <w:ilvl w:val="2"/>
          <w:numId w:val="17"/>
        </w:numPr>
        <w:tabs>
          <w:tab w:val="left" w:pos="0"/>
        </w:tabs>
        <w:jc w:val="both"/>
      </w:pPr>
      <w:r>
        <w:t>2.7</w:t>
      </w:r>
      <w:r>
        <w:tab/>
        <w:t>Criminal damage</w:t>
      </w:r>
    </w:p>
    <w:p w14:paraId="01E44337" w14:textId="77777777" w:rsidR="005F5A59" w:rsidRDefault="00CE47A4">
      <w:pPr>
        <w:pBdr>
          <w:top w:val="nil"/>
          <w:left w:val="nil"/>
          <w:bottom w:val="nil"/>
          <w:right w:val="nil"/>
          <w:between w:val="nil"/>
        </w:pBdr>
        <w:ind w:left="1440" w:hanging="720"/>
        <w:jc w:val="both"/>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CF34F93" w14:textId="77777777" w:rsidR="005F5A59" w:rsidRDefault="005F5A59">
      <w:pPr>
        <w:pBdr>
          <w:top w:val="nil"/>
          <w:left w:val="nil"/>
          <w:bottom w:val="nil"/>
          <w:right w:val="nil"/>
          <w:between w:val="nil"/>
        </w:pBdr>
        <w:jc w:val="both"/>
        <w:rPr>
          <w:color w:val="000000"/>
        </w:rPr>
      </w:pPr>
    </w:p>
    <w:p w14:paraId="0D4095E5" w14:textId="77777777" w:rsidR="005F5A59" w:rsidRDefault="00CE47A4">
      <w:pPr>
        <w:pBdr>
          <w:top w:val="nil"/>
          <w:left w:val="nil"/>
          <w:bottom w:val="nil"/>
          <w:right w:val="nil"/>
          <w:between w:val="nil"/>
        </w:pBdr>
        <w:ind w:left="1440" w:hanging="720"/>
        <w:jc w:val="both"/>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1C3345B" w14:textId="77777777" w:rsidR="005F5A59" w:rsidRDefault="005F5A59">
      <w:pPr>
        <w:pBdr>
          <w:top w:val="nil"/>
          <w:left w:val="nil"/>
          <w:bottom w:val="nil"/>
          <w:right w:val="nil"/>
          <w:between w:val="nil"/>
        </w:pBdr>
        <w:jc w:val="both"/>
        <w:rPr>
          <w:color w:val="000000"/>
        </w:rPr>
      </w:pPr>
    </w:p>
    <w:p w14:paraId="38BC4972" w14:textId="77777777" w:rsidR="005F5A59" w:rsidRDefault="00CE47A4">
      <w:pPr>
        <w:pBdr>
          <w:top w:val="nil"/>
          <w:left w:val="nil"/>
          <w:bottom w:val="nil"/>
          <w:right w:val="nil"/>
          <w:between w:val="nil"/>
        </w:pBdr>
        <w:ind w:left="1440" w:hanging="720"/>
        <w:jc w:val="both"/>
        <w:rPr>
          <w:color w:val="000000"/>
        </w:rPr>
      </w:pPr>
      <w:r>
        <w:rPr>
          <w:color w:val="000000"/>
        </w:rPr>
        <w:t>2.7.3</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A5A71B6" w14:textId="77777777" w:rsidR="005F5A59" w:rsidRDefault="005F5A59">
      <w:pPr>
        <w:pBdr>
          <w:top w:val="nil"/>
          <w:left w:val="nil"/>
          <w:bottom w:val="nil"/>
          <w:right w:val="nil"/>
          <w:between w:val="nil"/>
        </w:pBdr>
        <w:jc w:val="both"/>
        <w:rPr>
          <w:color w:val="000000"/>
        </w:rPr>
      </w:pPr>
    </w:p>
    <w:p w14:paraId="6AC90EAF" w14:textId="77777777" w:rsidR="005F5A59" w:rsidRDefault="00CE47A4">
      <w:pPr>
        <w:pBdr>
          <w:top w:val="nil"/>
          <w:left w:val="nil"/>
          <w:bottom w:val="nil"/>
          <w:right w:val="nil"/>
          <w:between w:val="nil"/>
        </w:pBdr>
        <w:ind w:left="1440" w:hanging="720"/>
        <w:jc w:val="both"/>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14:paraId="3E4538ED" w14:textId="77777777" w:rsidR="005F5A59" w:rsidRDefault="005F5A59">
      <w:pPr>
        <w:pBdr>
          <w:top w:val="nil"/>
          <w:left w:val="nil"/>
          <w:bottom w:val="nil"/>
          <w:right w:val="nil"/>
          <w:between w:val="nil"/>
        </w:pBdr>
        <w:jc w:val="both"/>
        <w:rPr>
          <w:color w:val="000000"/>
        </w:rPr>
      </w:pPr>
    </w:p>
    <w:p w14:paraId="00A59E90" w14:textId="77777777" w:rsidR="005F5A59" w:rsidRDefault="005F5A59">
      <w:pPr>
        <w:pBdr>
          <w:top w:val="nil"/>
          <w:left w:val="nil"/>
          <w:bottom w:val="nil"/>
          <w:right w:val="nil"/>
          <w:between w:val="nil"/>
        </w:pBdr>
        <w:jc w:val="both"/>
        <w:rPr>
          <w:b/>
          <w:color w:val="000000"/>
        </w:rPr>
      </w:pPr>
    </w:p>
    <w:p w14:paraId="6CC0B235" w14:textId="77777777" w:rsidR="005F5A59" w:rsidRDefault="00CE47A4">
      <w:pPr>
        <w:pBdr>
          <w:top w:val="nil"/>
          <w:left w:val="nil"/>
          <w:bottom w:val="nil"/>
          <w:right w:val="nil"/>
          <w:between w:val="nil"/>
        </w:pBdr>
        <w:jc w:val="both"/>
        <w:rPr>
          <w:color w:val="000000"/>
        </w:rPr>
      </w:pPr>
      <w:bookmarkStart w:id="275" w:name="_4d34og8" w:colFirst="0" w:colLast="0"/>
      <w:bookmarkEnd w:id="275"/>
      <w:r>
        <w:br w:type="page"/>
      </w:r>
    </w:p>
    <w:p w14:paraId="3781886D" w14:textId="77777777" w:rsidR="005F5A59" w:rsidRDefault="00CE47A4">
      <w:pPr>
        <w:pStyle w:val="Heading2"/>
        <w:numPr>
          <w:ilvl w:val="1"/>
          <w:numId w:val="17"/>
        </w:numPr>
        <w:tabs>
          <w:tab w:val="left" w:pos="0"/>
        </w:tabs>
        <w:jc w:val="both"/>
      </w:pPr>
      <w:r>
        <w:t>Schedule 5: Guarantee</w:t>
      </w:r>
    </w:p>
    <w:p w14:paraId="7F5B95A3" w14:textId="77777777" w:rsidR="005F5A59" w:rsidRDefault="00CE47A4">
      <w:pPr>
        <w:pBdr>
          <w:top w:val="nil"/>
          <w:left w:val="nil"/>
          <w:bottom w:val="nil"/>
          <w:right w:val="nil"/>
          <w:between w:val="nil"/>
        </w:pBdr>
        <w:jc w:val="both"/>
        <w:rPr>
          <w:color w:val="000000"/>
          <w:sz w:val="20"/>
          <w:szCs w:val="20"/>
        </w:rPr>
      </w:pPr>
      <w:r>
        <w:t xml:space="preserve">Not in use. </w:t>
      </w:r>
      <w:r>
        <w:rPr>
          <w:color w:val="000000"/>
        </w:rPr>
        <w:t>[</w:t>
      </w:r>
    </w:p>
    <w:tbl>
      <w:tblPr>
        <w:tblStyle w:val="a7"/>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0"/>
      </w:tblGrid>
      <w:tr w:rsidR="005F5A59" w14:paraId="2374EBBD"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77887876" w14:textId="77777777" w:rsidR="005F5A59" w:rsidRDefault="005F5A59">
            <w:pPr>
              <w:pBdr>
                <w:top w:val="nil"/>
                <w:left w:val="nil"/>
                <w:bottom w:val="nil"/>
                <w:right w:val="nil"/>
                <w:between w:val="nil"/>
              </w:pBdr>
              <w:spacing w:before="240" w:after="240"/>
              <w:jc w:val="both"/>
              <w:rPr>
                <w:b/>
                <w:color w:val="000000"/>
                <w:sz w:val="20"/>
                <w:szCs w:val="2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49823696" w14:textId="77777777" w:rsidR="005F5A59" w:rsidRDefault="005F5A59">
            <w:pPr>
              <w:pBdr>
                <w:top w:val="nil"/>
                <w:left w:val="nil"/>
                <w:bottom w:val="nil"/>
                <w:right w:val="nil"/>
                <w:between w:val="nil"/>
              </w:pBdr>
              <w:spacing w:before="240" w:after="240"/>
              <w:jc w:val="both"/>
              <w:rPr>
                <w:color w:val="000000"/>
              </w:rPr>
            </w:pPr>
          </w:p>
        </w:tc>
      </w:tr>
      <w:tr w:rsidR="005F5A59" w14:paraId="7A9BCD6A"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578483EE" w14:textId="77777777" w:rsidR="005F5A59" w:rsidRDefault="005F5A59">
            <w:pPr>
              <w:pBdr>
                <w:top w:val="nil"/>
                <w:left w:val="nil"/>
                <w:bottom w:val="nil"/>
                <w:right w:val="nil"/>
                <w:between w:val="nil"/>
              </w:pBdr>
              <w:spacing w:before="240" w:after="240"/>
              <w:jc w:val="both"/>
              <w:rPr>
                <w:b/>
                <w:color w:val="000000"/>
                <w:sz w:val="20"/>
                <w:szCs w:val="2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11C62C3D" w14:textId="77777777" w:rsidR="005F5A59" w:rsidRDefault="005F5A59">
            <w:pPr>
              <w:pBdr>
                <w:top w:val="nil"/>
                <w:left w:val="nil"/>
                <w:bottom w:val="nil"/>
                <w:right w:val="nil"/>
                <w:between w:val="nil"/>
              </w:pBdr>
              <w:spacing w:before="240" w:after="240"/>
              <w:jc w:val="both"/>
              <w:rPr>
                <w:color w:val="000000"/>
              </w:rPr>
            </w:pPr>
          </w:p>
        </w:tc>
      </w:tr>
      <w:tr w:rsidR="005F5A59" w14:paraId="7A2D94D2"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624509F" w14:textId="77777777" w:rsidR="005F5A59" w:rsidRDefault="005F5A59">
            <w:pPr>
              <w:pBdr>
                <w:top w:val="nil"/>
                <w:left w:val="nil"/>
                <w:bottom w:val="nil"/>
                <w:right w:val="nil"/>
                <w:between w:val="nil"/>
              </w:pBdr>
              <w:spacing w:before="240" w:after="240"/>
              <w:jc w:val="both"/>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7A35BA00" w14:textId="77777777" w:rsidR="005F5A59" w:rsidRDefault="005F5A59">
            <w:pPr>
              <w:pBdr>
                <w:top w:val="nil"/>
                <w:left w:val="nil"/>
                <w:bottom w:val="nil"/>
                <w:right w:val="nil"/>
                <w:between w:val="nil"/>
              </w:pBdr>
              <w:spacing w:before="240" w:after="240"/>
              <w:jc w:val="both"/>
              <w:rPr>
                <w:color w:val="000000"/>
              </w:rPr>
            </w:pPr>
          </w:p>
        </w:tc>
      </w:tr>
      <w:tr w:rsidR="005F5A59" w14:paraId="1424615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41B34230" w14:textId="77777777" w:rsidR="005F5A59" w:rsidRDefault="005F5A59">
            <w:pPr>
              <w:widowControl w:val="0"/>
              <w:pBdr>
                <w:top w:val="nil"/>
                <w:left w:val="nil"/>
                <w:bottom w:val="nil"/>
                <w:right w:val="nil"/>
                <w:between w:val="nil"/>
              </w:pBdr>
              <w:jc w:val="both"/>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14FEF5B2" w14:textId="77777777" w:rsidR="005F5A59" w:rsidRDefault="005F5A59">
            <w:pPr>
              <w:pBdr>
                <w:top w:val="nil"/>
                <w:left w:val="nil"/>
                <w:bottom w:val="nil"/>
                <w:right w:val="nil"/>
                <w:between w:val="nil"/>
              </w:pBdr>
              <w:spacing w:before="240" w:after="240"/>
              <w:jc w:val="both"/>
              <w:rPr>
                <w:color w:val="000000"/>
              </w:rPr>
            </w:pPr>
          </w:p>
        </w:tc>
      </w:tr>
      <w:tr w:rsidR="005F5A59" w14:paraId="715831E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52B8135C" w14:textId="77777777" w:rsidR="005F5A59" w:rsidRDefault="005F5A59">
            <w:pPr>
              <w:widowControl w:val="0"/>
              <w:pBdr>
                <w:top w:val="nil"/>
                <w:left w:val="nil"/>
                <w:bottom w:val="nil"/>
                <w:right w:val="nil"/>
                <w:between w:val="nil"/>
              </w:pBdr>
              <w:jc w:val="both"/>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7ACBA3CF" w14:textId="77777777" w:rsidR="005F5A59" w:rsidRDefault="005F5A59">
            <w:pPr>
              <w:pBdr>
                <w:top w:val="nil"/>
                <w:left w:val="nil"/>
                <w:bottom w:val="nil"/>
                <w:right w:val="nil"/>
                <w:between w:val="nil"/>
              </w:pBdr>
              <w:spacing w:before="240" w:after="240"/>
              <w:jc w:val="both"/>
              <w:rPr>
                <w:color w:val="000000"/>
              </w:rPr>
            </w:pPr>
          </w:p>
        </w:tc>
      </w:tr>
      <w:tr w:rsidR="005F5A59" w14:paraId="39894EF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5F7F9F45" w14:textId="77777777" w:rsidR="005F5A59" w:rsidRDefault="005F5A59">
            <w:pPr>
              <w:widowControl w:val="0"/>
              <w:pBdr>
                <w:top w:val="nil"/>
                <w:left w:val="nil"/>
                <w:bottom w:val="nil"/>
                <w:right w:val="nil"/>
                <w:between w:val="nil"/>
              </w:pBdr>
              <w:jc w:val="both"/>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3E0DFC00" w14:textId="77777777" w:rsidR="005F5A59" w:rsidRDefault="005F5A59">
            <w:pPr>
              <w:pBdr>
                <w:top w:val="nil"/>
                <w:left w:val="nil"/>
                <w:bottom w:val="nil"/>
                <w:right w:val="nil"/>
                <w:between w:val="nil"/>
              </w:pBdr>
              <w:spacing w:before="240" w:after="240"/>
              <w:jc w:val="both"/>
              <w:rPr>
                <w:color w:val="000000"/>
              </w:rPr>
            </w:pPr>
          </w:p>
        </w:tc>
      </w:tr>
      <w:tr w:rsidR="005F5A59" w14:paraId="63B5A2F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63A80238" w14:textId="77777777" w:rsidR="005F5A59" w:rsidRDefault="005F5A59">
            <w:pPr>
              <w:widowControl w:val="0"/>
              <w:pBdr>
                <w:top w:val="nil"/>
                <w:left w:val="nil"/>
                <w:bottom w:val="nil"/>
                <w:right w:val="nil"/>
                <w:between w:val="nil"/>
              </w:pBdr>
              <w:jc w:val="both"/>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3F6A1508" w14:textId="77777777" w:rsidR="005F5A59" w:rsidRDefault="005F5A59">
            <w:pPr>
              <w:pBdr>
                <w:top w:val="nil"/>
                <w:left w:val="nil"/>
                <w:bottom w:val="nil"/>
                <w:right w:val="nil"/>
                <w:between w:val="nil"/>
              </w:pBdr>
              <w:spacing w:before="240" w:after="240"/>
              <w:jc w:val="both"/>
              <w:rPr>
                <w:color w:val="000000"/>
              </w:rPr>
            </w:pPr>
          </w:p>
        </w:tc>
      </w:tr>
    </w:tbl>
    <w:p w14:paraId="4A395CAE" w14:textId="77777777" w:rsidR="005F5A59" w:rsidRDefault="00CE47A4">
      <w:pPr>
        <w:pBdr>
          <w:top w:val="nil"/>
          <w:left w:val="nil"/>
          <w:bottom w:val="nil"/>
          <w:right w:val="nil"/>
          <w:between w:val="nil"/>
        </w:pBdr>
        <w:spacing w:before="240" w:after="240"/>
        <w:jc w:val="both"/>
        <w:rPr>
          <w:color w:val="000000"/>
          <w:sz w:val="20"/>
          <w:szCs w:val="20"/>
        </w:rPr>
      </w:pPr>
      <w:r>
        <w:rPr>
          <w:color w:val="000000"/>
          <w:sz w:val="20"/>
          <w:szCs w:val="20"/>
        </w:rPr>
        <w:t xml:space="preserve"> </w:t>
      </w:r>
    </w:p>
    <w:p w14:paraId="15A56A96" w14:textId="77777777" w:rsidR="005F5A59" w:rsidRDefault="005F5A59">
      <w:pPr>
        <w:pBdr>
          <w:top w:val="nil"/>
          <w:left w:val="nil"/>
          <w:bottom w:val="nil"/>
          <w:right w:val="nil"/>
          <w:between w:val="nil"/>
        </w:pBdr>
        <w:jc w:val="both"/>
        <w:rPr>
          <w:color w:val="000000"/>
        </w:rPr>
      </w:pPr>
    </w:p>
    <w:p w14:paraId="05F6BB23" w14:textId="77777777" w:rsidR="005F5A59" w:rsidRDefault="005F5A59">
      <w:pPr>
        <w:pBdr>
          <w:top w:val="nil"/>
          <w:left w:val="nil"/>
          <w:bottom w:val="nil"/>
          <w:right w:val="nil"/>
          <w:between w:val="nil"/>
        </w:pBdr>
        <w:jc w:val="both"/>
        <w:rPr>
          <w:b/>
          <w:color w:val="000000"/>
        </w:rPr>
      </w:pPr>
    </w:p>
    <w:p w14:paraId="6575DB7E" w14:textId="77777777" w:rsidR="005F5A59" w:rsidRDefault="00CE47A4">
      <w:pPr>
        <w:pStyle w:val="Heading2"/>
        <w:numPr>
          <w:ilvl w:val="1"/>
          <w:numId w:val="17"/>
        </w:numPr>
        <w:tabs>
          <w:tab w:val="left" w:pos="0"/>
        </w:tabs>
        <w:jc w:val="both"/>
      </w:pPr>
      <w:bookmarkStart w:id="276" w:name="_2s8eyo1" w:colFirst="0" w:colLast="0"/>
      <w:bookmarkEnd w:id="276"/>
      <w:r>
        <w:t>Schedule 6: Glossary and interpretations</w:t>
      </w:r>
    </w:p>
    <w:p w14:paraId="7572704C" w14:textId="77777777" w:rsidR="005F5A59" w:rsidRDefault="00CE47A4">
      <w:pPr>
        <w:pBdr>
          <w:top w:val="nil"/>
          <w:left w:val="nil"/>
          <w:bottom w:val="nil"/>
          <w:right w:val="nil"/>
          <w:between w:val="nil"/>
        </w:pBdr>
        <w:jc w:val="both"/>
        <w:rPr>
          <w:color w:val="000000"/>
        </w:rPr>
      </w:pPr>
      <w:r>
        <w:rPr>
          <w:color w:val="000000"/>
        </w:rPr>
        <w:t>In this Call-Off Contract the following expressions mean:</w:t>
      </w:r>
    </w:p>
    <w:p w14:paraId="424B19A8" w14:textId="77777777" w:rsidR="005F5A59" w:rsidRDefault="005F5A59">
      <w:pPr>
        <w:pBdr>
          <w:top w:val="nil"/>
          <w:left w:val="nil"/>
          <w:bottom w:val="nil"/>
          <w:right w:val="nil"/>
          <w:between w:val="nil"/>
        </w:pBdr>
        <w:jc w:val="both"/>
        <w:rPr>
          <w:color w:val="000000"/>
        </w:rPr>
      </w:pPr>
    </w:p>
    <w:tbl>
      <w:tblPr>
        <w:tblStyle w:val="a8"/>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5F5A59" w14:paraId="4D15F85E"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6241A39"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20ECE8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Meaning</w:t>
            </w:r>
          </w:p>
        </w:tc>
      </w:tr>
      <w:tr w:rsidR="005F5A59" w14:paraId="7909C68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EE61A7E"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9346A4"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5F5A59" w14:paraId="2BD293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116DA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2A76B7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agreement to be entered into to enable the Supplier to participate in the relevant Civil Service pension scheme(s).</w:t>
            </w:r>
          </w:p>
        </w:tc>
      </w:tr>
      <w:tr w:rsidR="005F5A59" w14:paraId="25AAD1F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8842FFE"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232105F"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response submitted by the Supplier to the Invitation to Tender (known as the Invitation to Apply on the Digital Marketplace).</w:t>
            </w:r>
          </w:p>
        </w:tc>
      </w:tr>
      <w:tr w:rsidR="005F5A59" w14:paraId="2992D4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45FF8C"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9695948"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 audit carried out under the incorporated Framework Agreement clauses specified by the Buyer in the Order (if any).</w:t>
            </w:r>
          </w:p>
        </w:tc>
      </w:tr>
      <w:tr w:rsidR="005F5A59" w14:paraId="0D40469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E3BFD0"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4237C6"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For each Party, IPRs:</w:t>
            </w:r>
          </w:p>
          <w:p w14:paraId="53627D06" w14:textId="77777777" w:rsidR="005F5A59" w:rsidRDefault="00CE47A4">
            <w:pPr>
              <w:numPr>
                <w:ilvl w:val="0"/>
                <w:numId w:val="11"/>
              </w:numPr>
              <w:pBdr>
                <w:top w:val="nil"/>
                <w:left w:val="nil"/>
                <w:bottom w:val="nil"/>
                <w:right w:val="nil"/>
                <w:between w:val="nil"/>
              </w:pBdr>
              <w:jc w:val="both"/>
              <w:rPr>
                <w:color w:val="000000"/>
                <w:sz w:val="20"/>
                <w:szCs w:val="20"/>
              </w:rPr>
            </w:pPr>
            <w:r>
              <w:rPr>
                <w:color w:val="000000"/>
                <w:sz w:val="20"/>
                <w:szCs w:val="20"/>
              </w:rPr>
              <w:t xml:space="preserve">owned by that Party before the date of this Call-Off Contract (as may be enhanced and/or modified but not </w:t>
            </w:r>
            <w:proofErr w:type="gramStart"/>
            <w:r>
              <w:rPr>
                <w:color w:val="000000"/>
                <w:sz w:val="20"/>
                <w:szCs w:val="20"/>
              </w:rPr>
              <w:t>as a consequence of</w:t>
            </w:r>
            <w:proofErr w:type="gramEnd"/>
            <w:r>
              <w:rPr>
                <w:color w:val="000000"/>
                <w:sz w:val="20"/>
                <w:szCs w:val="20"/>
              </w:rPr>
              <w:t xml:space="preserve"> the Services) including IPRs contained in any of the Party's Know-How, documentation and processes</w:t>
            </w:r>
          </w:p>
          <w:p w14:paraId="0463292C" w14:textId="77777777" w:rsidR="005F5A59" w:rsidRDefault="00CE47A4">
            <w:pPr>
              <w:numPr>
                <w:ilvl w:val="0"/>
                <w:numId w:val="11"/>
              </w:numPr>
              <w:pBdr>
                <w:top w:val="nil"/>
                <w:left w:val="nil"/>
                <w:bottom w:val="nil"/>
                <w:right w:val="nil"/>
                <w:between w:val="nil"/>
              </w:pBdr>
              <w:jc w:val="both"/>
              <w:rPr>
                <w:color w:val="000000"/>
                <w:sz w:val="20"/>
                <w:szCs w:val="20"/>
              </w:rPr>
            </w:pPr>
            <w:r>
              <w:rPr>
                <w:color w:val="000000"/>
                <w:sz w:val="20"/>
                <w:szCs w:val="20"/>
              </w:rPr>
              <w:t>created by the Party independently of this Call-Off Contract, or</w:t>
            </w:r>
          </w:p>
          <w:p w14:paraId="6B2F363A"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For the Buyer, Crown Copyright which isn’t available to the Supplier otherwise than under this Call-Off </w:t>
            </w:r>
            <w:proofErr w:type="gramStart"/>
            <w:r>
              <w:rPr>
                <w:color w:val="000000"/>
                <w:sz w:val="20"/>
                <w:szCs w:val="20"/>
              </w:rPr>
              <w:t>Contract, but</w:t>
            </w:r>
            <w:proofErr w:type="gramEnd"/>
            <w:r>
              <w:rPr>
                <w:color w:val="000000"/>
                <w:sz w:val="20"/>
                <w:szCs w:val="20"/>
              </w:rPr>
              <w:t xml:space="preserve"> excluding IPRs owned by that Party in Buyer software or Supplier software.</w:t>
            </w:r>
          </w:p>
        </w:tc>
      </w:tr>
      <w:tr w:rsidR="005F5A59" w14:paraId="64C18A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E0912D"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32E5D63"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contracting authority ordering services as set out in the Order Form.</w:t>
            </w:r>
          </w:p>
        </w:tc>
      </w:tr>
      <w:tr w:rsidR="005F5A59" w14:paraId="387977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EAA9FC"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881AD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All data supplied by the Buyer to the Supplier including Personal Data and Service Data that is owned and managed by the Buyer.</w:t>
            </w:r>
          </w:p>
        </w:tc>
      </w:tr>
      <w:tr w:rsidR="005F5A59" w14:paraId="1A52A90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EC3BD5"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FC02B8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Personal Data supplied by the Buyer to the Supplier for purposes of, or in connection with, this Call-Off Contract.</w:t>
            </w:r>
          </w:p>
        </w:tc>
      </w:tr>
      <w:tr w:rsidR="005F5A59" w14:paraId="735FE1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02AE98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4DA92C"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representative appointed by the Buyer under this Call-Off Contract.</w:t>
            </w:r>
          </w:p>
        </w:tc>
      </w:tr>
      <w:tr w:rsidR="005F5A59" w14:paraId="45BD22A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5F1BB4"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B68FF3"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5F5A59" w14:paraId="574737D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E78EE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610D4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This call-off contract </w:t>
            </w:r>
            <w:proofErr w:type="gramStart"/>
            <w:r>
              <w:rPr>
                <w:color w:val="000000"/>
                <w:sz w:val="20"/>
                <w:szCs w:val="20"/>
              </w:rPr>
              <w:t>entered into</w:t>
            </w:r>
            <w:proofErr w:type="gramEnd"/>
            <w:r>
              <w:rPr>
                <w:color w:val="000000"/>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5F5A59" w14:paraId="018AE0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35B474"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158AA52"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prices (excluding any applicable VAT), payable to the Supplier by the Buyer under this Call-Off Contract.</w:t>
            </w:r>
          </w:p>
        </w:tc>
      </w:tr>
      <w:tr w:rsidR="005F5A59" w14:paraId="39A10C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C08CDC"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0E8AF7C"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F5A59" w14:paraId="2F22E8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5641AD"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22765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5F5A59" w14:paraId="0A6D8244"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3AC0E9"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07906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Data, Personal Data and any information, which may include (but isn’t limited to) any:</w:t>
            </w:r>
          </w:p>
          <w:p w14:paraId="533B6628" w14:textId="77777777" w:rsidR="005F5A59" w:rsidRDefault="00CE47A4">
            <w:pPr>
              <w:numPr>
                <w:ilvl w:val="0"/>
                <w:numId w:val="13"/>
              </w:numPr>
              <w:pBdr>
                <w:top w:val="nil"/>
                <w:left w:val="nil"/>
                <w:bottom w:val="nil"/>
                <w:right w:val="nil"/>
                <w:between w:val="nil"/>
              </w:pBdr>
              <w:jc w:val="both"/>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28CAE2DA" w14:textId="77777777" w:rsidR="005F5A59" w:rsidRDefault="00CE47A4">
            <w:pPr>
              <w:numPr>
                <w:ilvl w:val="0"/>
                <w:numId w:val="13"/>
              </w:numPr>
              <w:pBdr>
                <w:top w:val="nil"/>
                <w:left w:val="nil"/>
                <w:bottom w:val="nil"/>
                <w:right w:val="nil"/>
                <w:between w:val="nil"/>
              </w:pBdr>
              <w:jc w:val="both"/>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5F5A59" w14:paraId="0B2CB65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2B1F9B"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6839ED"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‘Control’ as defined in section 1124 and 450 of the Corporation Tax</w:t>
            </w:r>
          </w:p>
          <w:p w14:paraId="3C8310EA"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Act 2010. 'Controls' and 'Controlled' will be interpreted accordingly.</w:t>
            </w:r>
          </w:p>
        </w:tc>
      </w:tr>
      <w:tr w:rsidR="005F5A59" w14:paraId="66FE9DA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5C7043"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E4BA4CF"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Takes the meaning given in the GDPR.</w:t>
            </w:r>
          </w:p>
        </w:tc>
      </w:tr>
      <w:tr w:rsidR="005F5A59" w14:paraId="2817F0D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F3AEB8"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Crown</w:t>
            </w:r>
          </w:p>
          <w:p w14:paraId="2F829D84"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0E18E2B"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F5A59" w14:paraId="47270C7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7E8307"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5757C1C"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5F5A59" w14:paraId="3743CC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1650AE"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321EB1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 assessment by the Controller of the impact of the envisaged Processing on the protection of Personal Data.</w:t>
            </w:r>
          </w:p>
        </w:tc>
      </w:tr>
      <w:tr w:rsidR="005F5A59" w14:paraId="33E53ED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068F52"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9B52430"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Data Protection Legislation means:</w:t>
            </w:r>
          </w:p>
          <w:p w14:paraId="353A38C1" w14:textId="77777777" w:rsidR="005F5A59" w:rsidRDefault="00CE47A4">
            <w:pPr>
              <w:pBdr>
                <w:top w:val="nil"/>
                <w:left w:val="nil"/>
                <w:bottom w:val="nil"/>
                <w:right w:val="nil"/>
                <w:between w:val="nil"/>
              </w:pBdr>
              <w:jc w:val="both"/>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15A00C92" w14:textId="77777777" w:rsidR="005F5A59" w:rsidRDefault="00CE47A4">
            <w:pPr>
              <w:pBdr>
                <w:top w:val="nil"/>
                <w:left w:val="nil"/>
                <w:bottom w:val="nil"/>
                <w:right w:val="nil"/>
                <w:between w:val="nil"/>
              </w:pBdr>
              <w:ind w:left="720" w:hanging="720"/>
              <w:jc w:val="both"/>
              <w:rPr>
                <w:color w:val="000000"/>
                <w:sz w:val="20"/>
                <w:szCs w:val="20"/>
              </w:rPr>
            </w:pPr>
            <w:r>
              <w:rPr>
                <w:color w:val="000000"/>
                <w:sz w:val="20"/>
                <w:szCs w:val="20"/>
              </w:rPr>
              <w:t>(ii) the DPA 2018 to the extent that it relates to Processing of Personal Data and privacy</w:t>
            </w:r>
          </w:p>
          <w:p w14:paraId="380F0951" w14:textId="77777777" w:rsidR="005F5A59" w:rsidRDefault="00CE47A4">
            <w:pPr>
              <w:pBdr>
                <w:top w:val="nil"/>
                <w:left w:val="nil"/>
                <w:bottom w:val="nil"/>
                <w:right w:val="nil"/>
                <w:between w:val="nil"/>
              </w:pBdr>
              <w:ind w:left="720" w:hanging="720"/>
              <w:jc w:val="both"/>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5F5A59" w14:paraId="2BC23DA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CA7C252"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D6C14B"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Takes the meaning given in the GDPR</w:t>
            </w:r>
          </w:p>
        </w:tc>
      </w:tr>
      <w:tr w:rsidR="005F5A59" w14:paraId="5DEA1250"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C4F11C"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F62A226"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Default is any:</w:t>
            </w:r>
          </w:p>
          <w:p w14:paraId="05F389FD" w14:textId="77777777" w:rsidR="005F5A59" w:rsidRDefault="00CE47A4">
            <w:pPr>
              <w:numPr>
                <w:ilvl w:val="0"/>
                <w:numId w:val="16"/>
              </w:numPr>
              <w:pBdr>
                <w:top w:val="nil"/>
                <w:left w:val="nil"/>
                <w:bottom w:val="nil"/>
                <w:right w:val="nil"/>
                <w:between w:val="nil"/>
              </w:pBdr>
              <w:jc w:val="both"/>
              <w:rPr>
                <w:color w:val="000000"/>
                <w:sz w:val="20"/>
                <w:szCs w:val="20"/>
              </w:rPr>
            </w:pPr>
            <w:r>
              <w:rPr>
                <w:color w:val="000000"/>
                <w:sz w:val="20"/>
                <w:szCs w:val="20"/>
              </w:rPr>
              <w:t>breach of the obligations of the Supplier (including any fundamental breach or breach of a fundamental term)</w:t>
            </w:r>
          </w:p>
          <w:p w14:paraId="6B015DE3" w14:textId="77777777" w:rsidR="005F5A59" w:rsidRDefault="00CE47A4">
            <w:pPr>
              <w:numPr>
                <w:ilvl w:val="0"/>
                <w:numId w:val="16"/>
              </w:numPr>
              <w:pBdr>
                <w:top w:val="nil"/>
                <w:left w:val="nil"/>
                <w:bottom w:val="nil"/>
                <w:right w:val="nil"/>
                <w:between w:val="nil"/>
              </w:pBdr>
              <w:jc w:val="both"/>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2E7BC966"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5F5A59" w14:paraId="02CFB0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CD731B"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FC5D02A"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G-Cloud Services the Buyer contracts the Supplier to provide under this Call-Off Contract.</w:t>
            </w:r>
          </w:p>
        </w:tc>
      </w:tr>
      <w:tr w:rsidR="005F5A59" w14:paraId="5A0838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4BC9940"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25034DA" w14:textId="77777777" w:rsidR="005F5A59" w:rsidRDefault="00CE47A4">
            <w:pPr>
              <w:pBdr>
                <w:top w:val="nil"/>
                <w:left w:val="nil"/>
                <w:bottom w:val="nil"/>
                <w:right w:val="nil"/>
                <w:between w:val="nil"/>
              </w:pBdr>
              <w:spacing w:before="240"/>
              <w:jc w:val="both"/>
              <w:rPr>
                <w:color w:val="000000"/>
              </w:rPr>
            </w:pPr>
            <w:r>
              <w:rPr>
                <w:color w:val="000000"/>
                <w:sz w:val="20"/>
                <w:szCs w:val="20"/>
              </w:rPr>
              <w:t>The government marketplace where Services are available for Buyers to buy. (</w:t>
            </w:r>
            <w:hyperlink r:id="rId29">
              <w:r>
                <w:rPr>
                  <w:color w:val="000000"/>
                  <w:sz w:val="20"/>
                  <w:szCs w:val="20"/>
                  <w:u w:val="single"/>
                </w:rPr>
                <w:t>https://www.digitalmarketplace.service.gov.uk</w:t>
              </w:r>
            </w:hyperlink>
            <w:r>
              <w:rPr>
                <w:color w:val="000000"/>
                <w:sz w:val="20"/>
                <w:szCs w:val="20"/>
              </w:rPr>
              <w:t>/)</w:t>
            </w:r>
          </w:p>
        </w:tc>
      </w:tr>
      <w:tr w:rsidR="005F5A59" w14:paraId="4C80254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865E402"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7E8E403"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Data Protection Act 2018.</w:t>
            </w:r>
          </w:p>
        </w:tc>
      </w:tr>
      <w:tr w:rsidR="005F5A59" w14:paraId="79DBFC1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B22D4A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441B6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Transfer of Undertakings (Protection of Employment) Regulations 2006 (SI 2006/246) (‘TUPE’) which implements the Acquired Rights Directive.</w:t>
            </w:r>
          </w:p>
        </w:tc>
      </w:tr>
      <w:tr w:rsidR="005F5A59" w14:paraId="68C338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629E47"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D5ECBF4"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Means to terminate; and Ended and Ending are construed accordingly.</w:t>
            </w:r>
          </w:p>
        </w:tc>
      </w:tr>
      <w:tr w:rsidR="005F5A59" w14:paraId="3BA54F2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4572BC5"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F36FD6F"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5F5A59" w14:paraId="476AE9C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FD9B3F3"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DD960FE"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F5A59" w14:paraId="6AB62F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B9875A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2E65E22"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5F5A59" w14:paraId="67E39E4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57389A" w14:textId="77777777" w:rsidR="005F5A59" w:rsidRDefault="00CE47A4">
            <w:pPr>
              <w:pBdr>
                <w:top w:val="nil"/>
                <w:left w:val="nil"/>
                <w:bottom w:val="nil"/>
                <w:right w:val="nil"/>
                <w:between w:val="nil"/>
              </w:pBdr>
              <w:spacing w:before="240"/>
              <w:jc w:val="both"/>
              <w:rPr>
                <w:color w:val="00000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F236DCC"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HMRC Employment Status Indicator test tool. The most up-to-date version must be used. At the time of drafting the tool may be found here:</w:t>
            </w:r>
          </w:p>
          <w:p w14:paraId="7D37FCA1" w14:textId="77777777" w:rsidR="005F5A59" w:rsidRDefault="0038097C">
            <w:pPr>
              <w:pBdr>
                <w:top w:val="nil"/>
                <w:left w:val="nil"/>
                <w:bottom w:val="nil"/>
                <w:right w:val="nil"/>
                <w:between w:val="nil"/>
              </w:pBdr>
              <w:jc w:val="both"/>
              <w:rPr>
                <w:color w:val="000000"/>
              </w:rPr>
            </w:pPr>
            <w:hyperlink r:id="rId30">
              <w:r w:rsidR="00CE47A4">
                <w:rPr>
                  <w:color w:val="000000"/>
                  <w:u w:val="single"/>
                </w:rPr>
                <w:t>https://www.gov.uk/guidance/check-employment-status-for-tax</w:t>
              </w:r>
            </w:hyperlink>
          </w:p>
        </w:tc>
      </w:tr>
      <w:tr w:rsidR="005F5A59" w14:paraId="5377260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3CECE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65845B6"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expiry date of this Call-Off Contract in the Order Form.</w:t>
            </w:r>
          </w:p>
        </w:tc>
      </w:tr>
      <w:tr w:rsidR="005F5A59" w14:paraId="0526BEAB"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FA4B8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317A33"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 force Majeure event means anything affecting either Party's performance of their obligations arising from any:</w:t>
            </w:r>
          </w:p>
          <w:p w14:paraId="0A29DAC9" w14:textId="77777777" w:rsidR="005F5A59" w:rsidRDefault="00CE47A4">
            <w:pPr>
              <w:numPr>
                <w:ilvl w:val="0"/>
                <w:numId w:val="20"/>
              </w:numPr>
              <w:pBdr>
                <w:top w:val="nil"/>
                <w:left w:val="nil"/>
                <w:bottom w:val="nil"/>
                <w:right w:val="nil"/>
                <w:between w:val="nil"/>
              </w:pBdr>
              <w:jc w:val="both"/>
              <w:rPr>
                <w:color w:val="000000"/>
                <w:sz w:val="20"/>
                <w:szCs w:val="20"/>
              </w:rPr>
            </w:pPr>
            <w:r>
              <w:rPr>
                <w:color w:val="000000"/>
                <w:sz w:val="20"/>
                <w:szCs w:val="20"/>
              </w:rPr>
              <w:t>acts, events or omissions beyond the reasonable control of the affected Party</w:t>
            </w:r>
          </w:p>
          <w:p w14:paraId="02BB05D9" w14:textId="77777777" w:rsidR="005F5A59" w:rsidRDefault="00CE47A4">
            <w:pPr>
              <w:numPr>
                <w:ilvl w:val="0"/>
                <w:numId w:val="21"/>
              </w:numPr>
              <w:pBdr>
                <w:top w:val="nil"/>
                <w:left w:val="nil"/>
                <w:bottom w:val="nil"/>
                <w:right w:val="nil"/>
                <w:between w:val="nil"/>
              </w:pBdr>
              <w:jc w:val="both"/>
              <w:rPr>
                <w:color w:val="000000"/>
                <w:sz w:val="20"/>
                <w:szCs w:val="20"/>
              </w:rPr>
            </w:pPr>
            <w:r>
              <w:rPr>
                <w:color w:val="000000"/>
                <w:sz w:val="20"/>
                <w:szCs w:val="20"/>
              </w:rPr>
              <w:t>riots, war or armed conflict, acts of terrorism, nuclear, biological or chemical warfare</w:t>
            </w:r>
          </w:p>
          <w:p w14:paraId="5BDC0B7B" w14:textId="77777777" w:rsidR="005F5A59" w:rsidRDefault="00CE47A4">
            <w:pPr>
              <w:numPr>
                <w:ilvl w:val="0"/>
                <w:numId w:val="22"/>
              </w:numPr>
              <w:pBdr>
                <w:top w:val="nil"/>
                <w:left w:val="nil"/>
                <w:bottom w:val="nil"/>
                <w:right w:val="nil"/>
                <w:between w:val="nil"/>
              </w:pBdr>
              <w:jc w:val="both"/>
              <w:rPr>
                <w:color w:val="000000"/>
              </w:rPr>
            </w:pPr>
            <w:r>
              <w:rPr>
                <w:color w:val="000000"/>
              </w:rPr>
              <w:t xml:space="preserve">acts of government, local government or Regulatory </w:t>
            </w:r>
            <w:r>
              <w:rPr>
                <w:color w:val="000000"/>
                <w:sz w:val="20"/>
                <w:szCs w:val="20"/>
              </w:rPr>
              <w:t>Bodies</w:t>
            </w:r>
          </w:p>
          <w:p w14:paraId="23B149A0" w14:textId="77777777" w:rsidR="005F5A59" w:rsidRDefault="00CE47A4">
            <w:pPr>
              <w:numPr>
                <w:ilvl w:val="0"/>
                <w:numId w:val="23"/>
              </w:numPr>
              <w:pBdr>
                <w:top w:val="nil"/>
                <w:left w:val="nil"/>
                <w:bottom w:val="nil"/>
                <w:right w:val="nil"/>
                <w:between w:val="nil"/>
              </w:pBdr>
              <w:jc w:val="both"/>
              <w:rPr>
                <w:color w:val="000000"/>
              </w:rPr>
            </w:pPr>
            <w:r>
              <w:rPr>
                <w:color w:val="000000"/>
                <w:sz w:val="14"/>
                <w:szCs w:val="14"/>
              </w:rPr>
              <w:t xml:space="preserve"> </w:t>
            </w:r>
            <w:r>
              <w:rPr>
                <w:color w:val="000000"/>
                <w:sz w:val="20"/>
                <w:szCs w:val="20"/>
              </w:rPr>
              <w:t>fire, flood or disaster and any failure or shortage of power or fuel</w:t>
            </w:r>
          </w:p>
          <w:p w14:paraId="636244BB" w14:textId="77777777" w:rsidR="005F5A59" w:rsidRDefault="00CE47A4">
            <w:pPr>
              <w:numPr>
                <w:ilvl w:val="0"/>
                <w:numId w:val="2"/>
              </w:numPr>
              <w:pBdr>
                <w:top w:val="nil"/>
                <w:left w:val="nil"/>
                <w:bottom w:val="nil"/>
                <w:right w:val="nil"/>
                <w:between w:val="nil"/>
              </w:pBdr>
              <w:jc w:val="both"/>
              <w:rPr>
                <w:color w:val="000000"/>
                <w:sz w:val="20"/>
                <w:szCs w:val="20"/>
              </w:rPr>
            </w:pPr>
            <w:r>
              <w:rPr>
                <w:color w:val="000000"/>
                <w:sz w:val="20"/>
                <w:szCs w:val="20"/>
              </w:rPr>
              <w:t>industrial dispute affecting a third party for which a substitute third party isn’t reasonably available</w:t>
            </w:r>
          </w:p>
          <w:p w14:paraId="4BF3B052"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following do not constitute a Force Majeure event:</w:t>
            </w:r>
          </w:p>
          <w:p w14:paraId="5EC01354" w14:textId="77777777" w:rsidR="005F5A59" w:rsidRDefault="00CE47A4">
            <w:pPr>
              <w:numPr>
                <w:ilvl w:val="0"/>
                <w:numId w:val="4"/>
              </w:numPr>
              <w:pBdr>
                <w:top w:val="nil"/>
                <w:left w:val="nil"/>
                <w:bottom w:val="nil"/>
                <w:right w:val="nil"/>
                <w:between w:val="nil"/>
              </w:pBdr>
              <w:jc w:val="both"/>
              <w:rPr>
                <w:color w:val="000000"/>
                <w:sz w:val="20"/>
                <w:szCs w:val="20"/>
              </w:rPr>
            </w:pPr>
            <w:r>
              <w:rPr>
                <w:color w:val="000000"/>
                <w:sz w:val="20"/>
                <w:szCs w:val="20"/>
              </w:rPr>
              <w:t>any industrial dispute about the Supplier, its staff, or failure in the Supplier’s (or a Subcontractor's) supply chain</w:t>
            </w:r>
          </w:p>
          <w:p w14:paraId="09B259AE" w14:textId="77777777" w:rsidR="005F5A59" w:rsidRDefault="00CE47A4">
            <w:pPr>
              <w:numPr>
                <w:ilvl w:val="0"/>
                <w:numId w:val="4"/>
              </w:numPr>
              <w:pBdr>
                <w:top w:val="nil"/>
                <w:left w:val="nil"/>
                <w:bottom w:val="nil"/>
                <w:right w:val="nil"/>
                <w:between w:val="nil"/>
              </w:pBdr>
              <w:jc w:val="both"/>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1A272BB9" w14:textId="77777777" w:rsidR="005F5A59" w:rsidRDefault="00CE47A4">
            <w:pPr>
              <w:numPr>
                <w:ilvl w:val="0"/>
                <w:numId w:val="4"/>
              </w:numPr>
              <w:pBdr>
                <w:top w:val="nil"/>
                <w:left w:val="nil"/>
                <w:bottom w:val="nil"/>
                <w:right w:val="nil"/>
                <w:between w:val="nil"/>
              </w:pBdr>
              <w:jc w:val="both"/>
              <w:rPr>
                <w:color w:val="000000"/>
                <w:sz w:val="20"/>
                <w:szCs w:val="20"/>
              </w:rPr>
            </w:pPr>
            <w:r>
              <w:rPr>
                <w:color w:val="000000"/>
                <w:sz w:val="20"/>
                <w:szCs w:val="20"/>
              </w:rPr>
              <w:t>the event was foreseeable by the Party seeking to rely on Force Majeure at the time this Call-Off Contract was entered into</w:t>
            </w:r>
          </w:p>
          <w:p w14:paraId="6BC524EE" w14:textId="77777777" w:rsidR="005F5A59" w:rsidRDefault="00CE47A4">
            <w:pPr>
              <w:numPr>
                <w:ilvl w:val="0"/>
                <w:numId w:val="4"/>
              </w:numPr>
              <w:pBdr>
                <w:top w:val="nil"/>
                <w:left w:val="nil"/>
                <w:bottom w:val="nil"/>
                <w:right w:val="nil"/>
                <w:between w:val="nil"/>
              </w:pBdr>
              <w:jc w:val="both"/>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5F5A59" w14:paraId="41482ED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A6D518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DCA239"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A supplier supplying services to the Buyer before the Start date that are the same as or substantially </w:t>
            </w:r>
            <w:proofErr w:type="gramStart"/>
            <w:r>
              <w:rPr>
                <w:color w:val="000000"/>
                <w:sz w:val="20"/>
                <w:szCs w:val="20"/>
              </w:rPr>
              <w:t>similar to</w:t>
            </w:r>
            <w:proofErr w:type="gramEnd"/>
            <w:r>
              <w:rPr>
                <w:color w:val="000000"/>
                <w:sz w:val="20"/>
                <w:szCs w:val="20"/>
              </w:rPr>
              <w:t xml:space="preserve"> the Services. This also includes any Subcontractor or the Supplier (or any subcontractor of the Subcontractor).</w:t>
            </w:r>
          </w:p>
        </w:tc>
      </w:tr>
      <w:tr w:rsidR="005F5A59" w14:paraId="763E09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938ADB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6C27C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clauses of framework agreement RM1557.12 together with the Framework Schedules.</w:t>
            </w:r>
          </w:p>
        </w:tc>
      </w:tr>
      <w:tr w:rsidR="005F5A59" w14:paraId="566C235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509078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671CA5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F5A59" w14:paraId="54DF1A9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D9512E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040922"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5F5A59" w14:paraId="3F2AEA1A"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E0B15E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A530D1D"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F5A59" w14:paraId="61F581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63B5BE"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840331B"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General Data Protection Regulation (Regulation (EU) 2016/679)</w:t>
            </w:r>
          </w:p>
        </w:tc>
      </w:tr>
      <w:tr w:rsidR="005F5A59" w14:paraId="52C141F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63CACD"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67EB78"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F5A59" w14:paraId="255BAE7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0DA09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D6893D"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The government’s preferred method of purchasing and payment for low value goods or services. </w:t>
            </w:r>
          </w:p>
        </w:tc>
      </w:tr>
      <w:tr w:rsidR="005F5A59" w14:paraId="72A2330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410C1B"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7A51D5"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guarantee described in Schedule 5.</w:t>
            </w:r>
          </w:p>
        </w:tc>
      </w:tr>
      <w:tr w:rsidR="005F5A59" w14:paraId="730648C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8CFE98"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30FDFB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5F5A59" w14:paraId="2E1768A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23815E"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26C31A"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5F5A59" w14:paraId="1BAC678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16AEF3"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4289C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ESI tool completed by contractors on their own behalf at the request of CCS or the Buyer (as applicable) under clause 4.6.</w:t>
            </w:r>
          </w:p>
        </w:tc>
      </w:tr>
      <w:tr w:rsidR="005F5A59" w14:paraId="49CBE7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0D0794"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EE88890"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5F5A59" w14:paraId="4FDFA0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E75AA3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103574"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information security management system and process developed by the Supplier in accordance with clause 16.1.</w:t>
            </w:r>
          </w:p>
        </w:tc>
      </w:tr>
      <w:tr w:rsidR="005F5A59" w14:paraId="5CD3EF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1287D1D"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54948F"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5F5A59" w14:paraId="1EAD834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90C733"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236C206"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Can be:</w:t>
            </w:r>
          </w:p>
          <w:p w14:paraId="19BE397F" w14:textId="77777777" w:rsidR="005F5A59" w:rsidRDefault="00CE47A4">
            <w:pPr>
              <w:numPr>
                <w:ilvl w:val="0"/>
                <w:numId w:val="7"/>
              </w:numPr>
              <w:pBdr>
                <w:top w:val="nil"/>
                <w:left w:val="nil"/>
                <w:bottom w:val="nil"/>
                <w:right w:val="nil"/>
                <w:between w:val="nil"/>
              </w:pBdr>
              <w:jc w:val="both"/>
              <w:rPr>
                <w:color w:val="000000"/>
              </w:rPr>
            </w:pPr>
            <w:r>
              <w:rPr>
                <w:color w:val="000000"/>
                <w:sz w:val="14"/>
                <w:szCs w:val="14"/>
              </w:rPr>
              <w:t xml:space="preserve"> </w:t>
            </w:r>
            <w:r>
              <w:rPr>
                <w:color w:val="000000"/>
                <w:sz w:val="20"/>
                <w:szCs w:val="20"/>
              </w:rPr>
              <w:t>a voluntary arrangement</w:t>
            </w:r>
          </w:p>
          <w:p w14:paraId="31B08465" w14:textId="77777777" w:rsidR="005F5A59" w:rsidRDefault="00CE47A4">
            <w:pPr>
              <w:numPr>
                <w:ilvl w:val="0"/>
                <w:numId w:val="7"/>
              </w:numPr>
              <w:pBdr>
                <w:top w:val="nil"/>
                <w:left w:val="nil"/>
                <w:bottom w:val="nil"/>
                <w:right w:val="nil"/>
                <w:between w:val="nil"/>
              </w:pBdr>
              <w:jc w:val="both"/>
              <w:rPr>
                <w:color w:val="000000"/>
                <w:sz w:val="20"/>
                <w:szCs w:val="20"/>
              </w:rPr>
            </w:pPr>
            <w:r>
              <w:rPr>
                <w:color w:val="000000"/>
                <w:sz w:val="20"/>
                <w:szCs w:val="20"/>
              </w:rPr>
              <w:t>a winding-up petition</w:t>
            </w:r>
          </w:p>
          <w:p w14:paraId="5BD3E690" w14:textId="77777777" w:rsidR="005F5A59" w:rsidRDefault="00CE47A4">
            <w:pPr>
              <w:numPr>
                <w:ilvl w:val="0"/>
                <w:numId w:val="7"/>
              </w:numPr>
              <w:pBdr>
                <w:top w:val="nil"/>
                <w:left w:val="nil"/>
                <w:bottom w:val="nil"/>
                <w:right w:val="nil"/>
                <w:between w:val="nil"/>
              </w:pBdr>
              <w:jc w:val="both"/>
              <w:rPr>
                <w:color w:val="000000"/>
                <w:sz w:val="20"/>
                <w:szCs w:val="20"/>
              </w:rPr>
            </w:pPr>
            <w:r>
              <w:rPr>
                <w:color w:val="000000"/>
                <w:sz w:val="20"/>
                <w:szCs w:val="20"/>
              </w:rPr>
              <w:t>the appointment of a receiver or administrator</w:t>
            </w:r>
          </w:p>
          <w:p w14:paraId="6B411447" w14:textId="77777777" w:rsidR="005F5A59" w:rsidRDefault="00CE47A4">
            <w:pPr>
              <w:numPr>
                <w:ilvl w:val="0"/>
                <w:numId w:val="7"/>
              </w:numPr>
              <w:pBdr>
                <w:top w:val="nil"/>
                <w:left w:val="nil"/>
                <w:bottom w:val="nil"/>
                <w:right w:val="nil"/>
                <w:between w:val="nil"/>
              </w:pBdr>
              <w:jc w:val="both"/>
              <w:rPr>
                <w:color w:val="000000"/>
                <w:sz w:val="20"/>
                <w:szCs w:val="20"/>
              </w:rPr>
            </w:pPr>
            <w:r>
              <w:rPr>
                <w:color w:val="000000"/>
                <w:sz w:val="20"/>
                <w:szCs w:val="20"/>
              </w:rPr>
              <w:t>an unresolved statutory demand</w:t>
            </w:r>
          </w:p>
          <w:p w14:paraId="3AB3CC33" w14:textId="77777777" w:rsidR="005F5A59" w:rsidRDefault="00CE47A4">
            <w:pPr>
              <w:numPr>
                <w:ilvl w:val="0"/>
                <w:numId w:val="7"/>
              </w:numPr>
              <w:pBdr>
                <w:top w:val="nil"/>
                <w:left w:val="nil"/>
                <w:bottom w:val="nil"/>
                <w:right w:val="nil"/>
                <w:between w:val="nil"/>
              </w:pBdr>
              <w:jc w:val="both"/>
              <w:rPr>
                <w:color w:val="000000"/>
              </w:rPr>
            </w:pPr>
            <w:r>
              <w:rPr>
                <w:color w:val="000000"/>
              </w:rPr>
              <w:t>a S</w:t>
            </w:r>
            <w:r>
              <w:rPr>
                <w:color w:val="000000"/>
                <w:sz w:val="20"/>
                <w:szCs w:val="20"/>
              </w:rPr>
              <w:t>chedule A1 moratorium</w:t>
            </w:r>
          </w:p>
        </w:tc>
      </w:tr>
      <w:tr w:rsidR="005F5A59" w14:paraId="146DFF05"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19281A8"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C84C05A"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Intellectual Property Rights are:</w:t>
            </w:r>
          </w:p>
          <w:p w14:paraId="3BD430FC" w14:textId="77777777" w:rsidR="005F5A59" w:rsidRDefault="00CE47A4">
            <w:pPr>
              <w:numPr>
                <w:ilvl w:val="0"/>
                <w:numId w:val="9"/>
              </w:numPr>
              <w:pBdr>
                <w:top w:val="nil"/>
                <w:left w:val="nil"/>
                <w:bottom w:val="nil"/>
                <w:right w:val="nil"/>
                <w:between w:val="nil"/>
              </w:pBdr>
              <w:jc w:val="both"/>
              <w:rPr>
                <w:color w:val="000000"/>
                <w:sz w:val="20"/>
                <w:szCs w:val="20"/>
              </w:rPr>
            </w:pPr>
            <w:r>
              <w:rPr>
                <w:color w:val="000000"/>
                <w:sz w:val="20"/>
                <w:szCs w:val="20"/>
              </w:rPr>
              <w:t xml:space="preserve">copyright, rights related to or affording protection similar to copyright, rights in databases, patents and rights in inventions, semi-conductor topography rights, </w:t>
            </w:r>
            <w:proofErr w:type="gramStart"/>
            <w:r>
              <w:rPr>
                <w:color w:val="000000"/>
                <w:sz w:val="20"/>
                <w:szCs w:val="20"/>
              </w:rPr>
              <w:t>trade marks</w:t>
            </w:r>
            <w:proofErr w:type="gramEnd"/>
            <w:r>
              <w:rPr>
                <w:color w:val="000000"/>
                <w:sz w:val="20"/>
                <w:szCs w:val="20"/>
              </w:rPr>
              <w:t>, rights in internet domain names and website addresses and other rights in trade names, designs, Know-How, trade secrets and other rights in Confidential Information</w:t>
            </w:r>
          </w:p>
          <w:p w14:paraId="56681554" w14:textId="77777777" w:rsidR="005F5A59" w:rsidRDefault="00CE47A4">
            <w:pPr>
              <w:numPr>
                <w:ilvl w:val="0"/>
                <w:numId w:val="9"/>
              </w:numPr>
              <w:pBdr>
                <w:top w:val="nil"/>
                <w:left w:val="nil"/>
                <w:bottom w:val="nil"/>
                <w:right w:val="nil"/>
                <w:between w:val="nil"/>
              </w:pBdr>
              <w:jc w:val="both"/>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720712ED" w14:textId="77777777" w:rsidR="005F5A59" w:rsidRDefault="00CE47A4">
            <w:pPr>
              <w:numPr>
                <w:ilvl w:val="0"/>
                <w:numId w:val="9"/>
              </w:numPr>
              <w:pBdr>
                <w:top w:val="nil"/>
                <w:left w:val="nil"/>
                <w:bottom w:val="nil"/>
                <w:right w:val="nil"/>
                <w:between w:val="nil"/>
              </w:pBdr>
              <w:jc w:val="both"/>
              <w:rPr>
                <w:color w:val="000000"/>
                <w:sz w:val="20"/>
                <w:szCs w:val="20"/>
              </w:rPr>
            </w:pPr>
            <w:r>
              <w:rPr>
                <w:color w:val="000000"/>
                <w:sz w:val="20"/>
                <w:szCs w:val="20"/>
              </w:rPr>
              <w:t>all other rights having equivalent or similar effect in any country or jurisdiction</w:t>
            </w:r>
          </w:p>
        </w:tc>
      </w:tr>
      <w:tr w:rsidR="005F5A59" w14:paraId="26C460C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DD0C1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D261E8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For the purposes of the IR35 rules an intermediary can be:</w:t>
            </w:r>
          </w:p>
          <w:p w14:paraId="6A6D2BA1" w14:textId="77777777" w:rsidR="005F5A59" w:rsidRDefault="00CE47A4">
            <w:pPr>
              <w:numPr>
                <w:ilvl w:val="0"/>
                <w:numId w:val="12"/>
              </w:numPr>
              <w:pBdr>
                <w:top w:val="nil"/>
                <w:left w:val="nil"/>
                <w:bottom w:val="nil"/>
                <w:right w:val="nil"/>
                <w:between w:val="nil"/>
              </w:pBdr>
              <w:jc w:val="both"/>
              <w:rPr>
                <w:color w:val="000000"/>
                <w:sz w:val="20"/>
                <w:szCs w:val="20"/>
              </w:rPr>
            </w:pPr>
            <w:r>
              <w:rPr>
                <w:color w:val="000000"/>
                <w:sz w:val="20"/>
                <w:szCs w:val="20"/>
              </w:rPr>
              <w:t>the supplier's own limited company</w:t>
            </w:r>
          </w:p>
          <w:p w14:paraId="792FA78F" w14:textId="77777777" w:rsidR="005F5A59" w:rsidRDefault="00CE47A4">
            <w:pPr>
              <w:numPr>
                <w:ilvl w:val="0"/>
                <w:numId w:val="12"/>
              </w:numPr>
              <w:pBdr>
                <w:top w:val="nil"/>
                <w:left w:val="nil"/>
                <w:bottom w:val="nil"/>
                <w:right w:val="nil"/>
                <w:between w:val="nil"/>
              </w:pBdr>
              <w:jc w:val="both"/>
              <w:rPr>
                <w:color w:val="000000"/>
                <w:sz w:val="20"/>
                <w:szCs w:val="20"/>
              </w:rPr>
            </w:pPr>
            <w:r>
              <w:rPr>
                <w:color w:val="000000"/>
                <w:sz w:val="20"/>
                <w:szCs w:val="20"/>
              </w:rPr>
              <w:t>a service or a personal service company</w:t>
            </w:r>
          </w:p>
          <w:p w14:paraId="343C249E" w14:textId="77777777" w:rsidR="005F5A59" w:rsidRDefault="00CE47A4">
            <w:pPr>
              <w:numPr>
                <w:ilvl w:val="0"/>
                <w:numId w:val="12"/>
              </w:numPr>
              <w:pBdr>
                <w:top w:val="nil"/>
                <w:left w:val="nil"/>
                <w:bottom w:val="nil"/>
                <w:right w:val="nil"/>
                <w:between w:val="nil"/>
              </w:pBdr>
              <w:jc w:val="both"/>
              <w:rPr>
                <w:color w:val="000000"/>
                <w:sz w:val="20"/>
                <w:szCs w:val="20"/>
              </w:rPr>
            </w:pPr>
            <w:r>
              <w:rPr>
                <w:color w:val="000000"/>
                <w:sz w:val="20"/>
                <w:szCs w:val="20"/>
              </w:rPr>
              <w:t>a partnership</w:t>
            </w:r>
          </w:p>
          <w:p w14:paraId="02558B0F"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It does not apply if you work for a client through a Managed Service Company (MSC) or agency (for example, an employment agency).</w:t>
            </w:r>
          </w:p>
        </w:tc>
      </w:tr>
      <w:tr w:rsidR="005F5A59" w14:paraId="238A571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6C12063"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0456FF"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As set out in clause 11.5.</w:t>
            </w:r>
          </w:p>
        </w:tc>
      </w:tr>
      <w:tr w:rsidR="005F5A59" w14:paraId="77061B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D3C0120"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203CE1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5F5A59" w14:paraId="4BD1E3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5235BC"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CE44258"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Assessment of employment status using the ESI tool to determine if engagement is Inside or Outside IR35.</w:t>
            </w:r>
          </w:p>
        </w:tc>
      </w:tr>
      <w:tr w:rsidR="005F5A59" w14:paraId="34FB9FA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17C55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FAEA50"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5F5A59" w14:paraId="64EBD15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428CA6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E96C48" w14:textId="77777777" w:rsidR="005F5A59" w:rsidRDefault="00CE47A4">
            <w:pPr>
              <w:pBdr>
                <w:top w:val="nil"/>
                <w:left w:val="nil"/>
                <w:bottom w:val="nil"/>
                <w:right w:val="nil"/>
                <w:between w:val="nil"/>
              </w:pBdr>
              <w:jc w:val="both"/>
              <w:rPr>
                <w:color w:val="000000"/>
              </w:rPr>
            </w:pPr>
            <w:r>
              <w:rPr>
                <w:color w:val="000000"/>
                <w:sz w:val="20"/>
                <w:szCs w:val="20"/>
              </w:rPr>
              <w:t xml:space="preserve">Any law, subordinate legislation within the meaning of Section 21(1) of the Interpretation Act 1978, </w:t>
            </w:r>
            <w:proofErr w:type="gramStart"/>
            <w:r>
              <w:rPr>
                <w:color w:val="000000"/>
                <w:sz w:val="20"/>
                <w:szCs w:val="20"/>
              </w:rPr>
              <w:t>bye-law</w:t>
            </w:r>
            <w:proofErr w:type="gramEnd"/>
            <w:r>
              <w:rPr>
                <w:color w:val="000000"/>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5F5A59" w14:paraId="642F03E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5CB1497"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AE1D18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Law Enforcement Directive (EU) 2016/680.</w:t>
            </w:r>
          </w:p>
        </w:tc>
      </w:tr>
      <w:tr w:rsidR="005F5A59" w14:paraId="454DC5B6"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AB4832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19A7F8" w14:textId="77777777" w:rsidR="005F5A59" w:rsidRDefault="00CE47A4">
            <w:pPr>
              <w:pBdr>
                <w:top w:val="nil"/>
                <w:left w:val="nil"/>
                <w:bottom w:val="nil"/>
                <w:right w:val="nil"/>
                <w:between w:val="nil"/>
              </w:pBdr>
              <w:spacing w:before="240"/>
              <w:jc w:val="both"/>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5F5A59" w14:paraId="1D3F05C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A6B14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EAF829"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of the 3 Lots specified in the ITT and Lots will be construed accordingly.</w:t>
            </w:r>
          </w:p>
        </w:tc>
      </w:tr>
      <w:tr w:rsidR="005F5A59" w14:paraId="55C0BF7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CE5933"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40B732"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Any software program or code intended to destroy, interfere with, corrupt, or cause undesired effects on program files, data or other information, executable code or application software macros, </w:t>
            </w:r>
            <w:proofErr w:type="gramStart"/>
            <w:r>
              <w:rPr>
                <w:color w:val="000000"/>
                <w:sz w:val="20"/>
                <w:szCs w:val="20"/>
              </w:rPr>
              <w:t>whether or not</w:t>
            </w:r>
            <w:proofErr w:type="gramEnd"/>
            <w:r>
              <w:rPr>
                <w:color w:val="000000"/>
                <w:sz w:val="20"/>
                <w:szCs w:val="20"/>
              </w:rPr>
              <w:t xml:space="preserve"> its operation is immediate or delayed, and whether the malicious software is introduced wilfully, negligently or without knowledge of its existence.</w:t>
            </w:r>
          </w:p>
        </w:tc>
      </w:tr>
      <w:tr w:rsidR="005F5A59" w14:paraId="40CF5DB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E7D60C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F70033"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F5A59" w14:paraId="26758B1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E4A6634"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3FD25A"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management information specified in Framework Agreement section 6 (What you report to CCS).</w:t>
            </w:r>
          </w:p>
        </w:tc>
      </w:tr>
      <w:tr w:rsidR="005F5A59" w14:paraId="098DCC4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6665E6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4170B6"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5F5A59" w14:paraId="11BD597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FE2E204"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057098"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5F5A59" w14:paraId="0AF39F9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1D6FA3"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C509869"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5F5A59" w14:paraId="230B34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F3EBE4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164969"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 order for G-Cloud Services placed by a contracting body with the Supplier in accordance with the ordering processes.</w:t>
            </w:r>
          </w:p>
        </w:tc>
      </w:tr>
      <w:tr w:rsidR="005F5A59" w14:paraId="0DBE46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FD71C05"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5AF036"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order form set out in Part A of the Call-Off Contract to be used by a Buyer to order G-Cloud Services.</w:t>
            </w:r>
          </w:p>
        </w:tc>
      </w:tr>
      <w:tr w:rsidR="005F5A59" w14:paraId="7966D8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9C979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7194D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G-Cloud Services which are the subject of an order by the Buyer.</w:t>
            </w:r>
          </w:p>
        </w:tc>
      </w:tr>
      <w:tr w:rsidR="005F5A59" w14:paraId="70A3EBA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8DEBF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A247A8"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5F5A59" w14:paraId="62B512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93FD32"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654280"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Buyer or the Supplier and ‘Parties’ will be interpreted accordingly.</w:t>
            </w:r>
          </w:p>
        </w:tc>
      </w:tr>
      <w:tr w:rsidR="005F5A59" w14:paraId="74569AE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919979"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7B98CAE"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Takes the meaning given in the GDPR.</w:t>
            </w:r>
          </w:p>
        </w:tc>
      </w:tr>
      <w:tr w:rsidR="005F5A59" w14:paraId="4B0D13B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81190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AB3495"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Takes the meaning given in the GDPR.</w:t>
            </w:r>
          </w:p>
        </w:tc>
      </w:tr>
      <w:tr w:rsidR="005F5A59" w14:paraId="3EBB8A1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FB945C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1B74415"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Takes the meaning given in the GDPR.</w:t>
            </w:r>
          </w:p>
        </w:tc>
      </w:tr>
      <w:tr w:rsidR="005F5A59" w14:paraId="23688D0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BAE1BA7"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167BA73"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Takes the meaning given in the GDPR.</w:t>
            </w:r>
          </w:p>
        </w:tc>
      </w:tr>
      <w:tr w:rsidR="005F5A59" w14:paraId="29D6EDB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CF6B7F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FFCF6BF" w14:textId="77777777" w:rsidR="005F5A59" w:rsidRDefault="00CE47A4">
            <w:pPr>
              <w:pBdr>
                <w:top w:val="nil"/>
                <w:left w:val="nil"/>
                <w:bottom w:val="nil"/>
                <w:right w:val="nil"/>
                <w:between w:val="nil"/>
              </w:pBdr>
              <w:spacing w:before="240" w:line="240" w:lineRule="auto"/>
              <w:jc w:val="both"/>
              <w:rPr>
                <w:color w:val="000000"/>
                <w:sz w:val="20"/>
                <w:szCs w:val="20"/>
              </w:rPr>
            </w:pPr>
            <w:r>
              <w:rPr>
                <w:color w:val="000000"/>
                <w:sz w:val="20"/>
                <w:szCs w:val="20"/>
              </w:rPr>
              <w:t>To directly or indirectly offer, promise or give any person working for or engaged by a Buyer or CCS a financial or other advantage to:</w:t>
            </w:r>
          </w:p>
          <w:p w14:paraId="4692B9DB" w14:textId="77777777" w:rsidR="005F5A59" w:rsidRDefault="00CE47A4">
            <w:pPr>
              <w:numPr>
                <w:ilvl w:val="0"/>
                <w:numId w:val="14"/>
              </w:numPr>
              <w:pBdr>
                <w:top w:val="nil"/>
                <w:left w:val="nil"/>
                <w:bottom w:val="nil"/>
                <w:right w:val="nil"/>
                <w:between w:val="nil"/>
              </w:pBdr>
              <w:jc w:val="both"/>
              <w:rPr>
                <w:color w:val="000000"/>
                <w:sz w:val="20"/>
                <w:szCs w:val="20"/>
              </w:rPr>
            </w:pPr>
            <w:r>
              <w:rPr>
                <w:color w:val="000000"/>
                <w:sz w:val="20"/>
                <w:szCs w:val="20"/>
              </w:rPr>
              <w:t>induce that person to perform improperly a relevant function or activity</w:t>
            </w:r>
          </w:p>
          <w:p w14:paraId="05F0D071" w14:textId="77777777" w:rsidR="005F5A59" w:rsidRDefault="00CE47A4">
            <w:pPr>
              <w:numPr>
                <w:ilvl w:val="0"/>
                <w:numId w:val="14"/>
              </w:numPr>
              <w:pBdr>
                <w:top w:val="nil"/>
                <w:left w:val="nil"/>
                <w:bottom w:val="nil"/>
                <w:right w:val="nil"/>
                <w:between w:val="nil"/>
              </w:pBdr>
              <w:jc w:val="both"/>
              <w:rPr>
                <w:color w:val="000000"/>
                <w:sz w:val="20"/>
                <w:szCs w:val="20"/>
              </w:rPr>
            </w:pPr>
            <w:r>
              <w:rPr>
                <w:color w:val="000000"/>
                <w:sz w:val="20"/>
                <w:szCs w:val="20"/>
              </w:rPr>
              <w:t>reward that person for improper performance of a relevant function or activity</w:t>
            </w:r>
          </w:p>
          <w:p w14:paraId="02793647" w14:textId="77777777" w:rsidR="005F5A59" w:rsidRDefault="00CE47A4">
            <w:pPr>
              <w:numPr>
                <w:ilvl w:val="0"/>
                <w:numId w:val="14"/>
              </w:numPr>
              <w:pBdr>
                <w:top w:val="nil"/>
                <w:left w:val="nil"/>
                <w:bottom w:val="nil"/>
                <w:right w:val="nil"/>
                <w:between w:val="nil"/>
              </w:pBdr>
              <w:jc w:val="both"/>
              <w:rPr>
                <w:color w:val="000000"/>
                <w:sz w:val="20"/>
                <w:szCs w:val="20"/>
              </w:rPr>
            </w:pPr>
            <w:r>
              <w:rPr>
                <w:color w:val="000000"/>
                <w:sz w:val="20"/>
                <w:szCs w:val="20"/>
              </w:rPr>
              <w:t>commit any offence:</w:t>
            </w:r>
          </w:p>
          <w:p w14:paraId="7F23F03F" w14:textId="77777777" w:rsidR="005F5A59" w:rsidRDefault="00CE47A4">
            <w:pPr>
              <w:numPr>
                <w:ilvl w:val="1"/>
                <w:numId w:val="14"/>
              </w:numPr>
              <w:pBdr>
                <w:top w:val="nil"/>
                <w:left w:val="nil"/>
                <w:bottom w:val="nil"/>
                <w:right w:val="nil"/>
                <w:between w:val="nil"/>
              </w:pBdr>
              <w:jc w:val="both"/>
              <w:rPr>
                <w:color w:val="000000"/>
                <w:sz w:val="20"/>
                <w:szCs w:val="20"/>
              </w:rPr>
            </w:pPr>
            <w:r>
              <w:rPr>
                <w:color w:val="000000"/>
                <w:sz w:val="20"/>
                <w:szCs w:val="20"/>
              </w:rPr>
              <w:t>under the Bribery Act 2010</w:t>
            </w:r>
          </w:p>
          <w:p w14:paraId="20C49268" w14:textId="77777777" w:rsidR="005F5A59" w:rsidRDefault="00CE47A4">
            <w:pPr>
              <w:numPr>
                <w:ilvl w:val="1"/>
                <w:numId w:val="14"/>
              </w:numPr>
              <w:pBdr>
                <w:top w:val="nil"/>
                <w:left w:val="nil"/>
                <w:bottom w:val="nil"/>
                <w:right w:val="nil"/>
                <w:between w:val="nil"/>
              </w:pBdr>
              <w:jc w:val="both"/>
              <w:rPr>
                <w:color w:val="000000"/>
                <w:sz w:val="20"/>
                <w:szCs w:val="20"/>
              </w:rPr>
            </w:pPr>
            <w:r>
              <w:rPr>
                <w:color w:val="000000"/>
                <w:sz w:val="20"/>
                <w:szCs w:val="20"/>
              </w:rPr>
              <w:t>under legislation creating offences concerning Fraud</w:t>
            </w:r>
          </w:p>
          <w:p w14:paraId="30317161" w14:textId="77777777" w:rsidR="005F5A59" w:rsidRDefault="00CE47A4">
            <w:pPr>
              <w:numPr>
                <w:ilvl w:val="1"/>
                <w:numId w:val="14"/>
              </w:numPr>
              <w:pBdr>
                <w:top w:val="nil"/>
                <w:left w:val="nil"/>
                <w:bottom w:val="nil"/>
                <w:right w:val="nil"/>
                <w:between w:val="nil"/>
              </w:pBdr>
              <w:jc w:val="both"/>
              <w:rPr>
                <w:color w:val="000000"/>
              </w:rPr>
            </w:pPr>
            <w:r>
              <w:rPr>
                <w:color w:val="000000"/>
              </w:rPr>
              <w:t>at common Law concerning Fraud</w:t>
            </w:r>
          </w:p>
          <w:p w14:paraId="73D768A8" w14:textId="77777777" w:rsidR="005F5A59" w:rsidRDefault="00CE47A4">
            <w:pPr>
              <w:numPr>
                <w:ilvl w:val="1"/>
                <w:numId w:val="14"/>
              </w:numPr>
              <w:pBdr>
                <w:top w:val="nil"/>
                <w:left w:val="nil"/>
                <w:bottom w:val="nil"/>
                <w:right w:val="nil"/>
                <w:between w:val="nil"/>
              </w:pBdr>
              <w:jc w:val="both"/>
              <w:rPr>
                <w:color w:val="000000"/>
                <w:sz w:val="20"/>
                <w:szCs w:val="20"/>
              </w:rPr>
            </w:pPr>
            <w:r>
              <w:rPr>
                <w:color w:val="000000"/>
                <w:sz w:val="20"/>
                <w:szCs w:val="20"/>
              </w:rPr>
              <w:t>committing or attempting or conspiring to commit Fraud</w:t>
            </w:r>
          </w:p>
        </w:tc>
      </w:tr>
      <w:tr w:rsidR="005F5A59" w14:paraId="2BE1FB63"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56B5D7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EDE7C9"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F5A59" w14:paraId="43CF58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775D810"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EEEA226"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Assets and property including technical infrastructure, IPRs and equipment.</w:t>
            </w:r>
          </w:p>
        </w:tc>
      </w:tr>
      <w:tr w:rsidR="005F5A59" w14:paraId="6F2AFC22"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81536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0685FAA"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F5A59" w14:paraId="7A21CA0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179C7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7DA3B4D"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5F5A59" w14:paraId="251B11E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D50F65D"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6083D0E"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5F5A59" w14:paraId="23EAF40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89F61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B3059C"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5F5A59" w14:paraId="436DBD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7A1BAB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285D5F3"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A transfer of employment to which the employment regulations </w:t>
            </w:r>
            <w:proofErr w:type="gramStart"/>
            <w:r>
              <w:rPr>
                <w:color w:val="000000"/>
                <w:sz w:val="20"/>
                <w:szCs w:val="20"/>
              </w:rPr>
              <w:t>applies</w:t>
            </w:r>
            <w:proofErr w:type="gramEnd"/>
            <w:r>
              <w:rPr>
                <w:color w:val="000000"/>
                <w:sz w:val="20"/>
                <w:szCs w:val="20"/>
              </w:rPr>
              <w:t>.</w:t>
            </w:r>
          </w:p>
        </w:tc>
      </w:tr>
      <w:tr w:rsidR="005F5A59" w14:paraId="09D1A7B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413172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B6C039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Any services which are the same as or substantially similar to any of the Services and which the Buyer receives in substitution for any of the services after the expiry or </w:t>
            </w:r>
            <w:proofErr w:type="gramStart"/>
            <w:r>
              <w:rPr>
                <w:color w:val="000000"/>
                <w:sz w:val="20"/>
                <w:szCs w:val="20"/>
              </w:rPr>
              <w:t>Ending</w:t>
            </w:r>
            <w:proofErr w:type="gramEnd"/>
            <w:r>
              <w:rPr>
                <w:color w:val="000000"/>
                <w:sz w:val="20"/>
                <w:szCs w:val="20"/>
              </w:rPr>
              <w:t xml:space="preserve"> or partial Ending of the Call-Off Contract, whether those services are provided by the Buyer or a third party.</w:t>
            </w:r>
          </w:p>
        </w:tc>
      </w:tr>
      <w:tr w:rsidR="005F5A59" w14:paraId="3ADCBAD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B1B1F38"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A89931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5F5A59" w14:paraId="4319C0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F889A5"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C559FB"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Supplier's security management plan developed by the Supplier in accordance with clause 16.1.</w:t>
            </w:r>
          </w:p>
        </w:tc>
      </w:tr>
      <w:tr w:rsidR="005F5A59" w14:paraId="3837B7E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F18828"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6013AC0"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services ordered by the Buyer as set out in the Order Form.</w:t>
            </w:r>
          </w:p>
        </w:tc>
      </w:tr>
      <w:tr w:rsidR="005F5A59" w14:paraId="7A80FC9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C9634A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6F3640"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Data that is owned or managed by the Buyer and used for the G-Cloud Services, including backup data.</w:t>
            </w:r>
          </w:p>
        </w:tc>
      </w:tr>
      <w:tr w:rsidR="005F5A59" w14:paraId="63D2FCD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166B6F9"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C863604"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5F5A59" w14:paraId="6F3EA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03A7F3A"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F2F939C"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description of the Supplier service offering as published on the Digital Marketplace.</w:t>
            </w:r>
          </w:p>
        </w:tc>
      </w:tr>
      <w:tr w:rsidR="005F5A59" w14:paraId="68587E2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F4EE31"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62B22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 xml:space="preserve">The Personal Data supplied by a Buyer to the Supplier </w:t>
            </w:r>
            <w:proofErr w:type="gramStart"/>
            <w:r>
              <w:rPr>
                <w:color w:val="000000"/>
                <w:sz w:val="20"/>
                <w:szCs w:val="20"/>
              </w:rPr>
              <w:t>in the course of</w:t>
            </w:r>
            <w:proofErr w:type="gramEnd"/>
            <w:r>
              <w:rPr>
                <w:color w:val="000000"/>
                <w:sz w:val="20"/>
                <w:szCs w:val="20"/>
              </w:rPr>
              <w:t xml:space="preserve"> the use of the G-Cloud Services for purposes of or in connection with this Call-Off Contract.</w:t>
            </w:r>
          </w:p>
        </w:tc>
      </w:tr>
      <w:tr w:rsidR="005F5A59" w14:paraId="77C7EF3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EC2956"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FFA7E30" w14:textId="77777777" w:rsidR="005F5A59" w:rsidRDefault="00CE47A4">
            <w:pPr>
              <w:pBdr>
                <w:top w:val="nil"/>
                <w:left w:val="nil"/>
                <w:bottom w:val="nil"/>
                <w:right w:val="nil"/>
                <w:between w:val="nil"/>
              </w:pBdr>
              <w:spacing w:before="240"/>
              <w:jc w:val="both"/>
              <w:rPr>
                <w:color w:val="000000"/>
              </w:rPr>
            </w:pPr>
            <w:r>
              <w:rPr>
                <w:color w:val="000000"/>
                <w:sz w:val="20"/>
                <w:szCs w:val="20"/>
              </w:rPr>
              <w:t>The approval process used by a central government Buyer if it needs to spend money on certain digital or technology services, see</w:t>
            </w:r>
            <w:hyperlink r:id="rId31">
              <w:r>
                <w:rPr>
                  <w:color w:val="000000"/>
                </w:rPr>
                <w:t xml:space="preserve"> </w:t>
              </w:r>
            </w:hyperlink>
            <w:hyperlink r:id="rId32">
              <w:r>
                <w:rPr>
                  <w:color w:val="000000"/>
                  <w:sz w:val="20"/>
                  <w:szCs w:val="20"/>
                  <w:u w:val="single"/>
                </w:rPr>
                <w:t>https://www.gov.uk/service-manual/agile-delivery/spend-controls-check-if-you-need-approval-to-spend-money-on-a-service</w:t>
              </w:r>
            </w:hyperlink>
          </w:p>
        </w:tc>
      </w:tr>
      <w:tr w:rsidR="005F5A59" w14:paraId="2F9F64D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C322EC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3A9CD5"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Start date of this Call-Off Contract as set out in the Order Form.</w:t>
            </w:r>
          </w:p>
        </w:tc>
      </w:tr>
      <w:tr w:rsidR="005F5A59" w14:paraId="25B6803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0ECF85C"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E0089E1"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F5A59" w14:paraId="6A6127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562759B"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D46A629"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5F5A59" w14:paraId="055555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C269AE4" w14:textId="77777777" w:rsidR="005F5A59" w:rsidRDefault="00CE47A4">
            <w:pPr>
              <w:pBdr>
                <w:top w:val="nil"/>
                <w:left w:val="nil"/>
                <w:bottom w:val="nil"/>
                <w:right w:val="nil"/>
                <w:between w:val="nil"/>
              </w:pBdr>
              <w:spacing w:before="240"/>
              <w:jc w:val="both"/>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010F35E"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third party appointed to process Personal Data on behalf of the Supplier under this Call-Off Contract.</w:t>
            </w:r>
          </w:p>
        </w:tc>
      </w:tr>
      <w:tr w:rsidR="005F5A59" w14:paraId="70A779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5BD44F3"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0ADC05"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person, firm or company identified in the Order Form.</w:t>
            </w:r>
          </w:p>
        </w:tc>
      </w:tr>
      <w:tr w:rsidR="005F5A59" w14:paraId="494735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DC656E"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2C084D"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representative appointed by the Supplier from time to time in relation to the Call-Off Contract.</w:t>
            </w:r>
          </w:p>
        </w:tc>
      </w:tr>
      <w:tr w:rsidR="005F5A59" w14:paraId="60B32A7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BDE82A5"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46C9A9"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5F5A59" w14:paraId="195F81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47006EB"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8C6455A"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5F5A59" w14:paraId="1EE1A03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FFEF74E"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62584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The term of this Call-Off Contract as set out in the Order Form.</w:t>
            </w:r>
          </w:p>
        </w:tc>
      </w:tr>
      <w:tr w:rsidR="005F5A59" w14:paraId="609974D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CB5024"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2CE54D7"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This has the meaning given to it in clause 32 (Variation process).</w:t>
            </w:r>
          </w:p>
        </w:tc>
      </w:tr>
      <w:tr w:rsidR="005F5A59" w14:paraId="7305BFC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A23AFBF"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61A1E35"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Any day other than a Saturday, Sunday or public holiday in England and Wales.</w:t>
            </w:r>
          </w:p>
        </w:tc>
      </w:tr>
      <w:tr w:rsidR="005F5A59" w14:paraId="24DF98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E9B1E0B" w14:textId="77777777" w:rsidR="005F5A59" w:rsidRDefault="00CE47A4">
            <w:pPr>
              <w:pBdr>
                <w:top w:val="nil"/>
                <w:left w:val="nil"/>
                <w:bottom w:val="nil"/>
                <w:right w:val="nil"/>
                <w:between w:val="nil"/>
              </w:pBdr>
              <w:spacing w:before="240"/>
              <w:jc w:val="both"/>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DC6370" w14:textId="77777777" w:rsidR="005F5A59" w:rsidRDefault="00CE47A4">
            <w:pPr>
              <w:pBdr>
                <w:top w:val="nil"/>
                <w:left w:val="nil"/>
                <w:bottom w:val="nil"/>
                <w:right w:val="nil"/>
                <w:between w:val="nil"/>
              </w:pBdr>
              <w:spacing w:before="240"/>
              <w:jc w:val="both"/>
              <w:rPr>
                <w:color w:val="000000"/>
                <w:sz w:val="20"/>
                <w:szCs w:val="20"/>
              </w:rPr>
            </w:pPr>
            <w:r>
              <w:rPr>
                <w:color w:val="000000"/>
                <w:sz w:val="20"/>
                <w:szCs w:val="20"/>
              </w:rPr>
              <w:t>A contract year.</w:t>
            </w:r>
          </w:p>
        </w:tc>
      </w:tr>
    </w:tbl>
    <w:p w14:paraId="30EC4366" w14:textId="77777777" w:rsidR="005F5A59" w:rsidRDefault="00CE47A4">
      <w:pPr>
        <w:pBdr>
          <w:top w:val="nil"/>
          <w:left w:val="nil"/>
          <w:bottom w:val="nil"/>
          <w:right w:val="nil"/>
          <w:between w:val="nil"/>
        </w:pBdr>
        <w:spacing w:before="240" w:after="240"/>
        <w:jc w:val="both"/>
        <w:rPr>
          <w:color w:val="000000"/>
        </w:rPr>
      </w:pPr>
      <w:r>
        <w:rPr>
          <w:color w:val="000000"/>
        </w:rPr>
        <w:t xml:space="preserve"> </w:t>
      </w:r>
      <w:r>
        <w:br w:type="page"/>
      </w:r>
    </w:p>
    <w:p w14:paraId="72E2624A" w14:textId="77777777" w:rsidR="005F5A59" w:rsidRDefault="005F5A59">
      <w:pPr>
        <w:pBdr>
          <w:top w:val="nil"/>
          <w:left w:val="nil"/>
          <w:bottom w:val="nil"/>
          <w:right w:val="nil"/>
          <w:between w:val="nil"/>
        </w:pBdr>
        <w:jc w:val="both"/>
        <w:rPr>
          <w:color w:val="000000"/>
        </w:rPr>
      </w:pPr>
    </w:p>
    <w:p w14:paraId="71E1A099" w14:textId="77777777" w:rsidR="005F5A59" w:rsidRDefault="00CE47A4">
      <w:pPr>
        <w:pStyle w:val="Heading2"/>
        <w:numPr>
          <w:ilvl w:val="1"/>
          <w:numId w:val="17"/>
        </w:numPr>
        <w:tabs>
          <w:tab w:val="left" w:pos="0"/>
        </w:tabs>
        <w:jc w:val="both"/>
      </w:pPr>
      <w:bookmarkStart w:id="277" w:name="_17dp8vu" w:colFirst="0" w:colLast="0"/>
      <w:bookmarkEnd w:id="277"/>
      <w:r>
        <w:t xml:space="preserve">Schedule 7: GDPR Information </w:t>
      </w:r>
    </w:p>
    <w:p w14:paraId="00EDD1DB" w14:textId="77777777" w:rsidR="00856459" w:rsidRDefault="00CE47A4">
      <w:pPr>
        <w:pBdr>
          <w:top w:val="nil"/>
          <w:left w:val="nil"/>
          <w:bottom w:val="nil"/>
          <w:right w:val="nil"/>
          <w:between w:val="nil"/>
        </w:pBdr>
        <w:jc w:val="both"/>
      </w:pPr>
      <w:r>
        <w:t>Not in use.</w:t>
      </w:r>
    </w:p>
    <w:p w14:paraId="78CEBB47" w14:textId="77777777" w:rsidR="00856459" w:rsidRDefault="00856459">
      <w:pPr>
        <w:pBdr>
          <w:top w:val="nil"/>
          <w:left w:val="nil"/>
          <w:bottom w:val="nil"/>
          <w:right w:val="nil"/>
          <w:between w:val="nil"/>
        </w:pBdr>
        <w:jc w:val="both"/>
      </w:pPr>
    </w:p>
    <w:p w14:paraId="2DF381C3" w14:textId="5A8E5DF6" w:rsidR="00856459" w:rsidRDefault="00856459" w:rsidP="00856459">
      <w:pPr>
        <w:pStyle w:val="Heading2"/>
        <w:numPr>
          <w:ilvl w:val="1"/>
          <w:numId w:val="17"/>
        </w:numPr>
        <w:tabs>
          <w:tab w:val="left" w:pos="0"/>
        </w:tabs>
        <w:jc w:val="both"/>
      </w:pPr>
      <w:r>
        <w:t xml:space="preserve">Schedule 8: HMRC Additional Mandatory Clauses </w:t>
      </w:r>
    </w:p>
    <w:p w14:paraId="22B7987C" w14:textId="78619905" w:rsidR="00856459" w:rsidRDefault="00856459" w:rsidP="00856459"/>
    <w:p w14:paraId="14F08EB2" w14:textId="77777777" w:rsidR="00856459" w:rsidRPr="0003135D" w:rsidRDefault="00856459" w:rsidP="00BE5723">
      <w:pPr>
        <w:spacing w:line="240" w:lineRule="auto"/>
        <w:ind w:left="135" w:right="390"/>
        <w:jc w:val="center"/>
        <w:textAlignment w:val="baseline"/>
        <w:rPr>
          <w:rFonts w:ascii="Calibri" w:eastAsia="Times New Roman" w:hAnsi="Calibri" w:cs="Calibri"/>
          <w:b/>
          <w:bCs/>
          <w:sz w:val="32"/>
        </w:rPr>
      </w:pPr>
      <w:r w:rsidRPr="0003135D">
        <w:rPr>
          <w:rFonts w:ascii="Calibri" w:eastAsia="Times New Roman" w:hAnsi="Calibri" w:cs="Calibri"/>
          <w:b/>
          <w:bCs/>
          <w:sz w:val="32"/>
        </w:rPr>
        <w:t>HMRC Mandatory Additional Clauses</w:t>
      </w:r>
    </w:p>
    <w:p w14:paraId="6B9F04D3" w14:textId="77777777" w:rsidR="00856459" w:rsidRDefault="00856459" w:rsidP="00BE5723">
      <w:pPr>
        <w:spacing w:line="240" w:lineRule="auto"/>
        <w:ind w:left="135" w:right="390"/>
        <w:jc w:val="center"/>
        <w:textAlignment w:val="baseline"/>
        <w:rPr>
          <w:rFonts w:ascii="Calibri" w:eastAsia="Times New Roman" w:hAnsi="Calibri" w:cs="Calibri"/>
          <w:b/>
          <w:bCs/>
        </w:rPr>
      </w:pPr>
    </w:p>
    <w:p w14:paraId="4E88FB67" w14:textId="77777777" w:rsidR="00856459" w:rsidRPr="0003135D" w:rsidRDefault="00856459" w:rsidP="00BE5723">
      <w:pPr>
        <w:spacing w:line="240" w:lineRule="auto"/>
        <w:ind w:left="135" w:right="390"/>
        <w:jc w:val="center"/>
        <w:textAlignment w:val="baseline"/>
        <w:rPr>
          <w:rFonts w:ascii="Segoe UI" w:eastAsia="Times New Roman" w:hAnsi="Segoe UI" w:cs="Segoe UI"/>
          <w:sz w:val="18"/>
          <w:szCs w:val="18"/>
        </w:rPr>
      </w:pPr>
      <w:r w:rsidRPr="0003135D">
        <w:rPr>
          <w:rFonts w:ascii="Calibri" w:eastAsia="Times New Roman" w:hAnsi="Calibri" w:cs="Calibri"/>
          <w:b/>
          <w:bCs/>
        </w:rPr>
        <w:t>AUTHORITY’S MANDATORY TERMS</w:t>
      </w:r>
      <w:r w:rsidRPr="0003135D">
        <w:rPr>
          <w:rFonts w:ascii="Calibri" w:eastAsia="Times New Roman" w:hAnsi="Calibri" w:cs="Calibri"/>
        </w:rPr>
        <w:t> </w:t>
      </w:r>
    </w:p>
    <w:p w14:paraId="782175DB" w14:textId="77777777" w:rsidR="00856459" w:rsidRPr="0003135D" w:rsidRDefault="00856459" w:rsidP="00856459">
      <w:pPr>
        <w:numPr>
          <w:ilvl w:val="0"/>
          <w:numId w:val="24"/>
        </w:numPr>
        <w:spacing w:line="240" w:lineRule="auto"/>
        <w:ind w:left="135" w:firstLine="0"/>
        <w:jc w:val="both"/>
        <w:textAlignment w:val="baseline"/>
        <w:rPr>
          <w:rFonts w:ascii="Calibri" w:eastAsia="Times New Roman" w:hAnsi="Calibri" w:cs="Calibri"/>
        </w:rPr>
      </w:pPr>
      <w:r w:rsidRPr="0003135D">
        <w:rPr>
          <w:rFonts w:ascii="Calibri" w:eastAsia="Times New Roman" w:hAnsi="Calibri" w:cs="Calibri"/>
        </w:rPr>
        <w:t>For the avoidance of doubt, references to ‘the Agreement’ mean the attached Call-Off Contract between the Supplier and the Authority. References to ‘the Authority’ mean ‘the Buyer’ (the Commissioners for Her Majesty’s Revenue and Customs). </w:t>
      </w:r>
    </w:p>
    <w:p w14:paraId="36B351CA" w14:textId="48CB5B3F" w:rsidR="00856459" w:rsidRPr="0003135D" w:rsidRDefault="00856459" w:rsidP="00856459">
      <w:pPr>
        <w:numPr>
          <w:ilvl w:val="0"/>
          <w:numId w:val="25"/>
        </w:numPr>
        <w:spacing w:line="240" w:lineRule="auto"/>
        <w:ind w:left="135" w:firstLine="0"/>
        <w:jc w:val="both"/>
        <w:textAlignment w:val="baseline"/>
        <w:rPr>
          <w:rFonts w:ascii="Calibri" w:eastAsia="Times New Roman" w:hAnsi="Calibri" w:cs="Calibri"/>
        </w:rPr>
      </w:pPr>
      <w:r w:rsidRPr="0003135D">
        <w:rPr>
          <w:rFonts w:ascii="Calibri" w:eastAsia="Times New Roman" w:hAnsi="Calibri" w:cs="Calibri"/>
        </w:rPr>
        <w:t xml:space="preserve">The Agreement incorporates the Authority’s mandatory terms set out in this Schedule </w:t>
      </w:r>
      <w:r>
        <w:rPr>
          <w:rFonts w:ascii="Calibri" w:eastAsia="Times New Roman" w:hAnsi="Calibri" w:cs="Calibri"/>
        </w:rPr>
        <w:t>8.</w:t>
      </w:r>
      <w:r w:rsidRPr="0003135D">
        <w:rPr>
          <w:rFonts w:ascii="Calibri" w:eastAsia="Times New Roman" w:hAnsi="Calibri" w:cs="Calibri"/>
        </w:rPr>
        <w:t>  </w:t>
      </w:r>
    </w:p>
    <w:p w14:paraId="18557658" w14:textId="5E94C6AA" w:rsidR="00856459" w:rsidRPr="0003135D" w:rsidRDefault="00856459" w:rsidP="00856459">
      <w:pPr>
        <w:numPr>
          <w:ilvl w:val="0"/>
          <w:numId w:val="26"/>
        </w:numPr>
        <w:spacing w:line="240" w:lineRule="auto"/>
        <w:ind w:left="135" w:firstLine="0"/>
        <w:jc w:val="both"/>
        <w:textAlignment w:val="baseline"/>
        <w:rPr>
          <w:rFonts w:ascii="Calibri" w:eastAsia="Times New Roman" w:hAnsi="Calibri" w:cs="Calibri"/>
        </w:rPr>
      </w:pPr>
      <w:r w:rsidRPr="0003135D">
        <w:rPr>
          <w:rFonts w:ascii="Calibri" w:eastAsia="Times New Roman" w:hAnsi="Calibri" w:cs="Calibri"/>
        </w:rPr>
        <w:t xml:space="preserve">In case of any ambiguity or conflict, the Authority’s mandatory terms in this Schedule </w:t>
      </w:r>
      <w:r>
        <w:rPr>
          <w:rFonts w:ascii="Calibri" w:eastAsia="Times New Roman" w:hAnsi="Calibri" w:cs="Calibri"/>
        </w:rPr>
        <w:t>8</w:t>
      </w:r>
      <w:r w:rsidRPr="0003135D">
        <w:rPr>
          <w:rFonts w:ascii="Calibri" w:eastAsia="Times New Roman" w:hAnsi="Calibri" w:cs="Calibri"/>
        </w:rPr>
        <w:t> will supersede any other terms in the Agreement.   </w:t>
      </w:r>
    </w:p>
    <w:p w14:paraId="21A9DE25" w14:textId="77777777" w:rsidR="00856459" w:rsidRPr="0003135D" w:rsidRDefault="00856459" w:rsidP="00BE5723">
      <w:pPr>
        <w:spacing w:line="240" w:lineRule="auto"/>
        <w:ind w:left="420"/>
        <w:textAlignment w:val="baseline"/>
        <w:rPr>
          <w:rFonts w:ascii="Segoe UI" w:eastAsia="Times New Roman" w:hAnsi="Segoe UI" w:cs="Segoe UI"/>
          <w:sz w:val="18"/>
          <w:szCs w:val="18"/>
        </w:rPr>
      </w:pPr>
      <w:r w:rsidRPr="0003135D">
        <w:rPr>
          <w:rFonts w:ascii="Calibri" w:eastAsia="Times New Roman" w:hAnsi="Calibri" w:cs="Calibri"/>
        </w:rPr>
        <w:t> </w:t>
      </w:r>
    </w:p>
    <w:p w14:paraId="0CBBF28F" w14:textId="77777777" w:rsidR="00856459" w:rsidRPr="0003135D" w:rsidRDefault="00856459" w:rsidP="00856459">
      <w:pPr>
        <w:numPr>
          <w:ilvl w:val="0"/>
          <w:numId w:val="27"/>
        </w:numPr>
        <w:spacing w:line="240" w:lineRule="auto"/>
        <w:ind w:left="0" w:firstLine="0"/>
        <w:textAlignment w:val="baseline"/>
        <w:rPr>
          <w:rFonts w:ascii="Calibri" w:eastAsia="Times New Roman" w:hAnsi="Calibri" w:cs="Calibri"/>
        </w:rPr>
      </w:pPr>
      <w:r w:rsidRPr="0003135D">
        <w:rPr>
          <w:rFonts w:ascii="Calibri" w:eastAsia="Times New Roman" w:hAnsi="Calibri" w:cs="Calibri"/>
          <w:b/>
          <w:bCs/>
        </w:rPr>
        <w:t>Definitions </w:t>
      </w:r>
      <w:r w:rsidRPr="0003135D">
        <w:rPr>
          <w:rFonts w:ascii="Calibri" w:eastAsia="Times New Roman" w:hAnsi="Calibri" w:cs="Calibri"/>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750"/>
      </w:tblGrid>
      <w:tr w:rsidR="00856459" w:rsidRPr="0003135D" w14:paraId="6AA25117" w14:textId="77777777" w:rsidTr="00BE5723">
        <w:tc>
          <w:tcPr>
            <w:tcW w:w="2160" w:type="dxa"/>
            <w:tcBorders>
              <w:top w:val="nil"/>
              <w:left w:val="nil"/>
              <w:bottom w:val="nil"/>
              <w:right w:val="nil"/>
            </w:tcBorders>
            <w:shd w:val="clear" w:color="auto" w:fill="auto"/>
            <w:hideMark/>
          </w:tcPr>
          <w:p w14:paraId="21550582"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“Affiliate”</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55C1107C"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in relation to a body corporate, any other entity which directly or indirectly Controls, is Controlled by, or is under direct or indirect common Control with, that body corporate from time to time; </w:t>
            </w:r>
          </w:p>
        </w:tc>
      </w:tr>
      <w:tr w:rsidR="00856459" w:rsidRPr="0003135D" w14:paraId="4D6501F2" w14:textId="77777777" w:rsidTr="00BE5723">
        <w:tc>
          <w:tcPr>
            <w:tcW w:w="2160" w:type="dxa"/>
            <w:tcBorders>
              <w:top w:val="nil"/>
              <w:left w:val="nil"/>
              <w:bottom w:val="nil"/>
              <w:right w:val="nil"/>
            </w:tcBorders>
            <w:shd w:val="clear" w:color="auto" w:fill="auto"/>
            <w:hideMark/>
          </w:tcPr>
          <w:p w14:paraId="700DDCB5"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“Authority Data”</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5ED90789" w14:textId="77777777" w:rsidR="00856459" w:rsidRPr="0003135D" w:rsidRDefault="00856459" w:rsidP="00856459">
            <w:pPr>
              <w:numPr>
                <w:ilvl w:val="0"/>
                <w:numId w:val="28"/>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the data, text, drawings, diagrams, images or sounds (together with any database made up of any of these) which are embodied in any electronic, magnetic, optical or tangible media, and which are: </w:t>
            </w:r>
          </w:p>
          <w:p w14:paraId="4702EF4E" w14:textId="77777777" w:rsidR="00856459" w:rsidRPr="0003135D" w:rsidRDefault="00856459" w:rsidP="00856459">
            <w:pPr>
              <w:numPr>
                <w:ilvl w:val="0"/>
                <w:numId w:val="29"/>
              </w:numPr>
              <w:spacing w:line="240" w:lineRule="auto"/>
              <w:ind w:left="555" w:firstLine="0"/>
              <w:textAlignment w:val="baseline"/>
              <w:rPr>
                <w:rFonts w:ascii="Calibri" w:eastAsia="Times New Roman" w:hAnsi="Calibri" w:cs="Calibri"/>
              </w:rPr>
            </w:pPr>
            <w:r w:rsidRPr="0003135D">
              <w:rPr>
                <w:rFonts w:ascii="Calibri" w:eastAsia="Times New Roman" w:hAnsi="Calibri" w:cs="Calibri"/>
              </w:rPr>
              <w:t>supplied to the Supplier by or on behalf of the Authority; and/or  </w:t>
            </w:r>
          </w:p>
          <w:p w14:paraId="56A369B0" w14:textId="77777777" w:rsidR="00856459" w:rsidRPr="0003135D" w:rsidRDefault="00856459" w:rsidP="00856459">
            <w:pPr>
              <w:numPr>
                <w:ilvl w:val="0"/>
                <w:numId w:val="30"/>
              </w:numPr>
              <w:spacing w:line="240" w:lineRule="auto"/>
              <w:ind w:left="555" w:firstLine="0"/>
              <w:textAlignment w:val="baseline"/>
              <w:rPr>
                <w:rFonts w:ascii="Calibri" w:eastAsia="Times New Roman" w:hAnsi="Calibri" w:cs="Calibri"/>
              </w:rPr>
            </w:pPr>
            <w:r w:rsidRPr="0003135D">
              <w:rPr>
                <w:rFonts w:ascii="Calibri" w:eastAsia="Times New Roman" w:hAnsi="Calibri" w:cs="Calibri"/>
              </w:rPr>
              <w:t>which the Supplier is required to generate, process, store or transmit pursuant to this Agreement; or </w:t>
            </w:r>
          </w:p>
          <w:p w14:paraId="561A636C" w14:textId="77777777" w:rsidR="00856459" w:rsidRPr="0003135D" w:rsidRDefault="00856459" w:rsidP="00856459">
            <w:pPr>
              <w:numPr>
                <w:ilvl w:val="0"/>
                <w:numId w:val="31"/>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any Personal Data for which the Authority is the Controller, or any data derived from such Personal Data which has had any designatory data identifiers removed so that an individual cannot be identified; </w:t>
            </w:r>
          </w:p>
        </w:tc>
      </w:tr>
      <w:tr w:rsidR="00856459" w:rsidRPr="0003135D" w14:paraId="0751E90B" w14:textId="77777777" w:rsidTr="00BE5723">
        <w:tc>
          <w:tcPr>
            <w:tcW w:w="2160" w:type="dxa"/>
            <w:tcBorders>
              <w:top w:val="nil"/>
              <w:left w:val="nil"/>
              <w:bottom w:val="nil"/>
              <w:right w:val="nil"/>
            </w:tcBorders>
            <w:shd w:val="clear" w:color="auto" w:fill="auto"/>
            <w:hideMark/>
          </w:tcPr>
          <w:p w14:paraId="37088758"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“Charges”</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5D3CFA0F" w14:textId="077A3BDB" w:rsidR="00856459" w:rsidRPr="00856459" w:rsidRDefault="00856459" w:rsidP="00BE5723">
            <w:pPr>
              <w:spacing w:line="240" w:lineRule="auto"/>
              <w:textAlignment w:val="baseline"/>
              <w:rPr>
                <w:rFonts w:ascii="Calibri" w:eastAsia="Times New Roman" w:hAnsi="Calibri" w:cs="Calibri"/>
                <w:shd w:val="clear" w:color="auto" w:fill="FFFF00"/>
              </w:rPr>
            </w:pPr>
            <w:r w:rsidRPr="0003135D">
              <w:rPr>
                <w:rFonts w:ascii="Calibri" w:eastAsia="Times New Roman" w:hAnsi="Calibri" w:cs="Calibri"/>
              </w:rPr>
              <w:t xml:space="preserve">the charges for the Services as specified in </w:t>
            </w:r>
            <w:r>
              <w:rPr>
                <w:rFonts w:ascii="Calibri" w:eastAsia="Times New Roman" w:hAnsi="Calibri" w:cs="Calibri"/>
              </w:rPr>
              <w:t>the order form</w:t>
            </w:r>
            <w:r w:rsidRPr="0003135D">
              <w:rPr>
                <w:rFonts w:ascii="Calibri" w:eastAsia="Times New Roman" w:hAnsi="Calibri" w:cs="Calibri"/>
              </w:rPr>
              <w:t>; </w:t>
            </w:r>
          </w:p>
        </w:tc>
      </w:tr>
      <w:tr w:rsidR="00856459" w:rsidRPr="0003135D" w14:paraId="7DA53E09" w14:textId="77777777" w:rsidTr="00BE5723">
        <w:tc>
          <w:tcPr>
            <w:tcW w:w="2160" w:type="dxa"/>
            <w:tcBorders>
              <w:top w:val="nil"/>
              <w:left w:val="nil"/>
              <w:bottom w:val="nil"/>
              <w:right w:val="nil"/>
            </w:tcBorders>
            <w:shd w:val="clear" w:color="auto" w:fill="auto"/>
            <w:hideMark/>
          </w:tcPr>
          <w:p w14:paraId="6C660B6F"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“Connected Company”</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21D18342" w14:textId="77777777" w:rsidR="00856459" w:rsidRPr="0003135D" w:rsidRDefault="00856459" w:rsidP="00BE5723">
            <w:pPr>
              <w:spacing w:line="240" w:lineRule="auto"/>
              <w:jc w:val="both"/>
              <w:textAlignment w:val="baseline"/>
              <w:rPr>
                <w:rFonts w:ascii="Times New Roman" w:eastAsia="Times New Roman" w:hAnsi="Times New Roman" w:cs="Times New Roman"/>
                <w:sz w:val="24"/>
                <w:szCs w:val="24"/>
              </w:rPr>
            </w:pPr>
            <w:r w:rsidRPr="0003135D">
              <w:rPr>
                <w:rFonts w:ascii="Calibri" w:eastAsia="Times New Roman" w:hAnsi="Calibri" w:cs="Calibri"/>
              </w:rPr>
              <w:t>means, in relation to a company, entity or other person, the Affiliates of that company, entity or other person or any other person associated with such company, entity or other person; </w:t>
            </w:r>
          </w:p>
        </w:tc>
      </w:tr>
      <w:tr w:rsidR="00856459" w:rsidRPr="0003135D" w14:paraId="3E54ADC8" w14:textId="77777777" w:rsidTr="00BE5723">
        <w:tc>
          <w:tcPr>
            <w:tcW w:w="2160" w:type="dxa"/>
            <w:tcBorders>
              <w:top w:val="nil"/>
              <w:left w:val="nil"/>
              <w:bottom w:val="nil"/>
              <w:right w:val="nil"/>
            </w:tcBorders>
            <w:shd w:val="clear" w:color="auto" w:fill="auto"/>
            <w:hideMark/>
          </w:tcPr>
          <w:p w14:paraId="4749CEEA"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“Control”</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7593B35B" w14:textId="77777777" w:rsidR="00856459" w:rsidRPr="0003135D" w:rsidRDefault="00856459" w:rsidP="00BE5723">
            <w:pPr>
              <w:spacing w:line="240" w:lineRule="auto"/>
              <w:jc w:val="both"/>
              <w:textAlignment w:val="baseline"/>
              <w:rPr>
                <w:rFonts w:ascii="Times New Roman" w:eastAsia="Times New Roman" w:hAnsi="Times New Roman" w:cs="Times New Roman"/>
                <w:sz w:val="24"/>
                <w:szCs w:val="24"/>
              </w:rPr>
            </w:pPr>
            <w:r w:rsidRPr="0003135D">
              <w:rPr>
                <w:rFonts w:ascii="Calibri" w:eastAsia="Times New Roman" w:hAnsi="Calibri" w:cs="Calibri"/>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rsidRPr="0003135D">
              <w:rPr>
                <w:rFonts w:ascii="Calibri" w:eastAsia="Times New Roman" w:hAnsi="Calibri" w:cs="Calibri"/>
              </w:rPr>
              <w:t>interpreted accordingly;</w:t>
            </w:r>
            <w:proofErr w:type="gramEnd"/>
            <w:r w:rsidRPr="0003135D">
              <w:rPr>
                <w:rFonts w:ascii="Calibri" w:eastAsia="Times New Roman" w:hAnsi="Calibri" w:cs="Calibri"/>
              </w:rPr>
              <w:t> </w:t>
            </w:r>
          </w:p>
        </w:tc>
      </w:tr>
      <w:tr w:rsidR="00856459" w:rsidRPr="0003135D" w14:paraId="23A17439" w14:textId="77777777" w:rsidTr="00BE5723">
        <w:tc>
          <w:tcPr>
            <w:tcW w:w="2160" w:type="dxa"/>
            <w:tcBorders>
              <w:top w:val="nil"/>
              <w:left w:val="nil"/>
              <w:bottom w:val="nil"/>
              <w:right w:val="nil"/>
            </w:tcBorders>
            <w:shd w:val="clear" w:color="auto" w:fill="auto"/>
            <w:hideMark/>
          </w:tcPr>
          <w:p w14:paraId="519BB815"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“Controller”, “Processor”, “Data Subject”,</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5DF1E315" w14:textId="77777777" w:rsidR="00856459" w:rsidRPr="0003135D" w:rsidRDefault="00856459" w:rsidP="00BE5723">
            <w:pPr>
              <w:spacing w:line="240" w:lineRule="auto"/>
              <w:jc w:val="both"/>
              <w:textAlignment w:val="baseline"/>
              <w:rPr>
                <w:rFonts w:ascii="Times New Roman" w:eastAsia="Times New Roman" w:hAnsi="Times New Roman" w:cs="Times New Roman"/>
                <w:sz w:val="24"/>
                <w:szCs w:val="24"/>
              </w:rPr>
            </w:pPr>
            <w:r w:rsidRPr="0003135D">
              <w:rPr>
                <w:rFonts w:ascii="Calibri" w:eastAsia="Times New Roman" w:hAnsi="Calibri" w:cs="Calibri"/>
              </w:rPr>
              <w:t xml:space="preserve">take the meaning given in the </w:t>
            </w:r>
            <w:proofErr w:type="gramStart"/>
            <w:r w:rsidRPr="0003135D">
              <w:rPr>
                <w:rFonts w:ascii="Calibri" w:eastAsia="Times New Roman" w:hAnsi="Calibri" w:cs="Calibri"/>
              </w:rPr>
              <w:t>GDPR;   </w:t>
            </w:r>
            <w:proofErr w:type="gramEnd"/>
          </w:p>
        </w:tc>
      </w:tr>
      <w:tr w:rsidR="00856459" w:rsidRPr="0003135D" w14:paraId="6E6AEAE7" w14:textId="77777777" w:rsidTr="00BE5723">
        <w:tc>
          <w:tcPr>
            <w:tcW w:w="2160" w:type="dxa"/>
            <w:tcBorders>
              <w:top w:val="nil"/>
              <w:left w:val="nil"/>
              <w:bottom w:val="nil"/>
              <w:right w:val="nil"/>
            </w:tcBorders>
            <w:shd w:val="clear" w:color="auto" w:fill="auto"/>
            <w:hideMark/>
          </w:tcPr>
          <w:p w14:paraId="03F46F26"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“Data Protection Legislation”</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5358C05F" w14:textId="77777777" w:rsidR="00856459" w:rsidRPr="0003135D" w:rsidRDefault="00856459" w:rsidP="00856459">
            <w:pPr>
              <w:numPr>
                <w:ilvl w:val="0"/>
                <w:numId w:val="32"/>
              </w:numPr>
              <w:spacing w:line="240" w:lineRule="auto"/>
              <w:ind w:left="1080" w:firstLine="0"/>
              <w:jc w:val="both"/>
              <w:textAlignment w:val="baseline"/>
              <w:rPr>
                <w:rFonts w:ascii="Calibri" w:eastAsia="Times New Roman" w:hAnsi="Calibri" w:cs="Calibri"/>
              </w:rPr>
            </w:pPr>
            <w:r w:rsidRPr="0003135D">
              <w:rPr>
                <w:rFonts w:ascii="Calibri" w:eastAsia="Times New Roman" w:hAnsi="Calibri" w:cs="Calibri"/>
              </w:rPr>
              <w:t xml:space="preserve">the GDPR, the Law Enforcement Directive (Directive EU 2016/680) and any applicable national implementing Laws as amended from time to </w:t>
            </w:r>
            <w:proofErr w:type="gramStart"/>
            <w:r w:rsidRPr="0003135D">
              <w:rPr>
                <w:rFonts w:ascii="Calibri" w:eastAsia="Times New Roman" w:hAnsi="Calibri" w:cs="Calibri"/>
              </w:rPr>
              <w:t>time;</w:t>
            </w:r>
            <w:proofErr w:type="gramEnd"/>
            <w:r w:rsidRPr="0003135D">
              <w:rPr>
                <w:rFonts w:ascii="Calibri" w:eastAsia="Times New Roman" w:hAnsi="Calibri" w:cs="Calibri"/>
              </w:rPr>
              <w:t>  </w:t>
            </w:r>
          </w:p>
          <w:p w14:paraId="0ED8E5DD" w14:textId="77777777" w:rsidR="00856459" w:rsidRPr="0003135D" w:rsidRDefault="00856459" w:rsidP="00856459">
            <w:pPr>
              <w:numPr>
                <w:ilvl w:val="0"/>
                <w:numId w:val="33"/>
              </w:numPr>
              <w:spacing w:line="240" w:lineRule="auto"/>
              <w:ind w:left="30" w:firstLine="0"/>
              <w:jc w:val="both"/>
              <w:textAlignment w:val="baseline"/>
              <w:rPr>
                <w:rFonts w:ascii="Calibri" w:eastAsia="Times New Roman" w:hAnsi="Calibri" w:cs="Calibri"/>
              </w:rPr>
            </w:pPr>
            <w:r w:rsidRPr="0003135D">
              <w:rPr>
                <w:rFonts w:ascii="Calibri" w:eastAsia="Times New Roman" w:hAnsi="Calibri" w:cs="Calibri"/>
              </w:rPr>
              <w:t xml:space="preserve">the Data Protection Act 2018 to the extent that it relates to processing of personal data and </w:t>
            </w:r>
            <w:proofErr w:type="gramStart"/>
            <w:r w:rsidRPr="0003135D">
              <w:rPr>
                <w:rFonts w:ascii="Calibri" w:eastAsia="Times New Roman" w:hAnsi="Calibri" w:cs="Calibri"/>
              </w:rPr>
              <w:t>privacy;</w:t>
            </w:r>
            <w:proofErr w:type="gramEnd"/>
            <w:r w:rsidRPr="0003135D">
              <w:rPr>
                <w:rFonts w:ascii="Calibri" w:eastAsia="Times New Roman" w:hAnsi="Calibri" w:cs="Calibri"/>
              </w:rPr>
              <w:t>  </w:t>
            </w:r>
          </w:p>
          <w:p w14:paraId="31F71199" w14:textId="77777777" w:rsidR="00856459" w:rsidRPr="0003135D" w:rsidRDefault="00856459" w:rsidP="00856459">
            <w:pPr>
              <w:numPr>
                <w:ilvl w:val="0"/>
                <w:numId w:val="34"/>
              </w:numPr>
              <w:spacing w:line="240" w:lineRule="auto"/>
              <w:ind w:left="30" w:firstLine="0"/>
              <w:jc w:val="both"/>
              <w:textAlignment w:val="baseline"/>
              <w:rPr>
                <w:rFonts w:ascii="Calibri" w:eastAsia="Times New Roman" w:hAnsi="Calibri" w:cs="Calibri"/>
              </w:rPr>
            </w:pPr>
            <w:r w:rsidRPr="0003135D">
              <w:rPr>
                <w:rFonts w:ascii="Calibri" w:eastAsia="Times New Roman" w:hAnsi="Calibri" w:cs="Calibri"/>
              </w:rPr>
              <w:t>all applicable Law about the processing of personal data and privacy; </w:t>
            </w:r>
          </w:p>
        </w:tc>
      </w:tr>
      <w:tr w:rsidR="00856459" w:rsidRPr="0003135D" w14:paraId="6F6377D4" w14:textId="77777777" w:rsidTr="00BE5723">
        <w:tc>
          <w:tcPr>
            <w:tcW w:w="2160" w:type="dxa"/>
            <w:tcBorders>
              <w:top w:val="nil"/>
              <w:left w:val="nil"/>
              <w:bottom w:val="nil"/>
              <w:right w:val="nil"/>
            </w:tcBorders>
            <w:shd w:val="clear" w:color="auto" w:fill="auto"/>
            <w:hideMark/>
          </w:tcPr>
          <w:p w14:paraId="16C29555"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“GDPR”</w:t>
            </w:r>
            <w:r w:rsidRPr="0003135D">
              <w:rPr>
                <w:rFonts w:ascii="Calibri" w:eastAsia="Times New Roman" w:hAnsi="Calibri" w:cs="Calibri"/>
              </w:rPr>
              <w:t xml:space="preserve">  </w:t>
            </w:r>
          </w:p>
        </w:tc>
        <w:tc>
          <w:tcPr>
            <w:tcW w:w="6750" w:type="dxa"/>
            <w:tcBorders>
              <w:top w:val="nil"/>
              <w:left w:val="nil"/>
              <w:bottom w:val="nil"/>
              <w:right w:val="nil"/>
            </w:tcBorders>
            <w:shd w:val="clear" w:color="auto" w:fill="auto"/>
            <w:hideMark/>
          </w:tcPr>
          <w:p w14:paraId="41E7A9A2" w14:textId="77777777" w:rsidR="00856459" w:rsidRPr="0003135D" w:rsidRDefault="00856459" w:rsidP="00BE5723">
            <w:pPr>
              <w:spacing w:line="240" w:lineRule="auto"/>
              <w:jc w:val="both"/>
              <w:textAlignment w:val="baseline"/>
              <w:rPr>
                <w:rFonts w:ascii="Times New Roman" w:eastAsia="Times New Roman" w:hAnsi="Times New Roman" w:cs="Times New Roman"/>
                <w:sz w:val="24"/>
                <w:szCs w:val="24"/>
              </w:rPr>
            </w:pPr>
            <w:r w:rsidRPr="0003135D">
              <w:rPr>
                <w:rFonts w:ascii="Calibri" w:eastAsia="Times New Roman" w:hAnsi="Calibri" w:cs="Calibri"/>
              </w:rPr>
              <w:t>the General Data Protection Regulation (Regulation (EU) 2016/679); </w:t>
            </w:r>
          </w:p>
        </w:tc>
      </w:tr>
      <w:tr w:rsidR="00856459" w:rsidRPr="0003135D" w14:paraId="1360AC62" w14:textId="77777777" w:rsidTr="00BE5723">
        <w:tc>
          <w:tcPr>
            <w:tcW w:w="2160" w:type="dxa"/>
            <w:tcBorders>
              <w:top w:val="nil"/>
              <w:left w:val="nil"/>
              <w:bottom w:val="nil"/>
              <w:right w:val="nil"/>
            </w:tcBorders>
            <w:shd w:val="clear" w:color="auto" w:fill="auto"/>
            <w:hideMark/>
          </w:tcPr>
          <w:p w14:paraId="55F8E0E6"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“Key Subcontractor”</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47D8AC26" w14:textId="77777777" w:rsidR="00856459" w:rsidRPr="0003135D" w:rsidRDefault="00856459" w:rsidP="00BE5723">
            <w:pPr>
              <w:spacing w:line="240" w:lineRule="auto"/>
              <w:jc w:val="both"/>
              <w:textAlignment w:val="baseline"/>
              <w:rPr>
                <w:rFonts w:ascii="Times New Roman" w:eastAsia="Times New Roman" w:hAnsi="Times New Roman" w:cs="Times New Roman"/>
                <w:sz w:val="24"/>
                <w:szCs w:val="24"/>
              </w:rPr>
            </w:pPr>
            <w:r w:rsidRPr="0003135D">
              <w:rPr>
                <w:rFonts w:ascii="Calibri" w:eastAsia="Times New Roman" w:hAnsi="Calibri" w:cs="Calibri"/>
              </w:rPr>
              <w:t>any Subcontractor: </w:t>
            </w:r>
          </w:p>
          <w:p w14:paraId="5E510A6A" w14:textId="77777777" w:rsidR="00856459" w:rsidRPr="0003135D" w:rsidRDefault="00856459" w:rsidP="00856459">
            <w:pPr>
              <w:numPr>
                <w:ilvl w:val="0"/>
                <w:numId w:val="35"/>
              </w:numPr>
              <w:spacing w:line="240" w:lineRule="auto"/>
              <w:ind w:left="30" w:firstLine="0"/>
              <w:jc w:val="both"/>
              <w:textAlignment w:val="baseline"/>
              <w:rPr>
                <w:rFonts w:ascii="Calibri" w:eastAsia="Times New Roman" w:hAnsi="Calibri" w:cs="Calibri"/>
              </w:rPr>
            </w:pPr>
            <w:r w:rsidRPr="0003135D">
              <w:rPr>
                <w:rFonts w:ascii="Calibri" w:eastAsia="Times New Roman" w:hAnsi="Calibri" w:cs="Calibri"/>
              </w:rPr>
              <w:t>which, in the opinion of the Authority, performs (or would perform if appointed) a critical role in the provision of all or any part of the Services; and/or </w:t>
            </w:r>
          </w:p>
          <w:p w14:paraId="660971D4" w14:textId="77777777" w:rsidR="00856459" w:rsidRPr="0003135D" w:rsidRDefault="00856459" w:rsidP="00856459">
            <w:pPr>
              <w:numPr>
                <w:ilvl w:val="0"/>
                <w:numId w:val="36"/>
              </w:numPr>
              <w:spacing w:line="240" w:lineRule="auto"/>
              <w:ind w:left="30" w:firstLine="0"/>
              <w:jc w:val="both"/>
              <w:textAlignment w:val="baseline"/>
              <w:rPr>
                <w:rFonts w:ascii="Calibri" w:eastAsia="Times New Roman" w:hAnsi="Calibri" w:cs="Calibri"/>
              </w:rPr>
            </w:pPr>
            <w:r w:rsidRPr="0003135D">
              <w:rPr>
                <w:rFonts w:ascii="Calibri" w:eastAsia="Times New Roman" w:hAnsi="Calibri" w:cs="Calibri"/>
              </w:rPr>
              <w:t>with a Subcontract with a contract value which at the time of appointment exceeds (or would exceed if appointed) ten per cent (10%) of the aggregate Charges forecast to be payable under this Call-Off Contract; </w:t>
            </w:r>
          </w:p>
        </w:tc>
      </w:tr>
      <w:tr w:rsidR="00856459" w:rsidRPr="0003135D" w14:paraId="3DEAE04C" w14:textId="77777777" w:rsidTr="00BE5723">
        <w:tc>
          <w:tcPr>
            <w:tcW w:w="2160" w:type="dxa"/>
            <w:tcBorders>
              <w:top w:val="nil"/>
              <w:left w:val="nil"/>
              <w:bottom w:val="nil"/>
              <w:right w:val="nil"/>
            </w:tcBorders>
            <w:shd w:val="clear" w:color="auto" w:fill="auto"/>
            <w:hideMark/>
          </w:tcPr>
          <w:p w14:paraId="7EC1E152"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“Law”</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6EEE100E"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856459" w:rsidRPr="0003135D" w14:paraId="34846BC1" w14:textId="77777777" w:rsidTr="00BE5723">
        <w:tc>
          <w:tcPr>
            <w:tcW w:w="2160" w:type="dxa"/>
            <w:tcBorders>
              <w:top w:val="nil"/>
              <w:left w:val="nil"/>
              <w:bottom w:val="nil"/>
              <w:right w:val="nil"/>
            </w:tcBorders>
            <w:shd w:val="clear" w:color="auto" w:fill="auto"/>
            <w:hideMark/>
          </w:tcPr>
          <w:p w14:paraId="76AB9D25"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“Personal Data”</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30B896F8"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has the meaning given in the GDPR;  </w:t>
            </w:r>
          </w:p>
        </w:tc>
      </w:tr>
      <w:tr w:rsidR="00856459" w:rsidRPr="0003135D" w14:paraId="5E06C13F" w14:textId="77777777" w:rsidTr="00BE5723">
        <w:tc>
          <w:tcPr>
            <w:tcW w:w="2160" w:type="dxa"/>
            <w:tcBorders>
              <w:top w:val="nil"/>
              <w:left w:val="nil"/>
              <w:bottom w:val="nil"/>
              <w:right w:val="nil"/>
            </w:tcBorders>
            <w:shd w:val="clear" w:color="auto" w:fill="auto"/>
            <w:hideMark/>
          </w:tcPr>
          <w:p w14:paraId="5726A5C7"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“Purchase Order Number”</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00B294E5"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 xml:space="preserve">the Authority’s unique number relating to the supply of the </w:t>
            </w:r>
            <w:proofErr w:type="gramStart"/>
            <w:r w:rsidRPr="0003135D">
              <w:rPr>
                <w:rFonts w:ascii="Calibri" w:eastAsia="Times New Roman" w:hAnsi="Calibri" w:cs="Calibri"/>
              </w:rPr>
              <w:t>Services;   </w:t>
            </w:r>
            <w:proofErr w:type="gramEnd"/>
          </w:p>
        </w:tc>
      </w:tr>
      <w:tr w:rsidR="00856459" w:rsidRPr="0003135D" w14:paraId="1D3A8715" w14:textId="77777777" w:rsidTr="00BE5723">
        <w:tc>
          <w:tcPr>
            <w:tcW w:w="2160" w:type="dxa"/>
            <w:tcBorders>
              <w:top w:val="nil"/>
              <w:left w:val="nil"/>
              <w:bottom w:val="nil"/>
              <w:right w:val="nil"/>
            </w:tcBorders>
            <w:shd w:val="clear" w:color="auto" w:fill="auto"/>
            <w:hideMark/>
          </w:tcPr>
          <w:p w14:paraId="44308699"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“Services”</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14A8726D"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the services to be supplied by the Supplier to the Authority under the Agreement, including the provision of any Goods; </w:t>
            </w:r>
          </w:p>
        </w:tc>
      </w:tr>
      <w:tr w:rsidR="00856459" w:rsidRPr="0003135D" w14:paraId="3F78F91C" w14:textId="77777777" w:rsidTr="00BE5723">
        <w:tc>
          <w:tcPr>
            <w:tcW w:w="2160" w:type="dxa"/>
            <w:tcBorders>
              <w:top w:val="nil"/>
              <w:left w:val="nil"/>
              <w:bottom w:val="nil"/>
              <w:right w:val="nil"/>
            </w:tcBorders>
            <w:shd w:val="clear" w:color="auto" w:fill="auto"/>
            <w:hideMark/>
          </w:tcPr>
          <w:p w14:paraId="695CEF0B"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“Subcontract”</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2D4B5E9A"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856459" w:rsidRPr="0003135D" w14:paraId="094B0FE4" w14:textId="77777777" w:rsidTr="00BE5723">
        <w:tc>
          <w:tcPr>
            <w:tcW w:w="2160" w:type="dxa"/>
            <w:tcBorders>
              <w:top w:val="nil"/>
              <w:left w:val="nil"/>
              <w:bottom w:val="nil"/>
              <w:right w:val="nil"/>
            </w:tcBorders>
            <w:shd w:val="clear" w:color="auto" w:fill="auto"/>
            <w:hideMark/>
          </w:tcPr>
          <w:p w14:paraId="1EF985BC"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“Subcontractor”</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658C399D"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any third party with whom: </w:t>
            </w:r>
          </w:p>
          <w:p w14:paraId="4F8B1E57" w14:textId="77777777" w:rsidR="00856459" w:rsidRPr="0003135D" w:rsidRDefault="00856459" w:rsidP="00856459">
            <w:pPr>
              <w:numPr>
                <w:ilvl w:val="0"/>
                <w:numId w:val="37"/>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rPr>
              <w:t xml:space="preserve">the Supplier </w:t>
            </w:r>
            <w:proofErr w:type="gramStart"/>
            <w:r w:rsidRPr="0003135D">
              <w:rPr>
                <w:rFonts w:ascii="Calibri" w:eastAsia="Times New Roman" w:hAnsi="Calibri" w:cs="Calibri"/>
              </w:rPr>
              <w:t>enters into</w:t>
            </w:r>
            <w:proofErr w:type="gramEnd"/>
            <w:r w:rsidRPr="0003135D">
              <w:rPr>
                <w:rFonts w:ascii="Calibri" w:eastAsia="Times New Roman" w:hAnsi="Calibri" w:cs="Calibri"/>
              </w:rPr>
              <w:t xml:space="preserve"> a Subcontract; or  </w:t>
            </w:r>
          </w:p>
          <w:p w14:paraId="2717D56F" w14:textId="77777777" w:rsidR="00856459" w:rsidRPr="0003135D" w:rsidRDefault="00856459" w:rsidP="00856459">
            <w:pPr>
              <w:numPr>
                <w:ilvl w:val="0"/>
                <w:numId w:val="38"/>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rPr>
              <w:t xml:space="preserve">a third party under (a) above </w:t>
            </w:r>
            <w:proofErr w:type="gramStart"/>
            <w:r w:rsidRPr="0003135D">
              <w:rPr>
                <w:rFonts w:ascii="Calibri" w:eastAsia="Times New Roman" w:hAnsi="Calibri" w:cs="Calibri"/>
              </w:rPr>
              <w:t>enters into</w:t>
            </w:r>
            <w:proofErr w:type="gramEnd"/>
            <w:r w:rsidRPr="0003135D">
              <w:rPr>
                <w:rFonts w:ascii="Calibri" w:eastAsia="Times New Roman" w:hAnsi="Calibri" w:cs="Calibri"/>
              </w:rPr>
              <w:t xml:space="preserve"> a Subcontract, </w:t>
            </w:r>
          </w:p>
          <w:p w14:paraId="5863D765" w14:textId="77777777" w:rsidR="00856459" w:rsidRPr="0003135D" w:rsidRDefault="00856459" w:rsidP="00BE5723">
            <w:pPr>
              <w:spacing w:line="240" w:lineRule="auto"/>
              <w:ind w:left="-15"/>
              <w:textAlignment w:val="baseline"/>
              <w:rPr>
                <w:rFonts w:ascii="Times New Roman" w:eastAsia="Times New Roman" w:hAnsi="Times New Roman" w:cs="Times New Roman"/>
                <w:sz w:val="24"/>
                <w:szCs w:val="24"/>
              </w:rPr>
            </w:pPr>
            <w:r w:rsidRPr="0003135D">
              <w:rPr>
                <w:rFonts w:ascii="Calibri" w:eastAsia="Times New Roman" w:hAnsi="Calibri" w:cs="Calibri"/>
              </w:rPr>
              <w:t>or the servants or agents of that third party; </w:t>
            </w:r>
          </w:p>
        </w:tc>
      </w:tr>
      <w:tr w:rsidR="00856459" w:rsidRPr="0003135D" w14:paraId="23B6FC94" w14:textId="77777777" w:rsidTr="00BE5723">
        <w:tc>
          <w:tcPr>
            <w:tcW w:w="2160" w:type="dxa"/>
            <w:tcBorders>
              <w:top w:val="nil"/>
              <w:left w:val="nil"/>
              <w:bottom w:val="nil"/>
              <w:right w:val="nil"/>
            </w:tcBorders>
            <w:shd w:val="clear" w:color="auto" w:fill="auto"/>
            <w:hideMark/>
          </w:tcPr>
          <w:p w14:paraId="1FAD5B46"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“Supplier Personnel”</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58933DCE"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all directors, officers, employees, agents, consultants and contractors of the Supplier and/or of any Subcontractor of the Supplier engaged in the performance of the Supplier’s obligations under the Agreement;  </w:t>
            </w:r>
          </w:p>
        </w:tc>
      </w:tr>
      <w:tr w:rsidR="00856459" w:rsidRPr="0003135D" w14:paraId="26AA44C6" w14:textId="77777777" w:rsidTr="00BE5723">
        <w:tc>
          <w:tcPr>
            <w:tcW w:w="2160" w:type="dxa"/>
            <w:tcBorders>
              <w:top w:val="nil"/>
              <w:left w:val="nil"/>
              <w:bottom w:val="nil"/>
              <w:right w:val="nil"/>
            </w:tcBorders>
            <w:shd w:val="clear" w:color="auto" w:fill="auto"/>
            <w:hideMark/>
          </w:tcPr>
          <w:p w14:paraId="3E046D18"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“Supporting Documentation”</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4AD9F574"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color w:val="000000"/>
              </w:rPr>
              <w:t>sufficient information in writing to enable the Authority to reasonably verify the accuracy of any invoice;  </w:t>
            </w:r>
          </w:p>
        </w:tc>
      </w:tr>
      <w:tr w:rsidR="00856459" w:rsidRPr="0003135D" w14:paraId="4437BA5E" w14:textId="77777777" w:rsidTr="00BE5723">
        <w:tc>
          <w:tcPr>
            <w:tcW w:w="2160" w:type="dxa"/>
            <w:tcBorders>
              <w:top w:val="nil"/>
              <w:left w:val="nil"/>
              <w:bottom w:val="nil"/>
              <w:right w:val="nil"/>
            </w:tcBorders>
            <w:shd w:val="clear" w:color="auto" w:fill="auto"/>
            <w:hideMark/>
          </w:tcPr>
          <w:p w14:paraId="6D1D2D67"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“Tax”</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1363C194" w14:textId="77777777" w:rsidR="00856459" w:rsidRPr="0003135D" w:rsidRDefault="00856459" w:rsidP="00856459">
            <w:pPr>
              <w:numPr>
                <w:ilvl w:val="0"/>
                <w:numId w:val="39"/>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rPr>
              <w:t xml:space="preserve">all forms of tax whether direct or </w:t>
            </w:r>
            <w:proofErr w:type="gramStart"/>
            <w:r w:rsidRPr="0003135D">
              <w:rPr>
                <w:rFonts w:ascii="Calibri" w:eastAsia="Times New Roman" w:hAnsi="Calibri" w:cs="Calibri"/>
              </w:rPr>
              <w:t>indirect;</w:t>
            </w:r>
            <w:proofErr w:type="gramEnd"/>
            <w:r w:rsidRPr="0003135D">
              <w:rPr>
                <w:rFonts w:ascii="Calibri" w:eastAsia="Times New Roman" w:hAnsi="Calibri" w:cs="Calibri"/>
              </w:rPr>
              <w:t> </w:t>
            </w:r>
          </w:p>
          <w:p w14:paraId="750619AA" w14:textId="77777777" w:rsidR="00856459" w:rsidRPr="0003135D" w:rsidRDefault="00856459" w:rsidP="00856459">
            <w:pPr>
              <w:numPr>
                <w:ilvl w:val="0"/>
                <w:numId w:val="40"/>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rPr>
              <w:t xml:space="preserve">national insurance contributions in the United Kingdom and similar contributions or obligations in any other </w:t>
            </w:r>
            <w:proofErr w:type="gramStart"/>
            <w:r w:rsidRPr="0003135D">
              <w:rPr>
                <w:rFonts w:ascii="Calibri" w:eastAsia="Times New Roman" w:hAnsi="Calibri" w:cs="Calibri"/>
              </w:rPr>
              <w:t>jurisdiction;</w:t>
            </w:r>
            <w:proofErr w:type="gramEnd"/>
            <w:r w:rsidRPr="0003135D">
              <w:rPr>
                <w:rFonts w:ascii="Calibri" w:eastAsia="Times New Roman" w:hAnsi="Calibri" w:cs="Calibri"/>
              </w:rPr>
              <w:t> </w:t>
            </w:r>
          </w:p>
          <w:p w14:paraId="061372DE" w14:textId="77777777" w:rsidR="00856459" w:rsidRPr="0003135D" w:rsidRDefault="00856459" w:rsidP="00856459">
            <w:pPr>
              <w:numPr>
                <w:ilvl w:val="0"/>
                <w:numId w:val="41"/>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rPr>
              <w:t>all statutory, governmental, state, federal, provincial, local government or municipal charges, duties, imports, contributions. levies or liabilities (other than in return for goods or services supplied or performed or to be performed) and withholdings; and </w:t>
            </w:r>
          </w:p>
          <w:p w14:paraId="332A558A" w14:textId="77777777" w:rsidR="00856459" w:rsidRPr="0003135D" w:rsidRDefault="00856459" w:rsidP="00856459">
            <w:pPr>
              <w:numPr>
                <w:ilvl w:val="0"/>
                <w:numId w:val="42"/>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rPr>
              <w:t>any penalty, fine, surcharge, interest, charges or costs relating to any of the above, </w:t>
            </w:r>
          </w:p>
          <w:p w14:paraId="7A204D05"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in each case wherever chargeable and whether of the United Kingdom and any other jurisdiction; </w:t>
            </w:r>
          </w:p>
        </w:tc>
      </w:tr>
      <w:tr w:rsidR="00856459" w:rsidRPr="0003135D" w14:paraId="15535950" w14:textId="77777777" w:rsidTr="00BE5723">
        <w:tc>
          <w:tcPr>
            <w:tcW w:w="2160" w:type="dxa"/>
            <w:tcBorders>
              <w:top w:val="nil"/>
              <w:left w:val="nil"/>
              <w:bottom w:val="nil"/>
              <w:right w:val="nil"/>
            </w:tcBorders>
            <w:shd w:val="clear" w:color="auto" w:fill="auto"/>
            <w:hideMark/>
          </w:tcPr>
          <w:p w14:paraId="28F5843D"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“Tax Non-Compliance”</w:t>
            </w:r>
            <w:r w:rsidRPr="0003135D">
              <w:rPr>
                <w:rFonts w:ascii="Calibri" w:eastAsia="Times New Roman" w:hAnsi="Calibri" w:cs="Calibri"/>
              </w:rPr>
              <w:t> </w:t>
            </w:r>
          </w:p>
          <w:p w14:paraId="6DDED4B3"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1892CE3E" w14:textId="77777777" w:rsidR="00856459" w:rsidRPr="0003135D" w:rsidRDefault="00856459" w:rsidP="00BE5723">
            <w:pPr>
              <w:spacing w:line="240" w:lineRule="auto"/>
              <w:jc w:val="both"/>
              <w:textAlignment w:val="baseline"/>
              <w:rPr>
                <w:rFonts w:ascii="Times New Roman" w:eastAsia="Times New Roman" w:hAnsi="Times New Roman" w:cs="Times New Roman"/>
                <w:sz w:val="24"/>
                <w:szCs w:val="24"/>
              </w:rPr>
            </w:pPr>
            <w:r w:rsidRPr="0003135D">
              <w:rPr>
                <w:rFonts w:ascii="Calibri" w:eastAsia="Times New Roman" w:hAnsi="Calibri" w:cs="Calibri"/>
              </w:rPr>
              <w:t>where an entity or person under consideration meets all 3 conditions contained in the relevant excerpt from HMRC’s “Test for Tax Non-Compliance”, as set out in Annex 1, where: </w:t>
            </w:r>
          </w:p>
          <w:p w14:paraId="52FED3B3" w14:textId="77777777" w:rsidR="00856459" w:rsidRPr="0003135D" w:rsidRDefault="00856459" w:rsidP="00856459">
            <w:pPr>
              <w:numPr>
                <w:ilvl w:val="0"/>
                <w:numId w:val="43"/>
              </w:numPr>
              <w:spacing w:line="240" w:lineRule="auto"/>
              <w:ind w:left="45" w:firstLine="0"/>
              <w:jc w:val="both"/>
              <w:textAlignment w:val="baseline"/>
              <w:rPr>
                <w:rFonts w:ascii="Calibri" w:eastAsia="Times New Roman" w:hAnsi="Calibri" w:cs="Calibri"/>
              </w:rPr>
            </w:pPr>
            <w:r w:rsidRPr="0003135D">
              <w:rPr>
                <w:rFonts w:ascii="Calibri" w:eastAsia="Times New Roman" w:hAnsi="Calibri" w:cs="Calibri"/>
              </w:rPr>
              <w:t xml:space="preserve">the “Economic Operator” means the </w:t>
            </w:r>
            <w:proofErr w:type="gramStart"/>
            <w:r w:rsidRPr="0003135D">
              <w:rPr>
                <w:rFonts w:ascii="Calibri" w:eastAsia="Times New Roman" w:hAnsi="Calibri" w:cs="Calibri"/>
              </w:rPr>
              <w:t>Supplier</w:t>
            </w:r>
            <w:proofErr w:type="gramEnd"/>
            <w:r w:rsidRPr="0003135D">
              <w:rPr>
                <w:rFonts w:ascii="Calibri" w:eastAsia="Times New Roman" w:hAnsi="Calibri" w:cs="Calibri"/>
              </w:rPr>
              <w:t> or any agent, supplier or Subcontractor of the Supplier requested to be replaced pursuant to Clause 4.3; and  </w:t>
            </w:r>
          </w:p>
          <w:p w14:paraId="150C5631" w14:textId="77777777" w:rsidR="00856459" w:rsidRPr="0003135D" w:rsidRDefault="00856459" w:rsidP="00856459">
            <w:pPr>
              <w:numPr>
                <w:ilvl w:val="0"/>
                <w:numId w:val="44"/>
              </w:numPr>
              <w:spacing w:line="240" w:lineRule="auto"/>
              <w:ind w:left="45" w:firstLine="0"/>
              <w:textAlignment w:val="baseline"/>
              <w:rPr>
                <w:rFonts w:ascii="Calibri" w:eastAsia="Times New Roman" w:hAnsi="Calibri" w:cs="Calibri"/>
              </w:rPr>
            </w:pPr>
            <w:r w:rsidRPr="0003135D">
              <w:rPr>
                <w:rFonts w:ascii="Calibri" w:eastAsia="Times New Roman" w:hAnsi="Calibri" w:cs="Calibri"/>
              </w:rPr>
              <w:t>any “Essential Subcontractor” means any Key Subcontractor; </w:t>
            </w:r>
          </w:p>
        </w:tc>
      </w:tr>
      <w:tr w:rsidR="00856459" w:rsidRPr="0003135D" w14:paraId="4D5D2D61" w14:textId="77777777" w:rsidTr="00BE5723">
        <w:tc>
          <w:tcPr>
            <w:tcW w:w="2160" w:type="dxa"/>
            <w:tcBorders>
              <w:top w:val="nil"/>
              <w:left w:val="nil"/>
              <w:bottom w:val="nil"/>
              <w:right w:val="nil"/>
            </w:tcBorders>
            <w:shd w:val="clear" w:color="auto" w:fill="auto"/>
            <w:hideMark/>
          </w:tcPr>
          <w:p w14:paraId="39961ECA" w14:textId="77777777"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b/>
                <w:bCs/>
              </w:rPr>
              <w:t>“VAT”</w:t>
            </w:r>
            <w:r w:rsidRPr="0003135D">
              <w:rPr>
                <w:rFonts w:ascii="Calibri" w:eastAsia="Times New Roman" w:hAnsi="Calibri" w:cs="Calibri"/>
              </w:rPr>
              <w:t> </w:t>
            </w:r>
          </w:p>
        </w:tc>
        <w:tc>
          <w:tcPr>
            <w:tcW w:w="6750" w:type="dxa"/>
            <w:tcBorders>
              <w:top w:val="nil"/>
              <w:left w:val="nil"/>
              <w:bottom w:val="nil"/>
              <w:right w:val="nil"/>
            </w:tcBorders>
            <w:shd w:val="clear" w:color="auto" w:fill="auto"/>
            <w:hideMark/>
          </w:tcPr>
          <w:p w14:paraId="4F280539" w14:textId="77777777" w:rsidR="00856459" w:rsidRPr="0003135D" w:rsidRDefault="00856459" w:rsidP="00BE5723">
            <w:pPr>
              <w:spacing w:line="240" w:lineRule="auto"/>
              <w:jc w:val="both"/>
              <w:textAlignment w:val="baseline"/>
              <w:rPr>
                <w:rFonts w:ascii="Times New Roman" w:eastAsia="Times New Roman" w:hAnsi="Times New Roman" w:cs="Times New Roman"/>
                <w:sz w:val="24"/>
                <w:szCs w:val="24"/>
              </w:rPr>
            </w:pPr>
            <w:r w:rsidRPr="0003135D">
              <w:rPr>
                <w:rFonts w:ascii="Calibri" w:eastAsia="Times New Roman" w:hAnsi="Calibri" w:cs="Calibri"/>
              </w:rPr>
              <w:t>value added tax as provided for in the Value Added Tax Act 1994. </w:t>
            </w:r>
          </w:p>
        </w:tc>
      </w:tr>
    </w:tbl>
    <w:p w14:paraId="0AA2BBA2" w14:textId="77777777" w:rsidR="00856459" w:rsidRPr="0003135D" w:rsidRDefault="00856459" w:rsidP="00BE5723">
      <w:pPr>
        <w:spacing w:line="240" w:lineRule="auto"/>
        <w:textAlignment w:val="baseline"/>
        <w:rPr>
          <w:rFonts w:ascii="Segoe UI" w:eastAsia="Times New Roman" w:hAnsi="Segoe UI" w:cs="Segoe UI"/>
          <w:sz w:val="18"/>
          <w:szCs w:val="18"/>
        </w:rPr>
      </w:pPr>
      <w:r w:rsidRPr="0003135D">
        <w:rPr>
          <w:rFonts w:ascii="Calibri" w:eastAsia="Times New Roman" w:hAnsi="Calibri" w:cs="Calibri"/>
        </w:rPr>
        <w:t> </w:t>
      </w:r>
    </w:p>
    <w:p w14:paraId="2004DDB7" w14:textId="77777777" w:rsidR="00856459" w:rsidRPr="0003135D" w:rsidRDefault="00856459" w:rsidP="00856459">
      <w:pPr>
        <w:numPr>
          <w:ilvl w:val="0"/>
          <w:numId w:val="45"/>
        </w:numPr>
        <w:spacing w:line="240" w:lineRule="auto"/>
        <w:ind w:left="0" w:firstLine="0"/>
        <w:textAlignment w:val="baseline"/>
        <w:rPr>
          <w:rFonts w:eastAsia="Times New Roman"/>
          <w:sz w:val="18"/>
          <w:szCs w:val="18"/>
        </w:rPr>
      </w:pPr>
      <w:r w:rsidRPr="0003135D">
        <w:rPr>
          <w:rFonts w:ascii="Calibri" w:eastAsia="Times New Roman" w:hAnsi="Calibri" w:cs="Calibri"/>
          <w:b/>
          <w:bCs/>
        </w:rPr>
        <w:t>Payment and Recovery of Sums Due</w:t>
      </w:r>
      <w:r w:rsidRPr="0003135D">
        <w:rPr>
          <w:rFonts w:ascii="Calibri" w:eastAsia="Times New Roman" w:hAnsi="Calibri" w:cs="Calibri"/>
        </w:rPr>
        <w:t>  </w:t>
      </w:r>
    </w:p>
    <w:p w14:paraId="75BA813B" w14:textId="650E29CA" w:rsidR="00856459" w:rsidRPr="0003135D" w:rsidRDefault="00856459" w:rsidP="00856459">
      <w:pPr>
        <w:numPr>
          <w:ilvl w:val="0"/>
          <w:numId w:val="46"/>
        </w:numPr>
        <w:spacing w:line="240" w:lineRule="auto"/>
        <w:ind w:left="0" w:firstLine="0"/>
        <w:jc w:val="both"/>
        <w:textAlignment w:val="baseline"/>
        <w:rPr>
          <w:rFonts w:ascii="Calibri" w:eastAsia="Times New Roman" w:hAnsi="Calibri" w:cs="Calibri"/>
          <w:color w:val="2E74B5"/>
        </w:rPr>
      </w:pPr>
      <w:r w:rsidRPr="0003135D">
        <w:rPr>
          <w:rFonts w:ascii="Calibri" w:eastAsia="Times New Roman" w:hAnsi="Calibri" w:cs="Calibri"/>
        </w:rPr>
        <w:t>The Supplier shall invoice the Authority as specified in Clause</w:t>
      </w:r>
      <w:r w:rsidRPr="00856459">
        <w:t xml:space="preserve"> </w:t>
      </w:r>
      <w:r w:rsidRPr="00856459">
        <w:rPr>
          <w:rFonts w:ascii="Calibri" w:eastAsia="Times New Roman" w:hAnsi="Calibri" w:cs="Calibri"/>
        </w:rPr>
        <w:t>SR869317674 Infrastructure and technology CDS</w:t>
      </w:r>
      <w:r>
        <w:rPr>
          <w:rFonts w:ascii="Calibri" w:eastAsia="Times New Roman" w:hAnsi="Calibri" w:cs="Calibri"/>
        </w:rPr>
        <w:t xml:space="preserve"> </w:t>
      </w:r>
      <w:r w:rsidRPr="0003135D">
        <w:rPr>
          <w:rFonts w:ascii="Calibri" w:eastAsia="Times New Roman" w:hAnsi="Calibri" w:cs="Calibri"/>
        </w:rPr>
        <w:t>of the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0EFCA6C7" w14:textId="77777777" w:rsidR="00856459" w:rsidRPr="0003135D" w:rsidRDefault="00856459" w:rsidP="00856459">
      <w:pPr>
        <w:numPr>
          <w:ilvl w:val="0"/>
          <w:numId w:val="47"/>
        </w:numPr>
        <w:spacing w:line="240" w:lineRule="auto"/>
        <w:ind w:left="420" w:firstLine="0"/>
        <w:jc w:val="both"/>
        <w:textAlignment w:val="baseline"/>
        <w:rPr>
          <w:rFonts w:ascii="Calibri" w:eastAsia="Times New Roman" w:hAnsi="Calibri" w:cs="Calibri"/>
          <w:color w:val="1F4D78"/>
        </w:rPr>
      </w:pPr>
      <w:r w:rsidRPr="0003135D">
        <w:rPr>
          <w:rFonts w:ascii="Calibri" w:eastAsia="Times New Roman" w:hAnsi="Calibri" w:cs="Calibri"/>
        </w:rPr>
        <w:t>the Supplier does so at its own risk; and </w:t>
      </w:r>
    </w:p>
    <w:p w14:paraId="0D96DAF7" w14:textId="77777777" w:rsidR="00856459" w:rsidRPr="0003135D" w:rsidRDefault="00856459" w:rsidP="00856459">
      <w:pPr>
        <w:numPr>
          <w:ilvl w:val="0"/>
          <w:numId w:val="48"/>
        </w:numPr>
        <w:spacing w:line="240" w:lineRule="auto"/>
        <w:ind w:left="420" w:firstLine="0"/>
        <w:jc w:val="both"/>
        <w:textAlignment w:val="baseline"/>
        <w:rPr>
          <w:rFonts w:ascii="Calibri" w:eastAsia="Times New Roman" w:hAnsi="Calibri" w:cs="Calibri"/>
          <w:color w:val="1F4D78"/>
        </w:rPr>
      </w:pPr>
      <w:r w:rsidRPr="0003135D">
        <w:rPr>
          <w:rFonts w:ascii="Calibri" w:eastAsia="Times New Roman" w:hAnsi="Calibri" w:cs="Calibri"/>
        </w:rPr>
        <w:t>the Authority shall not be obliged to pay any invoice without a valid Purchase Order Number having been provided to the Supplier. </w:t>
      </w:r>
    </w:p>
    <w:p w14:paraId="6F5AF1D2" w14:textId="77777777" w:rsidR="00856459" w:rsidRPr="0003135D" w:rsidRDefault="00856459" w:rsidP="00856459">
      <w:pPr>
        <w:numPr>
          <w:ilvl w:val="0"/>
          <w:numId w:val="49"/>
        </w:numPr>
        <w:spacing w:line="240" w:lineRule="auto"/>
        <w:ind w:left="0" w:firstLine="0"/>
        <w:textAlignment w:val="baseline"/>
        <w:rPr>
          <w:rFonts w:eastAsia="Times New Roman"/>
          <w:sz w:val="18"/>
          <w:szCs w:val="18"/>
        </w:rPr>
      </w:pPr>
      <w:r w:rsidRPr="0003135D">
        <w:rPr>
          <w:rFonts w:ascii="Calibri" w:eastAsia="Times New Roman" w:hAnsi="Calibri" w:cs="Calibri"/>
        </w:rPr>
        <w:t>Each invoice and any Supporting Documentation required to be submitted in accordance with the invoicing procedure specified in the Agreement shall be submitted by the Supplier, as directed by the Authority from time to time via the Authority’s electronic transaction system. </w:t>
      </w:r>
    </w:p>
    <w:p w14:paraId="0EFBF90E" w14:textId="77777777" w:rsidR="00856459" w:rsidRPr="0003135D" w:rsidRDefault="00856459" w:rsidP="00856459">
      <w:pPr>
        <w:numPr>
          <w:ilvl w:val="0"/>
          <w:numId w:val="50"/>
        </w:numPr>
        <w:spacing w:line="240" w:lineRule="auto"/>
        <w:ind w:left="0" w:firstLine="0"/>
        <w:textAlignment w:val="baseline"/>
        <w:rPr>
          <w:rFonts w:eastAsia="Times New Roman"/>
          <w:sz w:val="18"/>
          <w:szCs w:val="18"/>
        </w:rPr>
      </w:pPr>
      <w:r w:rsidRPr="0003135D">
        <w:rPr>
          <w:rFonts w:ascii="Calibri" w:eastAsia="Times New Roman"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738E59FC" w14:textId="77777777" w:rsidR="00856459" w:rsidRPr="0003135D" w:rsidRDefault="00856459" w:rsidP="00BE5723">
      <w:pPr>
        <w:spacing w:line="240" w:lineRule="auto"/>
        <w:ind w:left="1275"/>
        <w:textAlignment w:val="baseline"/>
        <w:rPr>
          <w:rFonts w:ascii="Segoe UI" w:eastAsia="Times New Roman" w:hAnsi="Segoe UI" w:cs="Segoe UI"/>
          <w:sz w:val="18"/>
          <w:szCs w:val="18"/>
        </w:rPr>
      </w:pPr>
      <w:r w:rsidRPr="0003135D">
        <w:rPr>
          <w:rFonts w:ascii="Calibri" w:eastAsia="Times New Roman" w:hAnsi="Calibri" w:cs="Calibri"/>
        </w:rPr>
        <w:t> </w:t>
      </w:r>
    </w:p>
    <w:p w14:paraId="371F18D3" w14:textId="77777777" w:rsidR="00856459" w:rsidRPr="0003135D" w:rsidRDefault="00856459" w:rsidP="00BE5723">
      <w:pPr>
        <w:spacing w:line="240" w:lineRule="auto"/>
        <w:ind w:left="1275"/>
        <w:textAlignment w:val="baseline"/>
        <w:rPr>
          <w:rFonts w:ascii="Segoe UI" w:eastAsia="Times New Roman" w:hAnsi="Segoe UI" w:cs="Segoe UI"/>
          <w:sz w:val="18"/>
          <w:szCs w:val="18"/>
        </w:rPr>
      </w:pPr>
      <w:r w:rsidRPr="0003135D">
        <w:rPr>
          <w:rFonts w:ascii="Segoe UI" w:eastAsia="Times New Roman" w:hAnsi="Segoe UI" w:cs="Segoe UI"/>
          <w:sz w:val="18"/>
          <w:szCs w:val="18"/>
        </w:rPr>
        <w:t> </w:t>
      </w:r>
    </w:p>
    <w:p w14:paraId="3F082F4B" w14:textId="77777777" w:rsidR="00856459" w:rsidRPr="0003135D" w:rsidRDefault="00856459" w:rsidP="00BE5723">
      <w:pPr>
        <w:spacing w:line="240" w:lineRule="auto"/>
        <w:ind w:left="360"/>
        <w:textAlignment w:val="baseline"/>
        <w:rPr>
          <w:rFonts w:ascii="Segoe UI" w:eastAsia="Times New Roman" w:hAnsi="Segoe UI" w:cs="Segoe UI"/>
          <w:sz w:val="18"/>
          <w:szCs w:val="18"/>
        </w:rPr>
      </w:pPr>
      <w:r w:rsidRPr="0003135D">
        <w:rPr>
          <w:rFonts w:ascii="Segoe UI" w:eastAsia="Times New Roman" w:hAnsi="Segoe UI" w:cs="Segoe UI"/>
          <w:sz w:val="18"/>
          <w:szCs w:val="18"/>
        </w:rPr>
        <w:t> </w:t>
      </w:r>
    </w:p>
    <w:p w14:paraId="380B2584" w14:textId="77777777" w:rsidR="00856459" w:rsidRPr="0003135D" w:rsidRDefault="00856459" w:rsidP="00856459">
      <w:pPr>
        <w:numPr>
          <w:ilvl w:val="0"/>
          <w:numId w:val="51"/>
        </w:numPr>
        <w:spacing w:line="240" w:lineRule="auto"/>
        <w:ind w:left="0" w:firstLine="0"/>
        <w:textAlignment w:val="baseline"/>
        <w:rPr>
          <w:rFonts w:ascii="Calibri" w:eastAsia="Times New Roman" w:hAnsi="Calibri" w:cs="Calibri"/>
        </w:rPr>
      </w:pPr>
      <w:r w:rsidRPr="0003135D">
        <w:rPr>
          <w:rFonts w:ascii="Calibri" w:eastAsia="Times New Roman" w:hAnsi="Calibri" w:cs="Calibri"/>
          <w:b/>
          <w:bCs/>
        </w:rPr>
        <w:t>Warranties</w:t>
      </w:r>
      <w:r w:rsidRPr="0003135D">
        <w:rPr>
          <w:rFonts w:ascii="Calibri" w:eastAsia="Times New Roman" w:hAnsi="Calibri" w:cs="Calibri"/>
        </w:rPr>
        <w:t> </w:t>
      </w:r>
    </w:p>
    <w:p w14:paraId="1EAB078E" w14:textId="77777777" w:rsidR="00856459" w:rsidRPr="0003135D" w:rsidRDefault="00856459" w:rsidP="00856459">
      <w:pPr>
        <w:numPr>
          <w:ilvl w:val="0"/>
          <w:numId w:val="52"/>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The Supplier represents and warrants that: </w:t>
      </w:r>
    </w:p>
    <w:p w14:paraId="224D9AD2" w14:textId="1F8D9174" w:rsidR="00856459" w:rsidRPr="0003135D" w:rsidRDefault="00856459" w:rsidP="00856459">
      <w:pPr>
        <w:numPr>
          <w:ilvl w:val="0"/>
          <w:numId w:val="53"/>
        </w:numPr>
        <w:spacing w:line="240" w:lineRule="auto"/>
        <w:ind w:left="420" w:firstLine="0"/>
        <w:textAlignment w:val="baseline"/>
        <w:rPr>
          <w:rFonts w:ascii="Calibri" w:eastAsia="Times New Roman" w:hAnsi="Calibri" w:cs="Calibri"/>
        </w:rPr>
      </w:pPr>
      <w:r w:rsidRPr="0003135D">
        <w:rPr>
          <w:rFonts w:ascii="Calibri" w:eastAsia="Times New Roman" w:hAnsi="Calibri" w:cs="Calibri"/>
        </w:rPr>
        <w:t>in the three years prior to the</w:t>
      </w:r>
      <w:r>
        <w:rPr>
          <w:rFonts w:ascii="Calibri" w:eastAsia="Times New Roman" w:hAnsi="Calibri" w:cs="Calibri"/>
        </w:rPr>
        <w:t xml:space="preserve"> Effective Date</w:t>
      </w:r>
      <w:r w:rsidRPr="0003135D">
        <w:rPr>
          <w:rFonts w:ascii="Calibri" w:eastAsia="Times New Roman" w:hAnsi="Calibri" w:cs="Calibri"/>
        </w:rPr>
        <w:t xml:space="preserve">, it has been in full compliance with all applicable securities and Laws related to Tax in the United Kingdom and in the jurisdiction in which it is </w:t>
      </w:r>
      <w:proofErr w:type="gramStart"/>
      <w:r w:rsidRPr="0003135D">
        <w:rPr>
          <w:rFonts w:ascii="Calibri" w:eastAsia="Times New Roman" w:hAnsi="Calibri" w:cs="Calibri"/>
        </w:rPr>
        <w:t>established;</w:t>
      </w:r>
      <w:proofErr w:type="gramEnd"/>
      <w:r w:rsidRPr="0003135D">
        <w:rPr>
          <w:rFonts w:ascii="Calibri" w:eastAsia="Times New Roman" w:hAnsi="Calibri" w:cs="Calibri"/>
        </w:rPr>
        <w:t> </w:t>
      </w:r>
    </w:p>
    <w:p w14:paraId="163921AA" w14:textId="77777777" w:rsidR="00856459" w:rsidRPr="0003135D" w:rsidRDefault="00856459" w:rsidP="00856459">
      <w:pPr>
        <w:numPr>
          <w:ilvl w:val="0"/>
          <w:numId w:val="54"/>
        </w:numPr>
        <w:spacing w:line="240" w:lineRule="auto"/>
        <w:ind w:left="420" w:firstLine="0"/>
        <w:textAlignment w:val="baseline"/>
        <w:rPr>
          <w:rFonts w:ascii="Calibri" w:eastAsia="Times New Roman" w:hAnsi="Calibri" w:cs="Calibri"/>
        </w:rPr>
      </w:pPr>
      <w:r w:rsidRPr="0003135D">
        <w:rPr>
          <w:rFonts w:ascii="Calibri" w:eastAsia="Times New Roman" w:hAnsi="Calibri" w:cs="Calibri"/>
        </w:rPr>
        <w:t>it has notified the Authority in writing of any Tax Non-Compliance it is involved in; and </w:t>
      </w:r>
    </w:p>
    <w:p w14:paraId="28CD3327" w14:textId="72EC9039" w:rsidR="00856459" w:rsidRPr="0003135D" w:rsidRDefault="00856459" w:rsidP="00856459">
      <w:pPr>
        <w:numPr>
          <w:ilvl w:val="0"/>
          <w:numId w:val="55"/>
        </w:numPr>
        <w:spacing w:line="240" w:lineRule="auto"/>
        <w:ind w:left="420" w:firstLine="0"/>
        <w:textAlignment w:val="baseline"/>
        <w:rPr>
          <w:rFonts w:ascii="Calibri" w:eastAsia="Times New Roman" w:hAnsi="Calibri" w:cs="Calibri"/>
        </w:rPr>
      </w:pPr>
      <w:r w:rsidRPr="0003135D">
        <w:rPr>
          <w:rFonts w:ascii="Calibri" w:eastAsia="Times New Roman" w:hAnsi="Calibri" w:cs="Calibr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w:t>
      </w:r>
      <w:r w:rsidRPr="00856459">
        <w:rPr>
          <w:rFonts w:ascii="Calibri" w:eastAsia="Times New Roman" w:hAnsi="Calibri" w:cs="Calibri"/>
        </w:rPr>
        <w:t>the </w:t>
      </w:r>
      <w:r>
        <w:rPr>
          <w:rFonts w:ascii="Calibri" w:eastAsia="Times New Roman" w:hAnsi="Calibri" w:cs="Calibri"/>
        </w:rPr>
        <w:t>Effective Date</w:t>
      </w:r>
      <w:r w:rsidRPr="00856459">
        <w:rPr>
          <w:rFonts w:ascii="Calibri" w:eastAsia="Times New Roman" w:hAnsi="Calibri" w:cs="Calibri"/>
        </w:rPr>
        <w:t>.</w:t>
      </w:r>
      <w:r w:rsidRPr="0003135D">
        <w:rPr>
          <w:rFonts w:ascii="Calibri" w:eastAsia="Times New Roman" w:hAnsi="Calibri" w:cs="Calibri"/>
        </w:rPr>
        <w:t> </w:t>
      </w:r>
    </w:p>
    <w:p w14:paraId="63302214" w14:textId="77777777" w:rsidR="00856459" w:rsidRPr="0003135D" w:rsidRDefault="00856459" w:rsidP="00856459">
      <w:pPr>
        <w:numPr>
          <w:ilvl w:val="0"/>
          <w:numId w:val="56"/>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14:paraId="48983AF9" w14:textId="77777777" w:rsidR="00856459" w:rsidRPr="0003135D" w:rsidRDefault="00856459" w:rsidP="00856459">
      <w:pPr>
        <w:numPr>
          <w:ilvl w:val="0"/>
          <w:numId w:val="57"/>
        </w:numPr>
        <w:spacing w:line="240" w:lineRule="auto"/>
        <w:ind w:left="0" w:firstLine="0"/>
        <w:textAlignment w:val="baseline"/>
        <w:rPr>
          <w:rFonts w:ascii="Calibri" w:eastAsia="Times New Roman" w:hAnsi="Calibri" w:cs="Calibri"/>
        </w:rPr>
      </w:pPr>
      <w:proofErr w:type="gramStart"/>
      <w:r w:rsidRPr="0003135D">
        <w:rPr>
          <w:rFonts w:ascii="Calibri" w:eastAsia="Times New Roman" w:hAnsi="Calibri" w:cs="Calibri"/>
        </w:rPr>
        <w:t>In the event that</w:t>
      </w:r>
      <w:proofErr w:type="gramEnd"/>
      <w:r w:rsidRPr="0003135D">
        <w:rPr>
          <w:rFonts w:ascii="Calibri" w:eastAsia="Times New Roman" w:hAnsi="Calibri" w:cs="Calibri"/>
        </w:rPr>
        <w:t xml:space="preserve">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 </w:t>
      </w:r>
    </w:p>
    <w:p w14:paraId="131B36E7" w14:textId="77777777" w:rsidR="00856459" w:rsidRPr="0003135D" w:rsidRDefault="00856459" w:rsidP="00BE5723">
      <w:pPr>
        <w:spacing w:line="240" w:lineRule="auto"/>
        <w:ind w:left="420"/>
        <w:textAlignment w:val="baseline"/>
        <w:rPr>
          <w:rFonts w:ascii="Segoe UI" w:eastAsia="Times New Roman" w:hAnsi="Segoe UI" w:cs="Segoe UI"/>
          <w:sz w:val="18"/>
          <w:szCs w:val="18"/>
        </w:rPr>
      </w:pPr>
      <w:r w:rsidRPr="0003135D">
        <w:rPr>
          <w:rFonts w:ascii="Calibri" w:eastAsia="Times New Roman" w:hAnsi="Calibri" w:cs="Calibri"/>
        </w:rPr>
        <w:t> </w:t>
      </w:r>
    </w:p>
    <w:p w14:paraId="16160A98" w14:textId="77777777" w:rsidR="00856459" w:rsidRPr="0003135D" w:rsidRDefault="00856459" w:rsidP="00856459">
      <w:pPr>
        <w:numPr>
          <w:ilvl w:val="0"/>
          <w:numId w:val="58"/>
        </w:numPr>
        <w:spacing w:line="240" w:lineRule="auto"/>
        <w:ind w:left="0" w:firstLine="0"/>
        <w:textAlignment w:val="baseline"/>
        <w:rPr>
          <w:rFonts w:ascii="Calibri" w:eastAsia="Times New Roman" w:hAnsi="Calibri" w:cs="Calibri"/>
        </w:rPr>
      </w:pPr>
      <w:r w:rsidRPr="0003135D">
        <w:rPr>
          <w:rFonts w:ascii="Calibri" w:eastAsia="Times New Roman" w:hAnsi="Calibri" w:cs="Calibri"/>
          <w:b/>
          <w:bCs/>
        </w:rPr>
        <w:t>Promoting Tax Compliance</w:t>
      </w:r>
      <w:r w:rsidRPr="0003135D">
        <w:rPr>
          <w:rFonts w:ascii="Calibri" w:eastAsia="Times New Roman" w:hAnsi="Calibri" w:cs="Calibri"/>
        </w:rPr>
        <w:t> </w:t>
      </w:r>
    </w:p>
    <w:p w14:paraId="66A1386A" w14:textId="77777777" w:rsidR="00856459" w:rsidRPr="0003135D" w:rsidRDefault="00856459" w:rsidP="00856459">
      <w:pPr>
        <w:numPr>
          <w:ilvl w:val="0"/>
          <w:numId w:val="59"/>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All amounts stated are stated exclusive of VAT, which shall be added at the prevailing rate as applicable and paid by the Authority following delivery of a valid VAT invoice. </w:t>
      </w:r>
    </w:p>
    <w:p w14:paraId="51FE3A7C" w14:textId="77777777" w:rsidR="00856459" w:rsidRPr="0003135D" w:rsidRDefault="00856459" w:rsidP="00856459">
      <w:pPr>
        <w:numPr>
          <w:ilvl w:val="0"/>
          <w:numId w:val="60"/>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 xml:space="preserve">To the extent applicable to the Supplier, the Supplier shall </w:t>
      </w:r>
      <w:proofErr w:type="gramStart"/>
      <w:r w:rsidRPr="0003135D">
        <w:rPr>
          <w:rFonts w:ascii="Calibri" w:eastAsia="Times New Roman" w:hAnsi="Calibri" w:cs="Calibri"/>
        </w:rPr>
        <w:t>at all times</w:t>
      </w:r>
      <w:proofErr w:type="gramEnd"/>
      <w:r w:rsidRPr="0003135D">
        <w:rPr>
          <w:rFonts w:ascii="Calibri" w:eastAsia="Times New Roman" w:hAnsi="Calibri" w:cs="Calibri"/>
        </w:rPr>
        <w:t xml:space="preserve"> comply with all Laws relating to Tax and with the equivalent legal provisions of the country in which the Supplier is established.  </w:t>
      </w:r>
    </w:p>
    <w:p w14:paraId="21168A2E" w14:textId="77777777" w:rsidR="00856459" w:rsidRPr="0003135D" w:rsidRDefault="00856459" w:rsidP="00856459">
      <w:pPr>
        <w:numPr>
          <w:ilvl w:val="0"/>
          <w:numId w:val="61"/>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78BFC619" w14:textId="78FE6E9B" w:rsidR="00856459" w:rsidRPr="0003135D" w:rsidRDefault="00856459" w:rsidP="00856459">
      <w:pPr>
        <w:numPr>
          <w:ilvl w:val="0"/>
          <w:numId w:val="62"/>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 xml:space="preserve">If, at any point during </w:t>
      </w:r>
      <w:r w:rsidRPr="00856459">
        <w:rPr>
          <w:rFonts w:ascii="Calibri" w:eastAsia="Times New Roman" w:hAnsi="Calibri" w:cs="Calibri"/>
        </w:rPr>
        <w:t>the </w:t>
      </w:r>
      <w:r>
        <w:rPr>
          <w:rFonts w:ascii="Calibri" w:eastAsia="Times New Roman" w:hAnsi="Calibri" w:cs="Calibri"/>
        </w:rPr>
        <w:t>Term</w:t>
      </w:r>
      <w:r w:rsidRPr="00856459">
        <w:rPr>
          <w:rFonts w:ascii="Calibri" w:eastAsia="Times New Roman" w:hAnsi="Calibri" w:cs="Calibri"/>
        </w:rPr>
        <w:t>, there</w:t>
      </w:r>
      <w:r w:rsidRPr="0003135D">
        <w:rPr>
          <w:rFonts w:ascii="Calibri" w:eastAsia="Times New Roman" w:hAnsi="Calibri" w:cs="Calibri"/>
        </w:rPr>
        <w:t xml:space="preserve"> is Tax Non-Compliance, the Supplier shall: </w:t>
      </w:r>
    </w:p>
    <w:p w14:paraId="701FA08B" w14:textId="77777777" w:rsidR="00856459" w:rsidRPr="0003135D" w:rsidRDefault="00856459" w:rsidP="00856459">
      <w:pPr>
        <w:numPr>
          <w:ilvl w:val="0"/>
          <w:numId w:val="63"/>
        </w:numPr>
        <w:spacing w:line="240" w:lineRule="auto"/>
        <w:ind w:left="420" w:firstLine="0"/>
        <w:textAlignment w:val="baseline"/>
        <w:rPr>
          <w:rFonts w:ascii="Calibri" w:eastAsia="Times New Roman" w:hAnsi="Calibri" w:cs="Calibri"/>
        </w:rPr>
      </w:pPr>
      <w:r w:rsidRPr="0003135D">
        <w:rPr>
          <w:rFonts w:ascii="Calibri" w:eastAsia="Times New Roman" w:hAnsi="Calibri" w:cs="Calibri"/>
        </w:rPr>
        <w:t>notify the Authority in writing of such fact within five (5) Working Days of its occurrence; and </w:t>
      </w:r>
    </w:p>
    <w:p w14:paraId="085EF141" w14:textId="77777777" w:rsidR="00856459" w:rsidRPr="0003135D" w:rsidRDefault="00856459" w:rsidP="00856459">
      <w:pPr>
        <w:numPr>
          <w:ilvl w:val="0"/>
          <w:numId w:val="64"/>
        </w:numPr>
        <w:spacing w:line="240" w:lineRule="auto"/>
        <w:ind w:left="420" w:firstLine="0"/>
        <w:textAlignment w:val="baseline"/>
        <w:rPr>
          <w:rFonts w:ascii="Calibri" w:eastAsia="Times New Roman" w:hAnsi="Calibri" w:cs="Calibri"/>
        </w:rPr>
      </w:pPr>
      <w:r w:rsidRPr="0003135D">
        <w:rPr>
          <w:rFonts w:ascii="Calibri" w:eastAsia="Times New Roman" w:hAnsi="Calibri" w:cs="Calibri"/>
        </w:rPr>
        <w:t>promptly provide to the Authority: </w:t>
      </w:r>
    </w:p>
    <w:p w14:paraId="3D5A0EB9" w14:textId="77777777" w:rsidR="00856459" w:rsidRPr="0003135D" w:rsidRDefault="00856459" w:rsidP="00856459">
      <w:pPr>
        <w:numPr>
          <w:ilvl w:val="0"/>
          <w:numId w:val="65"/>
        </w:numPr>
        <w:spacing w:line="240" w:lineRule="auto"/>
        <w:ind w:left="1275" w:firstLine="0"/>
        <w:textAlignment w:val="baseline"/>
        <w:rPr>
          <w:rFonts w:ascii="Calibri" w:eastAsia="Times New Roman" w:hAnsi="Calibri" w:cs="Calibri"/>
        </w:rPr>
      </w:pPr>
      <w:r w:rsidRPr="0003135D">
        <w:rPr>
          <w:rFonts w:ascii="Calibri" w:eastAsia="Times New Roman" w:hAnsi="Calibri" w:cs="Calibri"/>
        </w:rPr>
        <w:t>details of the steps which the Supplier is taking to resolve the Tax Non-Compliance and to prevent the same from recurring, together with any mitigating factors that it considers relevant; and  </w:t>
      </w:r>
    </w:p>
    <w:p w14:paraId="42F3AD51" w14:textId="77777777" w:rsidR="00856459" w:rsidRPr="0003135D" w:rsidRDefault="00856459" w:rsidP="00856459">
      <w:pPr>
        <w:numPr>
          <w:ilvl w:val="0"/>
          <w:numId w:val="66"/>
        </w:numPr>
        <w:spacing w:line="240" w:lineRule="auto"/>
        <w:ind w:left="1275" w:firstLine="0"/>
        <w:textAlignment w:val="baseline"/>
        <w:rPr>
          <w:rFonts w:ascii="Calibri" w:eastAsia="Times New Roman" w:hAnsi="Calibri" w:cs="Calibri"/>
        </w:rPr>
      </w:pPr>
      <w:r w:rsidRPr="0003135D">
        <w:rPr>
          <w:rFonts w:ascii="Calibri" w:eastAsia="Times New Roman" w:hAnsi="Calibri" w:cs="Calibri"/>
        </w:rPr>
        <w:t>such other information in relation to the Tax Non-Compliance as the Authority may reasonably require. </w:t>
      </w:r>
    </w:p>
    <w:p w14:paraId="194CDBAA" w14:textId="77777777" w:rsidR="00856459" w:rsidRPr="0003135D" w:rsidRDefault="00856459" w:rsidP="00856459">
      <w:pPr>
        <w:numPr>
          <w:ilvl w:val="0"/>
          <w:numId w:val="67"/>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   </w:t>
      </w:r>
    </w:p>
    <w:p w14:paraId="3493B711" w14:textId="77777777" w:rsidR="00856459" w:rsidRPr="0003135D" w:rsidRDefault="00856459" w:rsidP="00856459">
      <w:pPr>
        <w:numPr>
          <w:ilvl w:val="0"/>
          <w:numId w:val="68"/>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Upon the Authority’s request, the Supplier shall provide (promptly or within such other period notified by the Authority) information which demonstrates how the Supplier complies with its Tax obligations.  </w:t>
      </w:r>
    </w:p>
    <w:p w14:paraId="21E2C465" w14:textId="77777777" w:rsidR="00856459" w:rsidRPr="0003135D" w:rsidRDefault="00856459" w:rsidP="00856459">
      <w:pPr>
        <w:numPr>
          <w:ilvl w:val="0"/>
          <w:numId w:val="69"/>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If the Supplier:  </w:t>
      </w:r>
    </w:p>
    <w:p w14:paraId="13951988" w14:textId="77777777" w:rsidR="00856459" w:rsidRPr="0003135D" w:rsidRDefault="00856459" w:rsidP="00856459">
      <w:pPr>
        <w:numPr>
          <w:ilvl w:val="0"/>
          <w:numId w:val="70"/>
        </w:numPr>
        <w:spacing w:line="240" w:lineRule="auto"/>
        <w:ind w:left="570" w:firstLine="0"/>
        <w:textAlignment w:val="baseline"/>
        <w:rPr>
          <w:rFonts w:ascii="Calibri" w:eastAsia="Times New Roman" w:hAnsi="Calibri" w:cs="Calibri"/>
        </w:rPr>
      </w:pPr>
      <w:r w:rsidRPr="0003135D">
        <w:rPr>
          <w:rFonts w:ascii="Calibri" w:eastAsia="Times New Roman" w:hAnsi="Calibri" w:cs="Calibri"/>
        </w:rPr>
        <w:t xml:space="preserve">fails to comply (or if the Authority receives information which demonstrates to it that the Supplier has failed to comply) with Clauses 4.2, 4.4.1 and/or 4.6 this may be a material breach of the </w:t>
      </w:r>
      <w:proofErr w:type="gramStart"/>
      <w:r w:rsidRPr="0003135D">
        <w:rPr>
          <w:rFonts w:ascii="Calibri" w:eastAsia="Times New Roman" w:hAnsi="Calibri" w:cs="Calibri"/>
        </w:rPr>
        <w:t>Agreement;</w:t>
      </w:r>
      <w:proofErr w:type="gramEnd"/>
      <w:r w:rsidRPr="0003135D">
        <w:rPr>
          <w:rFonts w:ascii="Calibri" w:eastAsia="Times New Roman" w:hAnsi="Calibri" w:cs="Calibri"/>
        </w:rPr>
        <w:t>  </w:t>
      </w:r>
    </w:p>
    <w:p w14:paraId="5A012AC8" w14:textId="77777777" w:rsidR="00856459" w:rsidRPr="0003135D" w:rsidRDefault="00856459" w:rsidP="00856459">
      <w:pPr>
        <w:numPr>
          <w:ilvl w:val="0"/>
          <w:numId w:val="71"/>
        </w:numPr>
        <w:spacing w:line="240" w:lineRule="auto"/>
        <w:ind w:left="570" w:firstLine="0"/>
        <w:textAlignment w:val="baseline"/>
        <w:rPr>
          <w:rFonts w:ascii="Calibri" w:eastAsia="Times New Roman" w:hAnsi="Calibri" w:cs="Calibri"/>
        </w:rPr>
      </w:pPr>
      <w:r w:rsidRPr="0003135D">
        <w:rPr>
          <w:rFonts w:ascii="Calibri" w:eastAsia="Times New Roman" w:hAnsi="Calibri" w:cs="Calibri"/>
        </w:rPr>
        <w:t>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4.3 on the grounds that the agent, supplier or Subcontractor of the Supplier is involved in Tax Non-Compliance this shall be a material breach of the Agreement; and/or </w:t>
      </w:r>
    </w:p>
    <w:p w14:paraId="79D31338" w14:textId="77777777" w:rsidR="00856459" w:rsidRPr="0003135D" w:rsidRDefault="00856459" w:rsidP="00856459">
      <w:pPr>
        <w:numPr>
          <w:ilvl w:val="0"/>
          <w:numId w:val="72"/>
        </w:numPr>
        <w:spacing w:line="240" w:lineRule="auto"/>
        <w:ind w:left="570" w:firstLine="0"/>
        <w:textAlignment w:val="baseline"/>
        <w:rPr>
          <w:rFonts w:ascii="Calibri" w:eastAsia="Times New Roman" w:hAnsi="Calibri" w:cs="Calibri"/>
        </w:rPr>
      </w:pPr>
      <w:r w:rsidRPr="0003135D">
        <w:rPr>
          <w:rFonts w:ascii="Calibri" w:eastAsia="Times New Roman" w:hAnsi="Calibri" w:cs="Calibri"/>
        </w:rPr>
        <w:t xml:space="preserve">fails to provide details of steps being taken and mitigating factors pursuant to Clause 4.4.2 which in the reasonable opinion of the Authority are acceptable this shall be a material breach of the </w:t>
      </w:r>
      <w:proofErr w:type="gramStart"/>
      <w:r w:rsidRPr="0003135D">
        <w:rPr>
          <w:rFonts w:ascii="Calibri" w:eastAsia="Times New Roman" w:hAnsi="Calibri" w:cs="Calibri"/>
        </w:rPr>
        <w:t>Agreement;</w:t>
      </w:r>
      <w:proofErr w:type="gramEnd"/>
      <w:r w:rsidRPr="0003135D">
        <w:rPr>
          <w:rFonts w:ascii="Calibri" w:eastAsia="Times New Roman" w:hAnsi="Calibri" w:cs="Calibri"/>
        </w:rPr>
        <w:t> </w:t>
      </w:r>
    </w:p>
    <w:p w14:paraId="31954002" w14:textId="77777777" w:rsidR="00856459" w:rsidRPr="0003135D" w:rsidRDefault="00856459" w:rsidP="00BE5723">
      <w:pPr>
        <w:spacing w:line="240" w:lineRule="auto"/>
        <w:ind w:left="420" w:hanging="420"/>
        <w:textAlignment w:val="baseline"/>
        <w:rPr>
          <w:rFonts w:ascii="Segoe UI" w:eastAsia="Times New Roman" w:hAnsi="Segoe UI" w:cs="Segoe UI"/>
          <w:sz w:val="18"/>
          <w:szCs w:val="18"/>
        </w:rPr>
      </w:pPr>
      <w:r w:rsidRPr="0003135D">
        <w:rPr>
          <w:rFonts w:ascii="Calibri" w:eastAsia="Times New Roman" w:hAnsi="Calibri" w:cs="Calibri"/>
        </w:rPr>
        <w:t> </w:t>
      </w:r>
    </w:p>
    <w:p w14:paraId="45C55F86" w14:textId="77777777" w:rsidR="00856459" w:rsidRPr="0003135D" w:rsidRDefault="00856459" w:rsidP="00BE5723">
      <w:pPr>
        <w:spacing w:line="240" w:lineRule="auto"/>
        <w:ind w:left="420"/>
        <w:textAlignment w:val="baseline"/>
        <w:rPr>
          <w:rFonts w:ascii="Segoe UI" w:eastAsia="Times New Roman" w:hAnsi="Segoe UI" w:cs="Segoe UI"/>
          <w:sz w:val="18"/>
          <w:szCs w:val="18"/>
        </w:rPr>
      </w:pPr>
      <w:r w:rsidRPr="0003135D">
        <w:rPr>
          <w:rFonts w:ascii="Calibri" w:eastAsia="Times New Roman" w:hAnsi="Calibri" w:cs="Calibri"/>
        </w:rPr>
        <w:t>and any such material breach shall allow the Authority to terminate the Agreement pursuant to the Call-Off Clause which provides the Authority the right to terminate the Agreement for Supplier fault (termination for Supplier cause or equivalent clause).  </w:t>
      </w:r>
    </w:p>
    <w:p w14:paraId="3FEE6681" w14:textId="77777777" w:rsidR="00856459" w:rsidRPr="0003135D" w:rsidRDefault="00856459" w:rsidP="00856459">
      <w:pPr>
        <w:numPr>
          <w:ilvl w:val="0"/>
          <w:numId w:val="73"/>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The Authority may internally share any information which it receives under Clauses 4.3 to 4.4 (inclusive) and 4.6, for the purpose of the collection and management of revenue for which the Authority is responsible.  </w:t>
      </w:r>
    </w:p>
    <w:p w14:paraId="37DF4000" w14:textId="77777777" w:rsidR="00856459" w:rsidRPr="0003135D" w:rsidRDefault="00856459" w:rsidP="00BE5723">
      <w:pPr>
        <w:spacing w:line="240" w:lineRule="auto"/>
        <w:ind w:left="420"/>
        <w:textAlignment w:val="baseline"/>
        <w:rPr>
          <w:rFonts w:ascii="Segoe UI" w:eastAsia="Times New Roman" w:hAnsi="Segoe UI" w:cs="Segoe UI"/>
          <w:sz w:val="18"/>
          <w:szCs w:val="18"/>
        </w:rPr>
      </w:pPr>
      <w:r w:rsidRPr="0003135D">
        <w:rPr>
          <w:rFonts w:ascii="Calibri" w:eastAsia="Times New Roman" w:hAnsi="Calibri" w:cs="Calibri"/>
        </w:rPr>
        <w:t> </w:t>
      </w:r>
    </w:p>
    <w:p w14:paraId="0AA71160" w14:textId="77777777" w:rsidR="00856459" w:rsidRPr="0003135D" w:rsidRDefault="00856459" w:rsidP="00856459">
      <w:pPr>
        <w:numPr>
          <w:ilvl w:val="0"/>
          <w:numId w:val="74"/>
        </w:numPr>
        <w:spacing w:line="240" w:lineRule="auto"/>
        <w:ind w:left="0" w:firstLine="0"/>
        <w:textAlignment w:val="baseline"/>
        <w:rPr>
          <w:rFonts w:ascii="Calibri" w:eastAsia="Times New Roman" w:hAnsi="Calibri" w:cs="Calibri"/>
        </w:rPr>
      </w:pPr>
      <w:r w:rsidRPr="0003135D">
        <w:rPr>
          <w:rFonts w:ascii="Calibri" w:eastAsia="Times New Roman" w:hAnsi="Calibri" w:cs="Calibri"/>
          <w:b/>
          <w:bCs/>
          <w:lang w:val="en-US"/>
        </w:rPr>
        <w:t>Use of Off-shore Tax Structures</w:t>
      </w:r>
      <w:r w:rsidRPr="0003135D">
        <w:rPr>
          <w:rFonts w:ascii="Calibri" w:eastAsia="Times New Roman" w:hAnsi="Calibri" w:cs="Calibri"/>
        </w:rPr>
        <w:t> </w:t>
      </w:r>
    </w:p>
    <w:p w14:paraId="46524D64" w14:textId="77777777" w:rsidR="00856459" w:rsidRPr="0003135D" w:rsidRDefault="00856459" w:rsidP="00856459">
      <w:pPr>
        <w:numPr>
          <w:ilvl w:val="0"/>
          <w:numId w:val="75"/>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3135D">
        <w:rPr>
          <w:rFonts w:ascii="Calibri" w:eastAsia="Times New Roman" w:hAnsi="Calibri" w:cs="Calibri"/>
          <w:b/>
          <w:bCs/>
        </w:rPr>
        <w:t>“Prohibited Transactions”</w:t>
      </w:r>
      <w:r w:rsidRPr="0003135D">
        <w:rPr>
          <w:rFonts w:ascii="Calibri" w:eastAsia="Times New Roman" w:hAnsi="Calibri" w:cs="Calibri"/>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 </w:t>
      </w:r>
    </w:p>
    <w:p w14:paraId="5E6FD409" w14:textId="77777777" w:rsidR="00856459" w:rsidRPr="0003135D" w:rsidRDefault="00856459" w:rsidP="00856459">
      <w:pPr>
        <w:numPr>
          <w:ilvl w:val="0"/>
          <w:numId w:val="76"/>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03135D">
        <w:rPr>
          <w:rFonts w:ascii="Calibri" w:eastAsia="Times New Roman" w:hAnsi="Calibri" w:cs="Calibri"/>
        </w:rPr>
        <w:t>enter into</w:t>
      </w:r>
      <w:proofErr w:type="gramEnd"/>
      <w:r w:rsidRPr="0003135D">
        <w:rPr>
          <w:rFonts w:ascii="Calibri" w:eastAsia="Times New Roman" w:hAnsi="Calibri" w:cs="Calibri"/>
        </w:rPr>
        <w:t xml:space="preserve"> any Prohibited Transaction. The Supplier shall notify the Authority within a reasonable time to allow the Authority to consider the proposed Prohibited Transaction before it is due to be put in place. </w:t>
      </w:r>
    </w:p>
    <w:p w14:paraId="03264DE4" w14:textId="77777777" w:rsidR="00856459" w:rsidRPr="0003135D" w:rsidRDefault="00856459" w:rsidP="00856459">
      <w:pPr>
        <w:numPr>
          <w:ilvl w:val="0"/>
          <w:numId w:val="77"/>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 </w:t>
      </w:r>
    </w:p>
    <w:p w14:paraId="6F86D787" w14:textId="77777777" w:rsidR="00856459" w:rsidRPr="0003135D" w:rsidRDefault="00856459" w:rsidP="00856459">
      <w:pPr>
        <w:numPr>
          <w:ilvl w:val="0"/>
          <w:numId w:val="78"/>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Failure by the Supplier (or a Key Subcontractor) to comply with the obligations set out in Clauses 5.2 and 5.3 shall allow the Authority to terminate the Agreement pursuant to the Clause that provides the Authority the right to terminate the Agreement for Supplier fault (termination for Supplier cause). </w:t>
      </w:r>
    </w:p>
    <w:p w14:paraId="23073CA0" w14:textId="77777777" w:rsidR="00856459" w:rsidRPr="0003135D" w:rsidRDefault="00856459" w:rsidP="00BE5723">
      <w:pPr>
        <w:spacing w:line="240" w:lineRule="auto"/>
        <w:ind w:left="420"/>
        <w:jc w:val="both"/>
        <w:textAlignment w:val="baseline"/>
        <w:rPr>
          <w:rFonts w:ascii="Segoe UI" w:eastAsia="Times New Roman" w:hAnsi="Segoe UI" w:cs="Segoe UI"/>
          <w:sz w:val="18"/>
          <w:szCs w:val="18"/>
        </w:rPr>
      </w:pPr>
      <w:r w:rsidRPr="0003135D">
        <w:rPr>
          <w:rFonts w:ascii="Calibri" w:eastAsia="Times New Roman" w:hAnsi="Calibri" w:cs="Calibri"/>
        </w:rPr>
        <w:t> </w:t>
      </w:r>
    </w:p>
    <w:p w14:paraId="67AD83CA" w14:textId="77777777" w:rsidR="00856459" w:rsidRPr="0003135D" w:rsidRDefault="00856459" w:rsidP="00856459">
      <w:pPr>
        <w:numPr>
          <w:ilvl w:val="0"/>
          <w:numId w:val="79"/>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b/>
          <w:bCs/>
          <w:lang w:val="en-US"/>
        </w:rPr>
        <w:t xml:space="preserve">Data Protection and </w:t>
      </w:r>
      <w:proofErr w:type="gramStart"/>
      <w:r w:rsidRPr="0003135D">
        <w:rPr>
          <w:rFonts w:ascii="Calibri" w:eastAsia="Times New Roman" w:hAnsi="Calibri" w:cs="Calibri"/>
          <w:b/>
          <w:bCs/>
          <w:lang w:val="en-US"/>
        </w:rPr>
        <w:t>off-shoring</w:t>
      </w:r>
      <w:proofErr w:type="gramEnd"/>
      <w:r w:rsidRPr="0003135D">
        <w:rPr>
          <w:rFonts w:ascii="Calibri" w:eastAsia="Times New Roman" w:hAnsi="Calibri" w:cs="Calibri"/>
        </w:rPr>
        <w:t> </w:t>
      </w:r>
    </w:p>
    <w:p w14:paraId="06A5C908" w14:textId="77777777" w:rsidR="00856459" w:rsidRPr="0003135D" w:rsidRDefault="00856459" w:rsidP="00856459">
      <w:pPr>
        <w:numPr>
          <w:ilvl w:val="0"/>
          <w:numId w:val="80"/>
        </w:numPr>
        <w:spacing w:line="240" w:lineRule="auto"/>
        <w:ind w:left="0" w:firstLine="0"/>
        <w:textAlignment w:val="baseline"/>
        <w:rPr>
          <w:rFonts w:ascii="Calibri" w:eastAsia="Times New Roman" w:hAnsi="Calibri" w:cs="Calibri"/>
        </w:rPr>
      </w:pPr>
      <w:r w:rsidRPr="0003135D">
        <w:rPr>
          <w:rFonts w:ascii="Calibri" w:eastAsia="Times New Roman" w:hAnsi="Calibri" w:cs="Calibri"/>
          <w:lang w:val="en-US"/>
        </w:rPr>
        <w:t>The Processor shall, in relation to any Personal Data processed in connection with its obligations under the Agreement:</w:t>
      </w:r>
      <w:r w:rsidRPr="0003135D">
        <w:rPr>
          <w:rFonts w:ascii="Calibri" w:eastAsia="Times New Roman" w:hAnsi="Calibri" w:cs="Calibri"/>
        </w:rPr>
        <w:t> </w:t>
      </w:r>
    </w:p>
    <w:p w14:paraId="211DF9EC" w14:textId="77777777" w:rsidR="00856459" w:rsidRPr="0003135D" w:rsidRDefault="00856459" w:rsidP="00856459">
      <w:pPr>
        <w:numPr>
          <w:ilvl w:val="0"/>
          <w:numId w:val="81"/>
        </w:numPr>
        <w:spacing w:line="240" w:lineRule="auto"/>
        <w:ind w:left="420" w:firstLine="0"/>
        <w:textAlignment w:val="baseline"/>
        <w:rPr>
          <w:rFonts w:ascii="Calibri" w:eastAsia="Times New Roman" w:hAnsi="Calibri" w:cs="Calibri"/>
        </w:rPr>
      </w:pPr>
      <w:r w:rsidRPr="0003135D">
        <w:rPr>
          <w:rFonts w:ascii="Calibri" w:eastAsia="Times New Roman" w:hAnsi="Calibri" w:cs="Calibri"/>
          <w:lang w:val="en-US"/>
        </w:rPr>
        <w:t>not transfer Personal Data outside of the United Kingdom unless the prior written consent of the Controller has been obtained and the following conditions are fulfilled:</w:t>
      </w:r>
      <w:r w:rsidRPr="0003135D">
        <w:rPr>
          <w:rFonts w:ascii="Calibri" w:eastAsia="Times New Roman" w:hAnsi="Calibri" w:cs="Calibri"/>
        </w:rPr>
        <w:t> </w:t>
      </w:r>
    </w:p>
    <w:p w14:paraId="16098730" w14:textId="77777777" w:rsidR="00856459" w:rsidRPr="0003135D" w:rsidRDefault="00856459" w:rsidP="00856459">
      <w:pPr>
        <w:numPr>
          <w:ilvl w:val="0"/>
          <w:numId w:val="82"/>
        </w:numPr>
        <w:spacing w:line="240" w:lineRule="auto"/>
        <w:ind w:left="1140" w:firstLine="0"/>
        <w:textAlignment w:val="baseline"/>
        <w:rPr>
          <w:rFonts w:ascii="Calibri" w:eastAsia="Times New Roman" w:hAnsi="Calibri" w:cs="Calibri"/>
        </w:rPr>
      </w:pPr>
      <w:r w:rsidRPr="0003135D">
        <w:rPr>
          <w:rFonts w:ascii="Calibri" w:eastAsia="Times New Roman" w:hAnsi="Calibri" w:cs="Calibri"/>
          <w:lang w:val="en-US"/>
        </w:rPr>
        <w:t xml:space="preserve">the Controller or the Processor has provided appropriate safeguards in relation to the transfer (whether in accordance with GDPR Article 46 or LED Article 37) as determined by the </w:t>
      </w:r>
      <w:proofErr w:type="gramStart"/>
      <w:r w:rsidRPr="0003135D">
        <w:rPr>
          <w:rFonts w:ascii="Calibri" w:eastAsia="Times New Roman" w:hAnsi="Calibri" w:cs="Calibri"/>
          <w:lang w:val="en-US"/>
        </w:rPr>
        <w:t>Controller;</w:t>
      </w:r>
      <w:proofErr w:type="gramEnd"/>
      <w:r w:rsidRPr="0003135D">
        <w:rPr>
          <w:rFonts w:ascii="Calibri" w:eastAsia="Times New Roman" w:hAnsi="Calibri" w:cs="Calibri"/>
        </w:rPr>
        <w:t> </w:t>
      </w:r>
    </w:p>
    <w:p w14:paraId="0693F59D" w14:textId="77777777" w:rsidR="00856459" w:rsidRPr="0003135D" w:rsidRDefault="00856459" w:rsidP="00856459">
      <w:pPr>
        <w:numPr>
          <w:ilvl w:val="0"/>
          <w:numId w:val="83"/>
        </w:numPr>
        <w:spacing w:line="240" w:lineRule="auto"/>
        <w:ind w:left="1140" w:firstLine="0"/>
        <w:textAlignment w:val="baseline"/>
        <w:rPr>
          <w:rFonts w:ascii="Calibri" w:eastAsia="Times New Roman" w:hAnsi="Calibri" w:cs="Calibri"/>
        </w:rPr>
      </w:pPr>
      <w:r w:rsidRPr="0003135D">
        <w:rPr>
          <w:rFonts w:ascii="Calibri" w:eastAsia="Times New Roman" w:hAnsi="Calibri" w:cs="Calibri"/>
          <w:lang w:val="en-US"/>
        </w:rPr>
        <w:t xml:space="preserve">the Data Subject has enforceable rights and effective legal </w:t>
      </w:r>
      <w:proofErr w:type="gramStart"/>
      <w:r w:rsidRPr="0003135D">
        <w:rPr>
          <w:rFonts w:ascii="Calibri" w:eastAsia="Times New Roman" w:hAnsi="Calibri" w:cs="Calibri"/>
          <w:lang w:val="en-US"/>
        </w:rPr>
        <w:t>remedies;</w:t>
      </w:r>
      <w:proofErr w:type="gramEnd"/>
      <w:r w:rsidRPr="0003135D">
        <w:rPr>
          <w:rFonts w:ascii="Calibri" w:eastAsia="Times New Roman" w:hAnsi="Calibri" w:cs="Calibri"/>
        </w:rPr>
        <w:t> </w:t>
      </w:r>
    </w:p>
    <w:p w14:paraId="75422BD9" w14:textId="77777777" w:rsidR="00856459" w:rsidRPr="0003135D" w:rsidRDefault="00856459" w:rsidP="00856459">
      <w:pPr>
        <w:numPr>
          <w:ilvl w:val="0"/>
          <w:numId w:val="84"/>
        </w:numPr>
        <w:spacing w:line="240" w:lineRule="auto"/>
        <w:ind w:left="1140" w:firstLine="0"/>
        <w:textAlignment w:val="baseline"/>
        <w:rPr>
          <w:rFonts w:ascii="Calibri" w:eastAsia="Times New Roman" w:hAnsi="Calibri" w:cs="Calibri"/>
        </w:rPr>
      </w:pPr>
      <w:r w:rsidRPr="0003135D">
        <w:rPr>
          <w:rFonts w:ascii="Calibri" w:eastAsia="Times New Roman" w:hAnsi="Calibri" w:cs="Calibri"/>
          <w:lang w:val="en-US"/>
        </w:rPr>
        <w:t>the Processor complies with its obligations under the Data Protection Legislation by providing an adequate level of protection to any Personal Data that is transferred (or, if it is not so bound, uses its best </w:t>
      </w:r>
      <w:proofErr w:type="spellStart"/>
      <w:r w:rsidRPr="0003135D">
        <w:rPr>
          <w:rFonts w:ascii="Calibri" w:eastAsia="Times New Roman" w:hAnsi="Calibri" w:cs="Calibri"/>
          <w:lang w:val="en-US"/>
        </w:rPr>
        <w:t>endeavours</w:t>
      </w:r>
      <w:proofErr w:type="spellEnd"/>
      <w:r w:rsidRPr="0003135D">
        <w:rPr>
          <w:rFonts w:ascii="Calibri" w:eastAsia="Times New Roman" w:hAnsi="Calibri" w:cs="Calibri"/>
          <w:lang w:val="en-US"/>
        </w:rPr>
        <w:t> to assist the Controller in meeting its obligations); and</w:t>
      </w:r>
      <w:r w:rsidRPr="0003135D">
        <w:rPr>
          <w:rFonts w:ascii="Calibri" w:eastAsia="Times New Roman" w:hAnsi="Calibri" w:cs="Calibri"/>
        </w:rPr>
        <w:t> </w:t>
      </w:r>
    </w:p>
    <w:p w14:paraId="06991D4B" w14:textId="77777777" w:rsidR="00856459" w:rsidRPr="0003135D" w:rsidRDefault="00856459" w:rsidP="00856459">
      <w:pPr>
        <w:numPr>
          <w:ilvl w:val="0"/>
          <w:numId w:val="85"/>
        </w:numPr>
        <w:spacing w:line="240" w:lineRule="auto"/>
        <w:ind w:left="1140" w:firstLine="0"/>
        <w:textAlignment w:val="baseline"/>
        <w:rPr>
          <w:rFonts w:ascii="Calibri" w:eastAsia="Times New Roman" w:hAnsi="Calibri" w:cs="Calibri"/>
        </w:rPr>
      </w:pPr>
      <w:r w:rsidRPr="0003135D">
        <w:rPr>
          <w:rFonts w:ascii="Calibri" w:eastAsia="Times New Roman" w:hAnsi="Calibri" w:cs="Calibri"/>
          <w:lang w:val="en-US"/>
        </w:rPr>
        <w:t xml:space="preserve">the Processor complies with any reasonable instructions notified to it in advance by the Controller with respect to the processing of the Personal </w:t>
      </w:r>
      <w:proofErr w:type="gramStart"/>
      <w:r w:rsidRPr="0003135D">
        <w:rPr>
          <w:rFonts w:ascii="Calibri" w:eastAsia="Times New Roman" w:hAnsi="Calibri" w:cs="Calibri"/>
          <w:lang w:val="en-US"/>
        </w:rPr>
        <w:t>Data;</w:t>
      </w:r>
      <w:proofErr w:type="gramEnd"/>
      <w:r w:rsidRPr="0003135D">
        <w:rPr>
          <w:rFonts w:ascii="Calibri" w:eastAsia="Times New Roman" w:hAnsi="Calibri" w:cs="Calibri"/>
        </w:rPr>
        <w:t> </w:t>
      </w:r>
    </w:p>
    <w:p w14:paraId="3B058AA8" w14:textId="77777777" w:rsidR="00856459" w:rsidRPr="0003135D" w:rsidRDefault="00856459" w:rsidP="00856459">
      <w:pPr>
        <w:numPr>
          <w:ilvl w:val="0"/>
          <w:numId w:val="86"/>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Failure by the Processor to comply with the obligations set out in Clause 6.1 shall allow the Authority to terminate the Agreement pursuant to the Clause that provides the Authority the right to terminate the Agreement for Supplier fault (termination for Supplier cause or equivalent clause). </w:t>
      </w:r>
    </w:p>
    <w:p w14:paraId="5EA522A6" w14:textId="77777777" w:rsidR="00856459" w:rsidRPr="0003135D" w:rsidRDefault="00856459" w:rsidP="00BE5723">
      <w:pPr>
        <w:spacing w:line="240" w:lineRule="auto"/>
        <w:ind w:left="420"/>
        <w:textAlignment w:val="baseline"/>
        <w:rPr>
          <w:rFonts w:ascii="Segoe UI" w:eastAsia="Times New Roman" w:hAnsi="Segoe UI" w:cs="Segoe UI"/>
          <w:sz w:val="18"/>
          <w:szCs w:val="18"/>
        </w:rPr>
      </w:pPr>
      <w:r w:rsidRPr="0003135D">
        <w:rPr>
          <w:rFonts w:ascii="Calibri" w:eastAsia="Times New Roman" w:hAnsi="Calibri" w:cs="Calibri"/>
        </w:rPr>
        <w:t> </w:t>
      </w:r>
    </w:p>
    <w:p w14:paraId="002F2F6C" w14:textId="77777777" w:rsidR="00856459" w:rsidRPr="0003135D" w:rsidRDefault="00856459" w:rsidP="00856459">
      <w:pPr>
        <w:numPr>
          <w:ilvl w:val="0"/>
          <w:numId w:val="87"/>
        </w:numPr>
        <w:spacing w:line="240" w:lineRule="auto"/>
        <w:ind w:left="0" w:firstLine="0"/>
        <w:textAlignment w:val="baseline"/>
        <w:rPr>
          <w:rFonts w:ascii="Calibri" w:eastAsia="Times New Roman" w:hAnsi="Calibri" w:cs="Calibri"/>
        </w:rPr>
      </w:pPr>
      <w:r w:rsidRPr="0003135D">
        <w:rPr>
          <w:rFonts w:ascii="Calibri" w:eastAsia="Times New Roman" w:hAnsi="Calibri" w:cs="Calibri"/>
          <w:b/>
          <w:bCs/>
        </w:rPr>
        <w:t>Commissioners for Revenue and Customs Act 2005 and related Legislation </w:t>
      </w:r>
      <w:r w:rsidRPr="0003135D">
        <w:rPr>
          <w:rFonts w:ascii="Calibri" w:eastAsia="Times New Roman" w:hAnsi="Calibri" w:cs="Calibri"/>
        </w:rPr>
        <w:t> </w:t>
      </w:r>
    </w:p>
    <w:p w14:paraId="2D3AF20A" w14:textId="77777777" w:rsidR="00856459" w:rsidRPr="0003135D" w:rsidRDefault="00856459" w:rsidP="00856459">
      <w:pPr>
        <w:numPr>
          <w:ilvl w:val="0"/>
          <w:numId w:val="88"/>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The Supplier shall comply with and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49643F21" w14:textId="77777777" w:rsidR="00856459" w:rsidRPr="0003135D" w:rsidRDefault="00856459" w:rsidP="00856459">
      <w:pPr>
        <w:numPr>
          <w:ilvl w:val="0"/>
          <w:numId w:val="89"/>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 xml:space="preserve">The Supplier shall comply </w:t>
      </w:r>
      <w:proofErr w:type="gramStart"/>
      <w:r w:rsidRPr="0003135D">
        <w:rPr>
          <w:rFonts w:ascii="Calibri" w:eastAsia="Times New Roman" w:hAnsi="Calibri" w:cs="Calibri"/>
        </w:rPr>
        <w:t>with, and</w:t>
      </w:r>
      <w:proofErr w:type="gramEnd"/>
      <w:r w:rsidRPr="0003135D">
        <w:rPr>
          <w:rFonts w:ascii="Calibri" w:eastAsia="Times New Roman" w:hAnsi="Calibri" w:cs="Calibri"/>
        </w:rPr>
        <w:t xml:space="preserve">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 </w:t>
      </w:r>
    </w:p>
    <w:p w14:paraId="25D6A085" w14:textId="77777777" w:rsidR="00856459" w:rsidRPr="0003135D" w:rsidRDefault="00856459" w:rsidP="00856459">
      <w:pPr>
        <w:numPr>
          <w:ilvl w:val="0"/>
          <w:numId w:val="90"/>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 </w:t>
      </w:r>
    </w:p>
    <w:p w14:paraId="35D8C564" w14:textId="77777777" w:rsidR="00856459" w:rsidRPr="0003135D" w:rsidRDefault="00856459" w:rsidP="00856459">
      <w:pPr>
        <w:numPr>
          <w:ilvl w:val="0"/>
          <w:numId w:val="91"/>
        </w:numPr>
        <w:spacing w:line="240" w:lineRule="auto"/>
        <w:ind w:left="0" w:firstLine="0"/>
        <w:textAlignment w:val="baseline"/>
        <w:rPr>
          <w:rFonts w:ascii="Calibri" w:eastAsia="Times New Roman" w:hAnsi="Calibri" w:cs="Calibri"/>
        </w:rPr>
      </w:pPr>
      <w:r w:rsidRPr="0003135D">
        <w:rPr>
          <w:rFonts w:ascii="Calibri" w:eastAsia="Times New Roman" w:hAnsi="Calibri" w:cs="Calibr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 </w:t>
      </w:r>
    </w:p>
    <w:p w14:paraId="58195436" w14:textId="77777777" w:rsidR="00856459" w:rsidRPr="0003135D" w:rsidRDefault="00856459" w:rsidP="00856459">
      <w:pPr>
        <w:numPr>
          <w:ilvl w:val="0"/>
          <w:numId w:val="92"/>
        </w:numPr>
        <w:spacing w:line="240" w:lineRule="auto"/>
        <w:ind w:left="0" w:firstLine="0"/>
        <w:textAlignment w:val="baseline"/>
        <w:rPr>
          <w:rFonts w:ascii="Calibri" w:eastAsia="Times New Roman" w:hAnsi="Calibri" w:cs="Calibri"/>
        </w:rPr>
      </w:pPr>
      <w:proofErr w:type="gramStart"/>
      <w:r w:rsidRPr="0003135D">
        <w:rPr>
          <w:rFonts w:ascii="Calibri" w:eastAsia="Times New Roman" w:hAnsi="Calibri" w:cs="Calibri"/>
        </w:rPr>
        <w:t>In the event that</w:t>
      </w:r>
      <w:proofErr w:type="gramEnd"/>
      <w:r w:rsidRPr="0003135D">
        <w:rPr>
          <w:rFonts w:ascii="Calibri" w:eastAsia="Times New Roman" w:hAnsi="Calibri" w:cs="Calibri"/>
        </w:rPr>
        <w:t xml:space="preserve"> the Supplier or the Supplier Personnel fail to comply with this Clause 7, the Authority reserves the right to terminate the Agreement with immediate effect pursuant to the clause that provides the Authority the right to terminate the Agreement for Supplier fault (termination for Supplier cause). </w:t>
      </w:r>
    </w:p>
    <w:p w14:paraId="5EC06F03" w14:textId="77777777" w:rsidR="00856459" w:rsidRPr="0003135D" w:rsidRDefault="00856459" w:rsidP="00BE5723">
      <w:pPr>
        <w:spacing w:line="240" w:lineRule="auto"/>
        <w:textAlignment w:val="baseline"/>
        <w:rPr>
          <w:rFonts w:ascii="Segoe UI" w:eastAsia="Times New Roman" w:hAnsi="Segoe UI" w:cs="Segoe UI"/>
          <w:sz w:val="18"/>
          <w:szCs w:val="18"/>
        </w:rPr>
      </w:pPr>
      <w:r w:rsidRPr="0003135D">
        <w:rPr>
          <w:rFonts w:ascii="Calibri" w:eastAsia="Times New Roman" w:hAnsi="Calibri" w:cs="Calibri"/>
        </w:rPr>
        <w:t> </w:t>
      </w:r>
    </w:p>
    <w:p w14:paraId="176FA64D" w14:textId="07101873" w:rsidR="00856459" w:rsidRPr="0003135D" w:rsidRDefault="00856459" w:rsidP="00BE5723">
      <w:pPr>
        <w:spacing w:line="240" w:lineRule="auto"/>
        <w:jc w:val="center"/>
        <w:textAlignment w:val="baseline"/>
        <w:rPr>
          <w:rFonts w:ascii="Segoe UI" w:eastAsia="Times New Roman" w:hAnsi="Segoe UI" w:cs="Segoe UI"/>
          <w:sz w:val="18"/>
          <w:szCs w:val="18"/>
        </w:rPr>
      </w:pPr>
      <w:r w:rsidRPr="0003135D">
        <w:rPr>
          <w:rFonts w:ascii="Segoe UI" w:eastAsia="Times New Roman" w:hAnsi="Segoe UI" w:cs="Segoe UI"/>
          <w:color w:val="666666"/>
          <w:sz w:val="18"/>
          <w:szCs w:val="18"/>
          <w:shd w:val="clear" w:color="auto" w:fill="FFFFFF"/>
        </w:rPr>
        <w:t>Page Break</w:t>
      </w:r>
      <w:r w:rsidRPr="0003135D">
        <w:rPr>
          <w:rFonts w:ascii="Calibri" w:eastAsia="Times New Roman" w:hAnsi="Calibri" w:cs="Calibri"/>
          <w:b/>
          <w:bCs/>
        </w:rPr>
        <w:t xml:space="preserve"> Annex 1</w:t>
      </w:r>
      <w:r w:rsidRPr="0003135D">
        <w:rPr>
          <w:rFonts w:ascii="Calibri" w:eastAsia="Times New Roman" w:hAnsi="Calibri" w:cs="Calibri"/>
        </w:rPr>
        <w:t> </w:t>
      </w:r>
    </w:p>
    <w:p w14:paraId="314B9424" w14:textId="77777777" w:rsidR="00856459" w:rsidRPr="0003135D" w:rsidRDefault="00856459" w:rsidP="00BE5723">
      <w:pPr>
        <w:spacing w:line="240" w:lineRule="auto"/>
        <w:jc w:val="center"/>
        <w:textAlignment w:val="baseline"/>
        <w:rPr>
          <w:rFonts w:ascii="Segoe UI" w:eastAsia="Times New Roman" w:hAnsi="Segoe UI" w:cs="Segoe UI"/>
          <w:sz w:val="18"/>
          <w:szCs w:val="18"/>
        </w:rPr>
      </w:pPr>
      <w:r w:rsidRPr="0003135D">
        <w:rPr>
          <w:rFonts w:ascii="Calibri" w:eastAsia="Times New Roman" w:hAnsi="Calibri" w:cs="Calibri"/>
          <w:b/>
          <w:bCs/>
        </w:rPr>
        <w:t>Excerpt from HMRC’s “Test for Tax Non-Compliance”</w:t>
      </w:r>
      <w:r w:rsidRPr="0003135D">
        <w:rPr>
          <w:rFonts w:ascii="Calibri" w:eastAsia="Times New Roman" w:hAnsi="Calibri" w:cs="Calibri"/>
        </w:rPr>
        <w:t> </w:t>
      </w:r>
    </w:p>
    <w:p w14:paraId="3B7EFD73"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i/>
          <w:iCs/>
          <w:color w:val="000000"/>
        </w:rPr>
        <w:t>Condition one (An in-scope entity or person)</w:t>
      </w:r>
      <w:r w:rsidRPr="0003135D">
        <w:rPr>
          <w:rFonts w:ascii="Calibri" w:eastAsia="Times New Roman" w:hAnsi="Calibri" w:cs="Calibri"/>
          <w:color w:val="000000"/>
        </w:rPr>
        <w:t> </w:t>
      </w:r>
    </w:p>
    <w:p w14:paraId="11CDEC7D"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color w:val="000000"/>
        </w:rPr>
        <w:t> </w:t>
      </w:r>
    </w:p>
    <w:p w14:paraId="23F6245F" w14:textId="77777777" w:rsidR="00856459" w:rsidRPr="0003135D" w:rsidRDefault="00856459" w:rsidP="00856459">
      <w:pPr>
        <w:numPr>
          <w:ilvl w:val="0"/>
          <w:numId w:val="93"/>
        </w:numPr>
        <w:spacing w:line="240" w:lineRule="auto"/>
        <w:ind w:left="360" w:firstLine="0"/>
        <w:jc w:val="both"/>
        <w:textAlignment w:val="baseline"/>
        <w:rPr>
          <w:rFonts w:ascii="Calibri" w:eastAsia="Times New Roman" w:hAnsi="Calibri" w:cs="Calibri"/>
        </w:rPr>
      </w:pPr>
      <w:r w:rsidRPr="0003135D">
        <w:rPr>
          <w:rFonts w:ascii="Calibri" w:eastAsia="Times New Roman" w:hAnsi="Calibri" w:cs="Calibri"/>
          <w:color w:val="000000"/>
        </w:rPr>
        <w:t>There is a person or entity which is either: (“X”) </w:t>
      </w:r>
    </w:p>
    <w:p w14:paraId="34DE0364" w14:textId="77777777" w:rsidR="00856459" w:rsidRPr="0003135D" w:rsidRDefault="00856459" w:rsidP="00BE5723">
      <w:pPr>
        <w:spacing w:line="240" w:lineRule="auto"/>
        <w:ind w:left="270" w:firstLine="60"/>
        <w:jc w:val="both"/>
        <w:textAlignment w:val="baseline"/>
        <w:rPr>
          <w:rFonts w:ascii="Segoe UI" w:eastAsia="Times New Roman" w:hAnsi="Segoe UI" w:cs="Segoe UI"/>
          <w:sz w:val="18"/>
          <w:szCs w:val="18"/>
        </w:rPr>
      </w:pPr>
      <w:r w:rsidRPr="0003135D">
        <w:rPr>
          <w:rFonts w:ascii="Calibri" w:eastAsia="Times New Roman" w:hAnsi="Calibri" w:cs="Calibri"/>
        </w:rPr>
        <w:t> </w:t>
      </w:r>
    </w:p>
    <w:p w14:paraId="4434D39E" w14:textId="77777777" w:rsidR="00856459" w:rsidRPr="0003135D" w:rsidRDefault="00856459" w:rsidP="00856459">
      <w:pPr>
        <w:numPr>
          <w:ilvl w:val="0"/>
          <w:numId w:val="94"/>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The Economic Operator or Essential Subcontractor (EOS) </w:t>
      </w:r>
    </w:p>
    <w:p w14:paraId="39A72865" w14:textId="77777777" w:rsidR="00856459" w:rsidRPr="0003135D" w:rsidRDefault="00856459" w:rsidP="00856459">
      <w:pPr>
        <w:numPr>
          <w:ilvl w:val="0"/>
          <w:numId w:val="95"/>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Part of the same Group of companies of EOS. An entity will be treated as within the same Group of EOS where that entities’ financial statements would be required to be consolidated with those of EOS if prepared in accordance with </w:t>
      </w:r>
      <w:r w:rsidRPr="0003135D">
        <w:rPr>
          <w:rFonts w:ascii="Calibri" w:eastAsia="Times New Roman" w:hAnsi="Calibri" w:cs="Calibri"/>
          <w:i/>
          <w:iCs/>
          <w:color w:val="000000"/>
        </w:rPr>
        <w:t xml:space="preserve">IFRS 10 Consolidated Financial </w:t>
      </w:r>
      <w:proofErr w:type="gramStart"/>
      <w:r w:rsidRPr="0003135D">
        <w:rPr>
          <w:rFonts w:ascii="Calibri" w:eastAsia="Times New Roman" w:hAnsi="Calibri" w:cs="Calibri"/>
          <w:i/>
          <w:iCs/>
          <w:color w:val="000000"/>
        </w:rPr>
        <w:t>Accounts</w:t>
      </w:r>
      <w:r w:rsidRPr="0003135D">
        <w:rPr>
          <w:rFonts w:ascii="Calibri" w:eastAsia="Times New Roman" w:hAnsi="Calibri" w:cs="Calibri"/>
          <w:i/>
          <w:iCs/>
          <w:color w:val="000000"/>
          <w:sz w:val="17"/>
          <w:szCs w:val="17"/>
          <w:vertAlign w:val="superscript"/>
        </w:rPr>
        <w:t>1</w:t>
      </w:r>
      <w:r w:rsidRPr="0003135D">
        <w:rPr>
          <w:rFonts w:ascii="Calibri" w:eastAsia="Times New Roman" w:hAnsi="Calibri" w:cs="Calibri"/>
          <w:color w:val="000000"/>
        </w:rPr>
        <w:t>;</w:t>
      </w:r>
      <w:proofErr w:type="gramEnd"/>
      <w:r w:rsidRPr="0003135D">
        <w:rPr>
          <w:rFonts w:ascii="Calibri" w:eastAsia="Times New Roman" w:hAnsi="Calibri" w:cs="Calibri"/>
          <w:color w:val="000000"/>
        </w:rPr>
        <w:t> </w:t>
      </w:r>
    </w:p>
    <w:p w14:paraId="5CC575EB" w14:textId="77777777" w:rsidR="00856459" w:rsidRPr="0003135D" w:rsidRDefault="00856459" w:rsidP="00856459">
      <w:pPr>
        <w:numPr>
          <w:ilvl w:val="0"/>
          <w:numId w:val="96"/>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Any director, shareholder or other person (P) which exercises control over EOS. ‘Control’ means P can secure, through holding of shares or powers under articles of association or other document that EOS’s affairs are conducted in accordance with P’s wishes. </w:t>
      </w:r>
    </w:p>
    <w:p w14:paraId="1E49A04D"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rPr>
        <w:t>  </w:t>
      </w:r>
    </w:p>
    <w:p w14:paraId="09975AFB"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i/>
          <w:iCs/>
          <w:color w:val="000000"/>
        </w:rPr>
        <w:t>Condition two (Arrangements involving evasion, abuse or tax avoidance)</w:t>
      </w:r>
      <w:r w:rsidRPr="0003135D">
        <w:rPr>
          <w:rFonts w:ascii="Calibri" w:eastAsia="Times New Roman" w:hAnsi="Calibri" w:cs="Calibri"/>
          <w:color w:val="000000"/>
        </w:rPr>
        <w:t> </w:t>
      </w:r>
    </w:p>
    <w:p w14:paraId="0E89FAB8" w14:textId="77777777" w:rsidR="00856459" w:rsidRPr="0003135D" w:rsidRDefault="00856459" w:rsidP="00856459">
      <w:pPr>
        <w:numPr>
          <w:ilvl w:val="0"/>
          <w:numId w:val="97"/>
        </w:numPr>
        <w:spacing w:line="240" w:lineRule="auto"/>
        <w:ind w:left="360" w:firstLine="0"/>
        <w:jc w:val="both"/>
        <w:textAlignment w:val="baseline"/>
        <w:rPr>
          <w:rFonts w:ascii="Calibri" w:eastAsia="Times New Roman" w:hAnsi="Calibri" w:cs="Calibri"/>
        </w:rPr>
      </w:pPr>
      <w:r w:rsidRPr="0003135D">
        <w:rPr>
          <w:rFonts w:ascii="Calibri" w:eastAsia="Times New Roman" w:hAnsi="Calibri" w:cs="Calibri"/>
          <w:color w:val="000000"/>
        </w:rPr>
        <w:t>X has been engaged in one or more of the following: </w:t>
      </w:r>
    </w:p>
    <w:p w14:paraId="5E642CC6"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color w:val="000000"/>
        </w:rPr>
        <w:t> </w:t>
      </w:r>
    </w:p>
    <w:p w14:paraId="44169028" w14:textId="77777777" w:rsidR="00856459" w:rsidRPr="0003135D" w:rsidRDefault="00856459" w:rsidP="00856459">
      <w:pPr>
        <w:numPr>
          <w:ilvl w:val="0"/>
          <w:numId w:val="98"/>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 xml:space="preserve">Fraudulent </w:t>
      </w:r>
      <w:proofErr w:type="gramStart"/>
      <w:r w:rsidRPr="0003135D">
        <w:rPr>
          <w:rFonts w:ascii="Calibri" w:eastAsia="Times New Roman" w:hAnsi="Calibri" w:cs="Calibri"/>
          <w:color w:val="000000"/>
        </w:rPr>
        <w:t>evasion</w:t>
      </w:r>
      <w:r w:rsidRPr="0003135D">
        <w:rPr>
          <w:rFonts w:ascii="Calibri" w:eastAsia="Times New Roman" w:hAnsi="Calibri" w:cs="Calibri"/>
          <w:color w:val="000000"/>
          <w:sz w:val="17"/>
          <w:szCs w:val="17"/>
          <w:vertAlign w:val="superscript"/>
        </w:rPr>
        <w:t>2</w:t>
      </w:r>
      <w:r w:rsidRPr="0003135D">
        <w:rPr>
          <w:rFonts w:ascii="Calibri" w:eastAsia="Times New Roman" w:hAnsi="Calibri" w:cs="Calibri"/>
          <w:color w:val="000000"/>
        </w:rPr>
        <w:t>;</w:t>
      </w:r>
      <w:proofErr w:type="gramEnd"/>
      <w:r w:rsidRPr="0003135D">
        <w:rPr>
          <w:rFonts w:ascii="Calibri" w:eastAsia="Times New Roman" w:hAnsi="Calibri" w:cs="Calibri"/>
          <w:color w:val="000000"/>
        </w:rPr>
        <w:t> </w:t>
      </w:r>
    </w:p>
    <w:p w14:paraId="30A51B69" w14:textId="77777777" w:rsidR="00856459" w:rsidRPr="0003135D" w:rsidRDefault="00856459" w:rsidP="00856459">
      <w:pPr>
        <w:numPr>
          <w:ilvl w:val="0"/>
          <w:numId w:val="99"/>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 xml:space="preserve">Conduct caught by the General Anti-Abuse </w:t>
      </w:r>
      <w:proofErr w:type="gramStart"/>
      <w:r w:rsidRPr="0003135D">
        <w:rPr>
          <w:rFonts w:ascii="Calibri" w:eastAsia="Times New Roman" w:hAnsi="Calibri" w:cs="Calibri"/>
          <w:color w:val="000000"/>
        </w:rPr>
        <w:t>Rule</w:t>
      </w:r>
      <w:r w:rsidRPr="0003135D">
        <w:rPr>
          <w:rFonts w:ascii="Calibri" w:eastAsia="Times New Roman" w:hAnsi="Calibri" w:cs="Calibri"/>
          <w:color w:val="000000"/>
          <w:sz w:val="17"/>
          <w:szCs w:val="17"/>
          <w:vertAlign w:val="superscript"/>
        </w:rPr>
        <w:t>3</w:t>
      </w:r>
      <w:r w:rsidRPr="0003135D">
        <w:rPr>
          <w:rFonts w:ascii="Calibri" w:eastAsia="Times New Roman" w:hAnsi="Calibri" w:cs="Calibri"/>
          <w:color w:val="000000"/>
        </w:rPr>
        <w:t>;</w:t>
      </w:r>
      <w:proofErr w:type="gramEnd"/>
      <w:r w:rsidRPr="0003135D">
        <w:rPr>
          <w:rFonts w:ascii="Calibri" w:eastAsia="Times New Roman" w:hAnsi="Calibri" w:cs="Calibri"/>
          <w:color w:val="000000"/>
        </w:rPr>
        <w:t> </w:t>
      </w:r>
    </w:p>
    <w:p w14:paraId="49194C8F" w14:textId="77777777" w:rsidR="00856459" w:rsidRPr="0003135D" w:rsidRDefault="00856459" w:rsidP="00856459">
      <w:pPr>
        <w:numPr>
          <w:ilvl w:val="0"/>
          <w:numId w:val="100"/>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 xml:space="preserve">Conduct caught by the Halifax Abuse </w:t>
      </w:r>
      <w:proofErr w:type="gramStart"/>
      <w:r w:rsidRPr="0003135D">
        <w:rPr>
          <w:rFonts w:ascii="Calibri" w:eastAsia="Times New Roman" w:hAnsi="Calibri" w:cs="Calibri"/>
          <w:color w:val="000000"/>
        </w:rPr>
        <w:t>principle</w:t>
      </w:r>
      <w:r w:rsidRPr="0003135D">
        <w:rPr>
          <w:rFonts w:ascii="Calibri" w:eastAsia="Times New Roman" w:hAnsi="Calibri" w:cs="Calibri"/>
          <w:color w:val="000000"/>
          <w:sz w:val="17"/>
          <w:szCs w:val="17"/>
          <w:vertAlign w:val="superscript"/>
        </w:rPr>
        <w:t>4</w:t>
      </w:r>
      <w:r w:rsidRPr="0003135D">
        <w:rPr>
          <w:rFonts w:ascii="Calibri" w:eastAsia="Times New Roman" w:hAnsi="Calibri" w:cs="Calibri"/>
          <w:color w:val="000000"/>
        </w:rPr>
        <w:t>;</w:t>
      </w:r>
      <w:proofErr w:type="gramEnd"/>
      <w:r w:rsidRPr="0003135D">
        <w:rPr>
          <w:rFonts w:ascii="Calibri" w:eastAsia="Times New Roman" w:hAnsi="Calibri" w:cs="Calibri"/>
          <w:color w:val="000000"/>
        </w:rPr>
        <w:t> </w:t>
      </w:r>
    </w:p>
    <w:p w14:paraId="6A9AD360" w14:textId="77777777" w:rsidR="00856459" w:rsidRPr="0003135D" w:rsidRDefault="00856459" w:rsidP="00856459">
      <w:pPr>
        <w:numPr>
          <w:ilvl w:val="0"/>
          <w:numId w:val="101"/>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 xml:space="preserve">Entered into arrangements caught by a DOTAS or VADR </w:t>
      </w:r>
      <w:proofErr w:type="gramStart"/>
      <w:r w:rsidRPr="0003135D">
        <w:rPr>
          <w:rFonts w:ascii="Calibri" w:eastAsia="Times New Roman" w:hAnsi="Calibri" w:cs="Calibri"/>
          <w:color w:val="000000"/>
        </w:rPr>
        <w:t>scheme</w:t>
      </w:r>
      <w:r w:rsidRPr="0003135D">
        <w:rPr>
          <w:rFonts w:ascii="Calibri" w:eastAsia="Times New Roman" w:hAnsi="Calibri" w:cs="Calibri"/>
          <w:color w:val="000000"/>
          <w:sz w:val="17"/>
          <w:szCs w:val="17"/>
          <w:vertAlign w:val="superscript"/>
        </w:rPr>
        <w:t>5</w:t>
      </w:r>
      <w:r w:rsidRPr="0003135D">
        <w:rPr>
          <w:rFonts w:ascii="Calibri" w:eastAsia="Times New Roman" w:hAnsi="Calibri" w:cs="Calibri"/>
          <w:color w:val="000000"/>
        </w:rPr>
        <w:t>;</w:t>
      </w:r>
      <w:proofErr w:type="gramEnd"/>
      <w:r w:rsidRPr="0003135D">
        <w:rPr>
          <w:rFonts w:ascii="Calibri" w:eastAsia="Times New Roman" w:hAnsi="Calibri" w:cs="Calibri"/>
          <w:color w:val="000000"/>
        </w:rPr>
        <w:t> </w:t>
      </w:r>
    </w:p>
    <w:p w14:paraId="50AC0A60" w14:textId="77777777" w:rsidR="00856459" w:rsidRPr="0003135D" w:rsidRDefault="00856459" w:rsidP="00856459">
      <w:pPr>
        <w:numPr>
          <w:ilvl w:val="0"/>
          <w:numId w:val="102"/>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Conduct caught by a recognised ‘anti-avoidance rule’</w:t>
      </w:r>
      <w:r w:rsidRPr="0003135D">
        <w:rPr>
          <w:rFonts w:ascii="Calibri" w:eastAsia="Times New Roman" w:hAnsi="Calibri" w:cs="Calibri"/>
          <w:color w:val="000000"/>
          <w:sz w:val="17"/>
          <w:szCs w:val="17"/>
          <w:vertAlign w:val="superscript"/>
        </w:rPr>
        <w:t>6</w:t>
      </w:r>
      <w:r w:rsidRPr="0003135D">
        <w:rPr>
          <w:rFonts w:ascii="Calibri" w:eastAsia="Times New Roman" w:hAnsi="Calibri" w:cs="Calibri"/>
          <w:color w:val="000000"/>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w:t>
      </w:r>
      <w:proofErr w:type="gramStart"/>
      <w:r w:rsidRPr="0003135D">
        <w:rPr>
          <w:rFonts w:ascii="Calibri" w:eastAsia="Times New Roman" w:hAnsi="Calibri" w:cs="Calibri"/>
          <w:color w:val="000000"/>
        </w:rPr>
        <w:t>purposes;</w:t>
      </w:r>
      <w:proofErr w:type="gramEnd"/>
      <w:r w:rsidRPr="0003135D">
        <w:rPr>
          <w:rFonts w:ascii="Calibri" w:eastAsia="Times New Roman" w:hAnsi="Calibri" w:cs="Calibri"/>
          <w:color w:val="000000"/>
        </w:rPr>
        <w:t> </w:t>
      </w:r>
    </w:p>
    <w:p w14:paraId="7316F26B" w14:textId="77777777" w:rsidR="00856459" w:rsidRPr="0003135D" w:rsidRDefault="00856459" w:rsidP="00856459">
      <w:pPr>
        <w:numPr>
          <w:ilvl w:val="0"/>
          <w:numId w:val="103"/>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Entered into an avoidance scheme identified by HMRC’s published Spotlights </w:t>
      </w:r>
      <w:proofErr w:type="gramStart"/>
      <w:r w:rsidRPr="0003135D">
        <w:rPr>
          <w:rFonts w:ascii="Calibri" w:eastAsia="Times New Roman" w:hAnsi="Calibri" w:cs="Calibri"/>
          <w:color w:val="000000"/>
        </w:rPr>
        <w:t>list</w:t>
      </w:r>
      <w:r w:rsidRPr="0003135D">
        <w:rPr>
          <w:rFonts w:ascii="Calibri" w:eastAsia="Times New Roman" w:hAnsi="Calibri" w:cs="Calibri"/>
          <w:color w:val="000000"/>
          <w:sz w:val="17"/>
          <w:szCs w:val="17"/>
          <w:vertAlign w:val="superscript"/>
        </w:rPr>
        <w:t>7</w:t>
      </w:r>
      <w:r w:rsidRPr="0003135D">
        <w:rPr>
          <w:rFonts w:ascii="Calibri" w:eastAsia="Times New Roman" w:hAnsi="Calibri" w:cs="Calibri"/>
          <w:color w:val="000000"/>
        </w:rPr>
        <w:t>;</w:t>
      </w:r>
      <w:proofErr w:type="gramEnd"/>
      <w:r w:rsidRPr="0003135D">
        <w:rPr>
          <w:rFonts w:ascii="Calibri" w:eastAsia="Times New Roman" w:hAnsi="Calibri" w:cs="Calibri"/>
          <w:color w:val="000000"/>
        </w:rPr>
        <w:t> </w:t>
      </w:r>
    </w:p>
    <w:p w14:paraId="525EE224" w14:textId="77777777" w:rsidR="00856459" w:rsidRPr="0003135D" w:rsidRDefault="00856459" w:rsidP="00856459">
      <w:pPr>
        <w:numPr>
          <w:ilvl w:val="0"/>
          <w:numId w:val="104"/>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 xml:space="preserve">Engaged in conduct which falls under rules in other jurisdictions which are equivalent or </w:t>
      </w:r>
      <w:proofErr w:type="gramStart"/>
      <w:r w:rsidRPr="0003135D">
        <w:rPr>
          <w:rFonts w:ascii="Calibri" w:eastAsia="Times New Roman" w:hAnsi="Calibri" w:cs="Calibri"/>
          <w:color w:val="000000"/>
        </w:rPr>
        <w:t>similar to</w:t>
      </w:r>
      <w:proofErr w:type="gramEnd"/>
      <w:r w:rsidRPr="0003135D">
        <w:rPr>
          <w:rFonts w:ascii="Calibri" w:eastAsia="Times New Roman" w:hAnsi="Calibri" w:cs="Calibri"/>
          <w:color w:val="000000"/>
        </w:rPr>
        <w:t xml:space="preserve"> (a) to (f) above. </w:t>
      </w:r>
    </w:p>
    <w:p w14:paraId="1D164EE1"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i/>
          <w:iCs/>
          <w:color w:val="000000"/>
        </w:rPr>
        <w:t>Condition three (Arrangements are admitted, or subject to litigation/prosecution or identified in a published list (Spotlights))</w:t>
      </w:r>
      <w:r w:rsidRPr="0003135D">
        <w:rPr>
          <w:rFonts w:ascii="Calibri" w:eastAsia="Times New Roman" w:hAnsi="Calibri" w:cs="Calibri"/>
          <w:color w:val="000000"/>
        </w:rPr>
        <w:t> </w:t>
      </w:r>
    </w:p>
    <w:p w14:paraId="7BDCD25F" w14:textId="77777777" w:rsidR="00856459" w:rsidRPr="0003135D" w:rsidRDefault="00856459" w:rsidP="00856459">
      <w:pPr>
        <w:numPr>
          <w:ilvl w:val="0"/>
          <w:numId w:val="105"/>
        </w:numPr>
        <w:spacing w:line="240" w:lineRule="auto"/>
        <w:ind w:left="360" w:firstLine="0"/>
        <w:jc w:val="both"/>
        <w:textAlignment w:val="baseline"/>
        <w:rPr>
          <w:rFonts w:ascii="Calibri" w:eastAsia="Times New Roman" w:hAnsi="Calibri" w:cs="Calibri"/>
        </w:rPr>
      </w:pPr>
      <w:r w:rsidRPr="0003135D">
        <w:rPr>
          <w:rFonts w:ascii="Calibri" w:eastAsia="Times New Roman" w:hAnsi="Calibri" w:cs="Calibri"/>
          <w:color w:val="000000"/>
        </w:rPr>
        <w:t>X’s activity in </w:t>
      </w:r>
      <w:r w:rsidRPr="0003135D">
        <w:rPr>
          <w:rFonts w:ascii="Calibri" w:eastAsia="Times New Roman" w:hAnsi="Calibri" w:cs="Calibri"/>
          <w:i/>
          <w:iCs/>
          <w:color w:val="000000"/>
        </w:rPr>
        <w:t>Condition 2</w:t>
      </w:r>
      <w:r w:rsidRPr="0003135D">
        <w:rPr>
          <w:rFonts w:ascii="Calibri" w:eastAsia="Times New Roman" w:hAnsi="Calibri" w:cs="Calibri"/>
          <w:color w:val="000000"/>
        </w:rPr>
        <w:t> is, where applicable, subject to dispute and/or litigation as follows: </w:t>
      </w:r>
    </w:p>
    <w:p w14:paraId="617F6F09" w14:textId="77777777" w:rsidR="00856459" w:rsidRPr="0003135D" w:rsidRDefault="00856459" w:rsidP="00BE5723">
      <w:pPr>
        <w:spacing w:line="240" w:lineRule="auto"/>
        <w:ind w:firstLine="60"/>
        <w:textAlignment w:val="baseline"/>
        <w:rPr>
          <w:rFonts w:ascii="Segoe UI" w:eastAsia="Times New Roman" w:hAnsi="Segoe UI" w:cs="Segoe UI"/>
          <w:sz w:val="18"/>
          <w:szCs w:val="18"/>
        </w:rPr>
      </w:pPr>
      <w:r w:rsidRPr="0003135D">
        <w:rPr>
          <w:rFonts w:ascii="Calibri" w:eastAsia="Times New Roman" w:hAnsi="Calibri" w:cs="Calibri"/>
        </w:rPr>
        <w:t> </w:t>
      </w:r>
    </w:p>
    <w:p w14:paraId="70D39517" w14:textId="77777777" w:rsidR="00856459" w:rsidRPr="0003135D" w:rsidRDefault="00856459" w:rsidP="00856459">
      <w:pPr>
        <w:numPr>
          <w:ilvl w:val="0"/>
          <w:numId w:val="106"/>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In respect of (a), either X: </w:t>
      </w:r>
    </w:p>
    <w:p w14:paraId="000B97FC" w14:textId="77777777" w:rsidR="00856459" w:rsidRPr="0003135D" w:rsidRDefault="00856459" w:rsidP="00856459">
      <w:pPr>
        <w:numPr>
          <w:ilvl w:val="0"/>
          <w:numId w:val="107"/>
        </w:numPr>
        <w:spacing w:line="240" w:lineRule="auto"/>
        <w:ind w:left="990" w:firstLine="0"/>
        <w:jc w:val="both"/>
        <w:textAlignment w:val="baseline"/>
        <w:rPr>
          <w:rFonts w:ascii="Calibri" w:eastAsia="Times New Roman" w:hAnsi="Calibri" w:cs="Calibri"/>
        </w:rPr>
      </w:pPr>
      <w:r w:rsidRPr="0003135D">
        <w:rPr>
          <w:rFonts w:ascii="Calibri" w:eastAsia="Times New Roman" w:hAnsi="Calibri" w:cs="Calibri"/>
          <w:color w:val="000000"/>
        </w:rPr>
        <w:t>Has accepted the terms of an offer made under a Contractual Disclosure Facility (CDF) pursuant to the Code of Practice 9 (COP9) procedure</w:t>
      </w:r>
      <w:r w:rsidRPr="0003135D">
        <w:rPr>
          <w:rFonts w:ascii="Calibri" w:eastAsia="Times New Roman" w:hAnsi="Calibri" w:cs="Calibri"/>
          <w:color w:val="000000"/>
          <w:sz w:val="17"/>
          <w:szCs w:val="17"/>
          <w:vertAlign w:val="superscript"/>
        </w:rPr>
        <w:t>8</w:t>
      </w:r>
      <w:r w:rsidRPr="0003135D">
        <w:rPr>
          <w:rFonts w:ascii="Calibri" w:eastAsia="Times New Roman" w:hAnsi="Calibri" w:cs="Calibri"/>
          <w:color w:val="000000"/>
        </w:rPr>
        <w:t>; or, </w:t>
      </w:r>
    </w:p>
    <w:p w14:paraId="57D23F24" w14:textId="77777777" w:rsidR="00856459" w:rsidRPr="0003135D" w:rsidRDefault="00856459" w:rsidP="00856459">
      <w:pPr>
        <w:numPr>
          <w:ilvl w:val="0"/>
          <w:numId w:val="108"/>
        </w:numPr>
        <w:spacing w:line="240" w:lineRule="auto"/>
        <w:ind w:left="990" w:firstLine="0"/>
        <w:jc w:val="both"/>
        <w:textAlignment w:val="baseline"/>
        <w:rPr>
          <w:rFonts w:ascii="Calibri" w:eastAsia="Times New Roman" w:hAnsi="Calibri" w:cs="Calibri"/>
        </w:rPr>
      </w:pPr>
      <w:r w:rsidRPr="0003135D">
        <w:rPr>
          <w:rFonts w:ascii="Calibri" w:eastAsia="Times New Roman" w:hAnsi="Calibri" w:cs="Calibri"/>
          <w:color w:val="000000"/>
        </w:rPr>
        <w:t>Has been charged with an offence of fraudulent evasion.  </w:t>
      </w:r>
    </w:p>
    <w:p w14:paraId="37CD2272" w14:textId="77777777" w:rsidR="00856459" w:rsidRPr="0003135D" w:rsidRDefault="00856459" w:rsidP="00856459">
      <w:pPr>
        <w:numPr>
          <w:ilvl w:val="0"/>
          <w:numId w:val="109"/>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 </w:t>
      </w:r>
    </w:p>
    <w:p w14:paraId="53AF32C6" w14:textId="77777777" w:rsidR="00856459" w:rsidRPr="0003135D" w:rsidRDefault="00856459" w:rsidP="00856459">
      <w:pPr>
        <w:numPr>
          <w:ilvl w:val="0"/>
          <w:numId w:val="110"/>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In respect of (b) to (e), during an HMRC enquiry, if it has been agreed between HMRC and X that there is a pause with the enquiry in order to await the outcome of related litigation. </w:t>
      </w:r>
    </w:p>
    <w:p w14:paraId="033BBB16" w14:textId="77777777" w:rsidR="00856459" w:rsidRPr="0003135D" w:rsidRDefault="00856459" w:rsidP="00856459">
      <w:pPr>
        <w:numPr>
          <w:ilvl w:val="0"/>
          <w:numId w:val="111"/>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In respect of (f) this condition is satisfied without any further steps being taken. </w:t>
      </w:r>
    </w:p>
    <w:p w14:paraId="2584F6B6" w14:textId="77777777" w:rsidR="00856459" w:rsidRPr="0003135D" w:rsidRDefault="00856459" w:rsidP="00856459">
      <w:pPr>
        <w:numPr>
          <w:ilvl w:val="0"/>
          <w:numId w:val="112"/>
        </w:numPr>
        <w:spacing w:line="240" w:lineRule="auto"/>
        <w:ind w:left="435" w:firstLine="0"/>
        <w:jc w:val="both"/>
        <w:textAlignment w:val="baseline"/>
        <w:rPr>
          <w:rFonts w:ascii="Calibri" w:eastAsia="Times New Roman" w:hAnsi="Calibri" w:cs="Calibri"/>
        </w:rPr>
      </w:pPr>
      <w:r w:rsidRPr="0003135D">
        <w:rPr>
          <w:rFonts w:ascii="Calibri" w:eastAsia="Times New Roman" w:hAnsi="Calibri" w:cs="Calibri"/>
          <w:color w:val="000000"/>
        </w:rPr>
        <w:t>In respect of (g) the foreign equivalent to each of the corresponding steps set out above in (</w:t>
      </w:r>
      <w:proofErr w:type="spellStart"/>
      <w:r w:rsidRPr="0003135D">
        <w:rPr>
          <w:rFonts w:ascii="Calibri" w:eastAsia="Times New Roman" w:hAnsi="Calibri" w:cs="Calibri"/>
          <w:color w:val="000000"/>
        </w:rPr>
        <w:t>i</w:t>
      </w:r>
      <w:proofErr w:type="spellEnd"/>
      <w:r w:rsidRPr="0003135D">
        <w:rPr>
          <w:rFonts w:ascii="Calibri" w:eastAsia="Times New Roman" w:hAnsi="Calibri" w:cs="Calibri"/>
          <w:color w:val="000000"/>
        </w:rPr>
        <w:t>) to (iii). </w:t>
      </w:r>
    </w:p>
    <w:p w14:paraId="78F9750A"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rPr>
        <w:t>  </w:t>
      </w:r>
    </w:p>
    <w:p w14:paraId="150BF812" w14:textId="592DCBA0" w:rsidR="00856459" w:rsidRPr="0003135D" w:rsidRDefault="00856459" w:rsidP="00BE5723">
      <w:pPr>
        <w:spacing w:line="240" w:lineRule="auto"/>
        <w:jc w:val="both"/>
        <w:textAlignment w:val="baseline"/>
        <w:rPr>
          <w:rFonts w:ascii="Segoe UI" w:eastAsia="Times New Roman" w:hAnsi="Segoe UI" w:cs="Segoe UI"/>
          <w:color w:val="1F4D78"/>
          <w:sz w:val="18"/>
          <w:szCs w:val="18"/>
        </w:rPr>
      </w:pPr>
      <w:r w:rsidRPr="0003135D">
        <w:rPr>
          <w:rFonts w:ascii="Calibri" w:eastAsia="Times New Roman" w:hAnsi="Calibri" w:cs="Calibri"/>
        </w:rPr>
        <w:t>For the avoidance of doubt, any reference in this Annex 1 to any Law includes a reference to that Law as amended, extended, consolidated or re-enacted from time to time including any implementing or successor legislation.  </w:t>
      </w:r>
    </w:p>
    <w:p w14:paraId="073892B3" w14:textId="77777777" w:rsidR="00856459" w:rsidRPr="0003135D" w:rsidRDefault="00856459" w:rsidP="00BE5723">
      <w:pPr>
        <w:spacing w:line="240" w:lineRule="auto"/>
        <w:textAlignment w:val="baseline"/>
        <w:rPr>
          <w:rFonts w:ascii="Segoe UI" w:eastAsia="Times New Roman" w:hAnsi="Segoe UI" w:cs="Segoe UI"/>
          <w:sz w:val="18"/>
          <w:szCs w:val="18"/>
        </w:rPr>
      </w:pPr>
      <w:r w:rsidRPr="0003135D">
        <w:rPr>
          <w:rFonts w:ascii="Segoe UI" w:eastAsia="Times New Roman" w:hAnsi="Segoe UI" w:cs="Segoe UI"/>
          <w:color w:val="666666"/>
          <w:sz w:val="18"/>
          <w:szCs w:val="18"/>
          <w:shd w:val="clear" w:color="auto" w:fill="FFFFFF"/>
        </w:rPr>
        <w:t>Page Break</w:t>
      </w:r>
      <w:r w:rsidRPr="0003135D">
        <w:rPr>
          <w:rFonts w:ascii="Calibri" w:eastAsia="Times New Roman" w:hAnsi="Calibri" w:cs="Calibri"/>
        </w:rPr>
        <w:t> </w:t>
      </w:r>
    </w:p>
    <w:p w14:paraId="20608D6F" w14:textId="77777777" w:rsidR="00856459" w:rsidRPr="0003135D" w:rsidRDefault="00856459" w:rsidP="00BE5723">
      <w:pPr>
        <w:spacing w:line="240" w:lineRule="auto"/>
        <w:jc w:val="center"/>
        <w:textAlignment w:val="baseline"/>
        <w:rPr>
          <w:rFonts w:ascii="Segoe UI" w:eastAsia="Times New Roman" w:hAnsi="Segoe UI" w:cs="Segoe UI"/>
          <w:sz w:val="18"/>
          <w:szCs w:val="18"/>
        </w:rPr>
      </w:pPr>
      <w:r w:rsidRPr="0003135D">
        <w:rPr>
          <w:rFonts w:ascii="Calibri" w:eastAsia="Times New Roman" w:hAnsi="Calibri" w:cs="Calibri"/>
          <w:b/>
          <w:bCs/>
        </w:rPr>
        <w:t>Annex 2 Form </w:t>
      </w:r>
      <w:r w:rsidRPr="0003135D">
        <w:rPr>
          <w:rFonts w:ascii="Calibri" w:eastAsia="Times New Roman" w:hAnsi="Calibri" w:cs="Calibri"/>
        </w:rPr>
        <w:t> </w:t>
      </w:r>
    </w:p>
    <w:p w14:paraId="331E9BD7" w14:textId="77777777" w:rsidR="00856459" w:rsidRPr="0003135D" w:rsidRDefault="00856459" w:rsidP="00BE5723">
      <w:pPr>
        <w:spacing w:line="240" w:lineRule="auto"/>
        <w:jc w:val="center"/>
        <w:textAlignment w:val="baseline"/>
        <w:rPr>
          <w:rFonts w:ascii="Segoe UI" w:eastAsia="Times New Roman" w:hAnsi="Segoe UI" w:cs="Segoe UI"/>
          <w:sz w:val="18"/>
          <w:szCs w:val="18"/>
        </w:rPr>
      </w:pPr>
      <w:r w:rsidRPr="0003135D">
        <w:rPr>
          <w:rFonts w:ascii="Calibri" w:eastAsia="Times New Roman" w:hAnsi="Calibri" w:cs="Calibri"/>
          <w:b/>
          <w:bCs/>
        </w:rPr>
        <w:t>CONFIDENTIALITY DECLARATION </w:t>
      </w:r>
      <w:r w:rsidRPr="0003135D">
        <w:rPr>
          <w:rFonts w:ascii="Calibri" w:eastAsia="Times New Roman" w:hAnsi="Calibri" w:cs="Calibri"/>
        </w:rPr>
        <w:t> </w:t>
      </w:r>
    </w:p>
    <w:p w14:paraId="384D49A5" w14:textId="30D08701"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rPr>
        <w:t xml:space="preserve">CONTRACT REFERENCE: </w:t>
      </w:r>
      <w:r w:rsidRPr="00856459">
        <w:rPr>
          <w:rFonts w:ascii="Calibri" w:eastAsia="Times New Roman" w:hAnsi="Calibri" w:cs="Calibri"/>
        </w:rPr>
        <w:t>SR869317674</w:t>
      </w:r>
      <w:r w:rsidRPr="0003135D">
        <w:rPr>
          <w:rFonts w:ascii="Calibri" w:eastAsia="Times New Roman" w:hAnsi="Calibri" w:cs="Calibri"/>
        </w:rPr>
        <w:t> (‘the Agreement’) </w:t>
      </w:r>
    </w:p>
    <w:p w14:paraId="080EFDCF"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rPr>
        <w:t>DECLARATION: </w:t>
      </w:r>
    </w:p>
    <w:p w14:paraId="422BB0E3" w14:textId="77777777" w:rsidR="00856459" w:rsidRPr="0003135D" w:rsidRDefault="00856459" w:rsidP="00BE5723">
      <w:pPr>
        <w:spacing w:line="240" w:lineRule="auto"/>
        <w:jc w:val="both"/>
        <w:textAlignment w:val="baseline"/>
        <w:rPr>
          <w:rFonts w:ascii="Segoe UI" w:eastAsia="Times New Roman" w:hAnsi="Segoe UI" w:cs="Segoe UI"/>
          <w:sz w:val="18"/>
          <w:szCs w:val="18"/>
        </w:rPr>
      </w:pPr>
      <w:r w:rsidRPr="0003135D">
        <w:rPr>
          <w:rFonts w:ascii="Calibri" w:eastAsia="Times New Roman" w:hAnsi="Calibri" w:cs="Calibri"/>
        </w:rPr>
        <w:t>I solemnly declare that:  </w:t>
      </w:r>
    </w:p>
    <w:p w14:paraId="212DC145" w14:textId="77777777" w:rsidR="00856459" w:rsidRPr="0003135D" w:rsidRDefault="00856459" w:rsidP="00856459">
      <w:pPr>
        <w:numPr>
          <w:ilvl w:val="0"/>
          <w:numId w:val="113"/>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rPr>
        <w:t>I am aware that the duty of confidentiality imposed by section 18 of the Commissioners for Revenue and Customs Act 2005 applies to Authority Data (as defined in the Agreement) that has been or will be provided to me in accordance with the Agreement. </w:t>
      </w:r>
    </w:p>
    <w:p w14:paraId="735C2E82" w14:textId="77777777" w:rsidR="00856459" w:rsidRPr="0003135D" w:rsidRDefault="00856459" w:rsidP="00856459">
      <w:pPr>
        <w:numPr>
          <w:ilvl w:val="0"/>
          <w:numId w:val="114"/>
        </w:numPr>
        <w:spacing w:line="240" w:lineRule="auto"/>
        <w:ind w:left="0" w:firstLine="0"/>
        <w:jc w:val="both"/>
        <w:textAlignment w:val="baseline"/>
        <w:rPr>
          <w:rFonts w:ascii="Calibri" w:eastAsia="Times New Roman" w:hAnsi="Calibri" w:cs="Calibri"/>
        </w:rPr>
      </w:pPr>
      <w:r w:rsidRPr="0003135D">
        <w:rPr>
          <w:rFonts w:ascii="Calibri" w:eastAsia="Times New Roman" w:hAnsi="Calibri" w:cs="Calibri"/>
        </w:rPr>
        <w:t>I understand and acknowledge that under Section 19 of the Commissioners for Revenue and Customs Act 2005 it may be a criminal offence to disclose any Authority Data provided to me.  </w:t>
      </w:r>
    </w:p>
    <w:p w14:paraId="32712524" w14:textId="77777777" w:rsidR="00856459" w:rsidRPr="0003135D" w:rsidRDefault="00856459" w:rsidP="00BE5723">
      <w:pPr>
        <w:spacing w:line="240" w:lineRule="auto"/>
        <w:ind w:left="420"/>
        <w:jc w:val="both"/>
        <w:textAlignment w:val="baseline"/>
        <w:rPr>
          <w:rFonts w:ascii="Segoe UI" w:eastAsia="Times New Roman" w:hAnsi="Segoe UI" w:cs="Segoe UI"/>
          <w:sz w:val="18"/>
          <w:szCs w:val="18"/>
        </w:rPr>
      </w:pPr>
      <w:r w:rsidRPr="0003135D">
        <w:rPr>
          <w:rFonts w:ascii="Calibri" w:eastAsia="Times New Roman" w:hAnsi="Calibri" w:cs="Calibri"/>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tblGrid>
      <w:tr w:rsidR="00856459" w:rsidRPr="0003135D" w14:paraId="642B9C0B" w14:textId="77777777" w:rsidTr="00BE5723">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9AAAFEB" w14:textId="0722DABB" w:rsidR="00856459" w:rsidRPr="0003135D" w:rsidRDefault="00856459" w:rsidP="00BE5723">
            <w:pPr>
              <w:spacing w:line="240" w:lineRule="auto"/>
              <w:textAlignment w:val="baseline"/>
              <w:divId w:val="1980770069"/>
              <w:rPr>
                <w:rFonts w:ascii="Times New Roman" w:eastAsia="Times New Roman" w:hAnsi="Times New Roman" w:cs="Times New Roman"/>
                <w:sz w:val="24"/>
                <w:szCs w:val="24"/>
              </w:rPr>
            </w:pPr>
            <w:r w:rsidRPr="0003135D">
              <w:rPr>
                <w:rFonts w:ascii="Calibri" w:eastAsia="Times New Roman" w:hAnsi="Calibri" w:cs="Calibri"/>
              </w:rPr>
              <w:t>SIGNED: </w:t>
            </w:r>
            <w:proofErr w:type="spellStart"/>
            <w:ins w:id="278" w:author="Daniel" w:date="2022-05-06T12:05:00Z">
              <w:r w:rsidR="00D40852" w:rsidRPr="00C103F5">
                <w:rPr>
                  <w:color w:val="000000"/>
                  <w:highlight w:val="black"/>
                </w:rPr>
                <w:t>xxxxxxxxxxxxx</w:t>
              </w:r>
            </w:ins>
            <w:proofErr w:type="spellEnd"/>
          </w:p>
        </w:tc>
      </w:tr>
      <w:tr w:rsidR="00856459" w:rsidRPr="0003135D" w14:paraId="52A34330" w14:textId="77777777" w:rsidTr="00BE5723">
        <w:tc>
          <w:tcPr>
            <w:tcW w:w="5670" w:type="dxa"/>
            <w:tcBorders>
              <w:top w:val="nil"/>
              <w:left w:val="single" w:sz="6" w:space="0" w:color="auto"/>
              <w:bottom w:val="single" w:sz="6" w:space="0" w:color="auto"/>
              <w:right w:val="single" w:sz="6" w:space="0" w:color="auto"/>
            </w:tcBorders>
            <w:shd w:val="clear" w:color="auto" w:fill="auto"/>
            <w:hideMark/>
          </w:tcPr>
          <w:p w14:paraId="780E2B62" w14:textId="5F2DF333"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FULL NAME: </w:t>
            </w:r>
            <w:proofErr w:type="spellStart"/>
            <w:ins w:id="279" w:author="Daniel" w:date="2022-05-06T12:05:00Z">
              <w:r w:rsidR="00D40852" w:rsidRPr="00C103F5">
                <w:rPr>
                  <w:color w:val="000000"/>
                  <w:highlight w:val="black"/>
                </w:rPr>
                <w:t>xxxxxxxxxxxxx</w:t>
              </w:r>
            </w:ins>
            <w:proofErr w:type="spellEnd"/>
          </w:p>
        </w:tc>
      </w:tr>
      <w:tr w:rsidR="00856459" w:rsidRPr="0003135D" w14:paraId="564B6590" w14:textId="77777777" w:rsidTr="00BE5723">
        <w:tc>
          <w:tcPr>
            <w:tcW w:w="5670" w:type="dxa"/>
            <w:tcBorders>
              <w:top w:val="nil"/>
              <w:left w:val="single" w:sz="6" w:space="0" w:color="auto"/>
              <w:bottom w:val="single" w:sz="6" w:space="0" w:color="auto"/>
              <w:right w:val="single" w:sz="6" w:space="0" w:color="auto"/>
            </w:tcBorders>
            <w:shd w:val="clear" w:color="auto" w:fill="auto"/>
            <w:hideMark/>
          </w:tcPr>
          <w:p w14:paraId="5C557A8D" w14:textId="00D7DF5F"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POSITION: </w:t>
            </w:r>
            <w:proofErr w:type="spellStart"/>
            <w:ins w:id="280" w:author="Daniel" w:date="2022-05-06T12:05:00Z">
              <w:r w:rsidR="00D40852" w:rsidRPr="00C103F5">
                <w:rPr>
                  <w:color w:val="000000"/>
                  <w:highlight w:val="black"/>
                </w:rPr>
                <w:t>xxxxxxxxxxxxx</w:t>
              </w:r>
            </w:ins>
            <w:proofErr w:type="spellEnd"/>
          </w:p>
        </w:tc>
      </w:tr>
      <w:tr w:rsidR="00856459" w:rsidRPr="0003135D" w14:paraId="59BA20AF" w14:textId="77777777" w:rsidTr="00BE5723">
        <w:tc>
          <w:tcPr>
            <w:tcW w:w="5670" w:type="dxa"/>
            <w:tcBorders>
              <w:top w:val="nil"/>
              <w:left w:val="single" w:sz="6" w:space="0" w:color="auto"/>
              <w:bottom w:val="single" w:sz="6" w:space="0" w:color="auto"/>
              <w:right w:val="single" w:sz="6" w:space="0" w:color="auto"/>
            </w:tcBorders>
            <w:shd w:val="clear" w:color="auto" w:fill="auto"/>
            <w:hideMark/>
          </w:tcPr>
          <w:p w14:paraId="25842632" w14:textId="74A0EBF1"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COMPANY:  </w:t>
            </w:r>
            <w:proofErr w:type="spellStart"/>
            <w:ins w:id="281" w:author="Daniel" w:date="2022-05-06T12:05:00Z">
              <w:r w:rsidR="00D40852" w:rsidRPr="00C103F5">
                <w:rPr>
                  <w:color w:val="000000"/>
                  <w:highlight w:val="black"/>
                </w:rPr>
                <w:t>xxxxxxxxxxxxx</w:t>
              </w:r>
            </w:ins>
            <w:proofErr w:type="spellEnd"/>
          </w:p>
        </w:tc>
      </w:tr>
      <w:tr w:rsidR="00856459" w:rsidRPr="0003135D" w14:paraId="0142C26D" w14:textId="77777777" w:rsidTr="00BE5723">
        <w:tc>
          <w:tcPr>
            <w:tcW w:w="5670" w:type="dxa"/>
            <w:tcBorders>
              <w:top w:val="nil"/>
              <w:left w:val="single" w:sz="6" w:space="0" w:color="auto"/>
              <w:bottom w:val="single" w:sz="6" w:space="0" w:color="auto"/>
              <w:right w:val="single" w:sz="6" w:space="0" w:color="auto"/>
            </w:tcBorders>
            <w:shd w:val="clear" w:color="auto" w:fill="auto"/>
            <w:hideMark/>
          </w:tcPr>
          <w:p w14:paraId="5484AF37" w14:textId="5C8871BD" w:rsidR="00856459" w:rsidRPr="0003135D" w:rsidRDefault="00856459" w:rsidP="00BE5723">
            <w:pPr>
              <w:spacing w:line="240" w:lineRule="auto"/>
              <w:textAlignment w:val="baseline"/>
              <w:rPr>
                <w:rFonts w:ascii="Times New Roman" w:eastAsia="Times New Roman" w:hAnsi="Times New Roman" w:cs="Times New Roman"/>
                <w:sz w:val="24"/>
                <w:szCs w:val="24"/>
              </w:rPr>
            </w:pPr>
            <w:r w:rsidRPr="0003135D">
              <w:rPr>
                <w:rFonts w:ascii="Calibri" w:eastAsia="Times New Roman" w:hAnsi="Calibri" w:cs="Calibri"/>
              </w:rPr>
              <w:t>DATE OF SIGNATURE:  </w:t>
            </w:r>
            <w:proofErr w:type="spellStart"/>
            <w:ins w:id="282" w:author="Daniel" w:date="2022-05-06T12:05:00Z">
              <w:r w:rsidR="00D40852" w:rsidRPr="00C103F5">
                <w:rPr>
                  <w:color w:val="000000"/>
                  <w:highlight w:val="black"/>
                </w:rPr>
                <w:t>xxxxxxxxxxxxx</w:t>
              </w:r>
            </w:ins>
            <w:proofErr w:type="spellEnd"/>
          </w:p>
        </w:tc>
      </w:tr>
    </w:tbl>
    <w:p w14:paraId="79298338" w14:textId="77777777" w:rsidR="00856459" w:rsidRPr="0003135D" w:rsidRDefault="00856459" w:rsidP="00BE5723">
      <w:pPr>
        <w:spacing w:line="240" w:lineRule="auto"/>
        <w:textAlignment w:val="baseline"/>
        <w:rPr>
          <w:rFonts w:ascii="Segoe UI" w:eastAsia="Times New Roman" w:hAnsi="Segoe UI" w:cs="Segoe UI"/>
          <w:sz w:val="18"/>
          <w:szCs w:val="18"/>
        </w:rPr>
      </w:pPr>
      <w:r w:rsidRPr="0003135D">
        <w:rPr>
          <w:rFonts w:ascii="Calibri" w:eastAsia="Times New Roman" w:hAnsi="Calibri" w:cs="Calibri"/>
        </w:rPr>
        <w:t> </w:t>
      </w:r>
    </w:p>
    <w:p w14:paraId="489C0151" w14:textId="77777777" w:rsidR="00856459" w:rsidRPr="0003135D" w:rsidRDefault="00856459" w:rsidP="00BE5723">
      <w:pPr>
        <w:spacing w:line="240" w:lineRule="auto"/>
        <w:textAlignment w:val="baseline"/>
        <w:rPr>
          <w:rFonts w:ascii="Segoe UI" w:eastAsia="Times New Roman" w:hAnsi="Segoe UI" w:cs="Segoe UI"/>
          <w:sz w:val="18"/>
          <w:szCs w:val="18"/>
        </w:rPr>
      </w:pPr>
      <w:r w:rsidRPr="0003135D">
        <w:rPr>
          <w:rFonts w:ascii="Calibri" w:eastAsia="Times New Roman" w:hAnsi="Calibri" w:cs="Calibri"/>
        </w:rPr>
        <w:t> </w:t>
      </w:r>
    </w:p>
    <w:p w14:paraId="23EB5D1D" w14:textId="77777777" w:rsidR="00856459" w:rsidRPr="0003135D" w:rsidRDefault="00856459" w:rsidP="00BE5723">
      <w:pPr>
        <w:spacing w:line="240" w:lineRule="auto"/>
        <w:textAlignment w:val="baseline"/>
        <w:rPr>
          <w:rFonts w:ascii="Segoe UI" w:eastAsia="Times New Roman" w:hAnsi="Segoe UI" w:cs="Segoe UI"/>
          <w:sz w:val="18"/>
          <w:szCs w:val="18"/>
        </w:rPr>
      </w:pPr>
      <w:r w:rsidRPr="0003135D">
        <w:rPr>
          <w:rFonts w:ascii="Calibri" w:eastAsia="Times New Roman" w:hAnsi="Calibri" w:cs="Calibri"/>
        </w:rPr>
        <w:t> </w:t>
      </w:r>
    </w:p>
    <w:p w14:paraId="175FEF77" w14:textId="77777777" w:rsidR="00856459" w:rsidRPr="0003135D" w:rsidRDefault="00856459" w:rsidP="00BE5723">
      <w:pPr>
        <w:spacing w:line="240" w:lineRule="auto"/>
        <w:jc w:val="right"/>
        <w:textAlignment w:val="baseline"/>
        <w:rPr>
          <w:rFonts w:ascii="Segoe UI" w:eastAsia="Times New Roman" w:hAnsi="Segoe UI" w:cs="Segoe UI"/>
          <w:sz w:val="18"/>
          <w:szCs w:val="18"/>
        </w:rPr>
      </w:pPr>
      <w:r w:rsidRPr="0003135D">
        <w:rPr>
          <w:rFonts w:ascii="Calibri" w:eastAsia="Times New Roman" w:hAnsi="Calibri" w:cs="Calibri"/>
        </w:rPr>
        <w:t> </w:t>
      </w:r>
    </w:p>
    <w:p w14:paraId="5672581C" w14:textId="77777777" w:rsidR="00856459" w:rsidRPr="0003135D" w:rsidRDefault="00856459" w:rsidP="00BE5723">
      <w:pPr>
        <w:spacing w:line="240" w:lineRule="auto"/>
        <w:textAlignment w:val="baseline"/>
        <w:rPr>
          <w:rFonts w:ascii="Segoe UI" w:eastAsia="Times New Roman" w:hAnsi="Segoe UI" w:cs="Segoe UI"/>
          <w:sz w:val="18"/>
          <w:szCs w:val="18"/>
        </w:rPr>
      </w:pPr>
      <w:r w:rsidRPr="0003135D">
        <w:rPr>
          <w:rFonts w:ascii="Calibri" w:eastAsia="Times New Roman" w:hAnsi="Calibri" w:cs="Calibri"/>
        </w:rPr>
        <w:t> </w:t>
      </w:r>
    </w:p>
    <w:p w14:paraId="7BAB06A1" w14:textId="77777777" w:rsidR="00856459" w:rsidRDefault="00856459"/>
    <w:p w14:paraId="53385C10" w14:textId="77777777" w:rsidR="00856459" w:rsidRPr="00856459" w:rsidRDefault="00856459" w:rsidP="00856459"/>
    <w:p w14:paraId="77DB0730" w14:textId="3E986E5D" w:rsidR="005F5A59" w:rsidRDefault="00CE47A4">
      <w:pPr>
        <w:pBdr>
          <w:top w:val="nil"/>
          <w:left w:val="nil"/>
          <w:bottom w:val="nil"/>
          <w:right w:val="nil"/>
          <w:between w:val="nil"/>
        </w:pBdr>
        <w:jc w:val="both"/>
      </w:pPr>
      <w:r>
        <w:br w:type="page"/>
      </w:r>
    </w:p>
    <w:p w14:paraId="1B24A51F" w14:textId="77777777" w:rsidR="00856459" w:rsidRDefault="00856459">
      <w:pPr>
        <w:pBdr>
          <w:top w:val="nil"/>
          <w:left w:val="nil"/>
          <w:bottom w:val="nil"/>
          <w:right w:val="nil"/>
          <w:between w:val="nil"/>
        </w:pBdr>
        <w:jc w:val="both"/>
        <w:rPr>
          <w:b/>
          <w:color w:val="000000"/>
        </w:rPr>
      </w:pPr>
    </w:p>
    <w:p w14:paraId="28AFB526" w14:textId="77777777" w:rsidR="005F5A59" w:rsidRDefault="005F5A59">
      <w:pPr>
        <w:pBdr>
          <w:top w:val="nil"/>
          <w:left w:val="nil"/>
          <w:bottom w:val="nil"/>
          <w:right w:val="nil"/>
          <w:between w:val="nil"/>
        </w:pBdr>
        <w:jc w:val="both"/>
        <w:rPr>
          <w:color w:val="000000"/>
          <w:sz w:val="24"/>
          <w:szCs w:val="24"/>
        </w:rPr>
      </w:pPr>
    </w:p>
    <w:p w14:paraId="77C53E41" w14:textId="77777777" w:rsidR="005F5A59" w:rsidRDefault="005F5A59">
      <w:pPr>
        <w:pBdr>
          <w:top w:val="nil"/>
          <w:left w:val="nil"/>
          <w:bottom w:val="nil"/>
          <w:right w:val="nil"/>
          <w:between w:val="nil"/>
        </w:pBdr>
        <w:jc w:val="both"/>
        <w:rPr>
          <w:color w:val="000000"/>
        </w:rPr>
      </w:pPr>
    </w:p>
    <w:p w14:paraId="64F24071" w14:textId="77777777" w:rsidR="005F5A59" w:rsidRDefault="005F5A59">
      <w:pPr>
        <w:pBdr>
          <w:top w:val="nil"/>
          <w:left w:val="nil"/>
          <w:bottom w:val="nil"/>
          <w:right w:val="nil"/>
          <w:between w:val="nil"/>
        </w:pBdr>
        <w:ind w:left="720" w:hanging="720"/>
        <w:jc w:val="both"/>
        <w:rPr>
          <w:color w:val="000000"/>
        </w:rPr>
      </w:pPr>
    </w:p>
    <w:sectPr w:rsidR="005F5A59">
      <w:headerReference w:type="even" r:id="rId33"/>
      <w:headerReference w:type="default" r:id="rId34"/>
      <w:footerReference w:type="even" r:id="rId35"/>
      <w:footerReference w:type="default" r:id="rId36"/>
      <w:headerReference w:type="first" r:id="rId37"/>
      <w:footerReference w:type="first" r:id="rId38"/>
      <w:pgSz w:w="11909" w:h="16834"/>
      <w:pgMar w:top="720" w:right="1134" w:bottom="1134" w:left="1134"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Jamie Meyer" w:date="2022-04-27T20:17:00Z" w:initials="">
    <w:p w14:paraId="0D499158"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Hi Daniel, </w:t>
      </w:r>
    </w:p>
    <w:p w14:paraId="5A598820" w14:textId="77777777" w:rsidR="009406FC" w:rsidRDefault="009406FC">
      <w:pPr>
        <w:widowControl w:val="0"/>
        <w:pBdr>
          <w:top w:val="nil"/>
          <w:left w:val="nil"/>
          <w:bottom w:val="nil"/>
          <w:right w:val="nil"/>
          <w:between w:val="nil"/>
        </w:pBdr>
        <w:spacing w:line="240" w:lineRule="auto"/>
        <w:rPr>
          <w:color w:val="000000"/>
        </w:rPr>
      </w:pPr>
    </w:p>
    <w:p w14:paraId="37C82571" w14:textId="77777777" w:rsidR="009406FC" w:rsidRDefault="009406FC">
      <w:pPr>
        <w:widowControl w:val="0"/>
        <w:pBdr>
          <w:top w:val="nil"/>
          <w:left w:val="nil"/>
          <w:bottom w:val="nil"/>
          <w:right w:val="nil"/>
          <w:between w:val="nil"/>
        </w:pBdr>
        <w:spacing w:line="240" w:lineRule="auto"/>
        <w:rPr>
          <w:color w:val="000000"/>
        </w:rPr>
      </w:pPr>
      <w:r>
        <w:rPr>
          <w:color w:val="000000"/>
        </w:rPr>
        <w:t>Please can you insert the relevant contact details here.</w:t>
      </w:r>
    </w:p>
    <w:p w14:paraId="14513685" w14:textId="77777777" w:rsidR="009406FC" w:rsidRDefault="009406FC">
      <w:pPr>
        <w:widowControl w:val="0"/>
        <w:pBdr>
          <w:top w:val="nil"/>
          <w:left w:val="nil"/>
          <w:bottom w:val="nil"/>
          <w:right w:val="nil"/>
          <w:between w:val="nil"/>
        </w:pBdr>
        <w:spacing w:line="240" w:lineRule="auto"/>
        <w:rPr>
          <w:color w:val="000000"/>
        </w:rPr>
      </w:pPr>
    </w:p>
    <w:p w14:paraId="0AA55753" w14:textId="77777777" w:rsidR="009406FC" w:rsidRDefault="009406FC">
      <w:pPr>
        <w:widowControl w:val="0"/>
        <w:pBdr>
          <w:top w:val="nil"/>
          <w:left w:val="nil"/>
          <w:bottom w:val="nil"/>
          <w:right w:val="nil"/>
          <w:between w:val="nil"/>
        </w:pBdr>
        <w:spacing w:line="240" w:lineRule="auto"/>
        <w:rPr>
          <w:color w:val="000000"/>
        </w:rPr>
      </w:pPr>
      <w:r>
        <w:rPr>
          <w:color w:val="000000"/>
        </w:rPr>
        <w:t>Kind regards,</w:t>
      </w:r>
    </w:p>
    <w:p w14:paraId="0413B7D0"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169" w:author="Coates, Debbie (Commercial)" w:date="2022-05-05T15:13:00Z" w:initials="CD(">
    <w:p w14:paraId="063B5CF8" w14:textId="4064CB52" w:rsidR="009406FC" w:rsidRDefault="009406FC">
      <w:pPr>
        <w:pStyle w:val="CommentText"/>
      </w:pPr>
      <w:r>
        <w:rPr>
          <w:rStyle w:val="CommentReference"/>
        </w:rPr>
        <w:annotationRef/>
      </w:r>
      <w:r>
        <w:t>I not sure you need this here it replicates the section contract value in Part A above</w:t>
      </w:r>
    </w:p>
  </w:comment>
  <w:comment w:id="170" w:author="jamie" w:date="2022-05-05T21:48:00Z" w:initials="j">
    <w:p w14:paraId="5891A2A2" w14:textId="77777777" w:rsidR="009406FC" w:rsidRDefault="009406FC" w:rsidP="009406FC">
      <w:r>
        <w:rPr>
          <w:rStyle w:val="CommentReference"/>
        </w:rPr>
        <w:annotationRef/>
      </w:r>
      <w:r>
        <w:rPr>
          <w:sz w:val="20"/>
          <w:szCs w:val="20"/>
        </w:rPr>
        <w:t>Hi Debbie, I agree. The original guidance states that the maximum anticipated volumes ought to be specified here, but it’s the same information as above. Kind regards, Jamie</w:t>
      </w:r>
    </w:p>
  </w:comment>
  <w:comment w:id="171" w:author="Jamie Meyer" w:date="2022-04-27T20:50:00Z" w:initials="">
    <w:p w14:paraId="3250079D" w14:textId="66191896" w:rsidR="009406FC" w:rsidRDefault="009406FC">
      <w:pPr>
        <w:widowControl w:val="0"/>
        <w:pBdr>
          <w:top w:val="nil"/>
          <w:left w:val="nil"/>
          <w:bottom w:val="nil"/>
          <w:right w:val="nil"/>
          <w:between w:val="nil"/>
        </w:pBdr>
        <w:spacing w:line="240" w:lineRule="auto"/>
        <w:rPr>
          <w:color w:val="000000"/>
        </w:rPr>
      </w:pPr>
      <w:r>
        <w:rPr>
          <w:color w:val="000000"/>
        </w:rPr>
        <w:t>Hi Daniel,</w:t>
      </w:r>
    </w:p>
    <w:p w14:paraId="4340D013" w14:textId="77777777" w:rsidR="009406FC" w:rsidRDefault="009406FC">
      <w:pPr>
        <w:widowControl w:val="0"/>
        <w:pBdr>
          <w:top w:val="nil"/>
          <w:left w:val="nil"/>
          <w:bottom w:val="nil"/>
          <w:right w:val="nil"/>
          <w:between w:val="nil"/>
        </w:pBdr>
        <w:spacing w:line="240" w:lineRule="auto"/>
        <w:rPr>
          <w:color w:val="000000"/>
        </w:rPr>
      </w:pPr>
    </w:p>
    <w:p w14:paraId="287B5207" w14:textId="77777777" w:rsidR="009406FC" w:rsidRDefault="009406FC">
      <w:pPr>
        <w:widowControl w:val="0"/>
        <w:pBdr>
          <w:top w:val="nil"/>
          <w:left w:val="nil"/>
          <w:bottom w:val="nil"/>
          <w:right w:val="nil"/>
          <w:between w:val="nil"/>
        </w:pBdr>
        <w:spacing w:line="240" w:lineRule="auto"/>
        <w:rPr>
          <w:color w:val="000000"/>
        </w:rPr>
      </w:pPr>
      <w:r>
        <w:rPr>
          <w:color w:val="000000"/>
        </w:rPr>
        <w:t>Do you operate from any other locations in Central London? </w:t>
      </w:r>
    </w:p>
    <w:p w14:paraId="1E06AA51" w14:textId="77777777" w:rsidR="009406FC" w:rsidRDefault="009406FC">
      <w:pPr>
        <w:widowControl w:val="0"/>
        <w:pBdr>
          <w:top w:val="nil"/>
          <w:left w:val="nil"/>
          <w:bottom w:val="nil"/>
          <w:right w:val="nil"/>
          <w:between w:val="nil"/>
        </w:pBdr>
        <w:spacing w:line="240" w:lineRule="auto"/>
        <w:rPr>
          <w:color w:val="000000"/>
        </w:rPr>
      </w:pPr>
    </w:p>
    <w:p w14:paraId="00C09BC1" w14:textId="77777777" w:rsidR="009406FC" w:rsidRDefault="009406FC">
      <w:pPr>
        <w:widowControl w:val="0"/>
        <w:pBdr>
          <w:top w:val="nil"/>
          <w:left w:val="nil"/>
          <w:bottom w:val="nil"/>
          <w:right w:val="nil"/>
          <w:between w:val="nil"/>
        </w:pBdr>
        <w:spacing w:line="240" w:lineRule="auto"/>
        <w:rPr>
          <w:color w:val="000000"/>
        </w:rPr>
      </w:pPr>
      <w:r>
        <w:rPr>
          <w:color w:val="000000"/>
        </w:rPr>
        <w:t>Kind regards, </w:t>
      </w:r>
    </w:p>
    <w:p w14:paraId="7823E2AC"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172" w:author="Jamie Meyer" w:date="2022-04-27T20:51:00Z" w:initials="">
    <w:p w14:paraId="13BBDD18"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291DA36F" w14:textId="77777777" w:rsidR="009406FC" w:rsidRDefault="009406FC">
      <w:pPr>
        <w:widowControl w:val="0"/>
        <w:pBdr>
          <w:top w:val="nil"/>
          <w:left w:val="nil"/>
          <w:bottom w:val="nil"/>
          <w:right w:val="nil"/>
          <w:between w:val="nil"/>
        </w:pBdr>
        <w:spacing w:line="240" w:lineRule="auto"/>
        <w:rPr>
          <w:color w:val="000000"/>
        </w:rPr>
      </w:pPr>
    </w:p>
    <w:p w14:paraId="71139843" w14:textId="77777777" w:rsidR="009406FC" w:rsidRDefault="009406FC">
      <w:pPr>
        <w:widowControl w:val="0"/>
        <w:pBdr>
          <w:top w:val="nil"/>
          <w:left w:val="nil"/>
          <w:bottom w:val="nil"/>
          <w:right w:val="nil"/>
          <w:between w:val="nil"/>
        </w:pBdr>
        <w:spacing w:line="240" w:lineRule="auto"/>
        <w:rPr>
          <w:color w:val="000000"/>
        </w:rPr>
      </w:pPr>
      <w:r>
        <w:rPr>
          <w:color w:val="000000"/>
        </w:rPr>
        <w:t>This section is not required because Automation Logic will not be using any subcontractors to deliver the services.</w:t>
      </w:r>
    </w:p>
    <w:p w14:paraId="17C5325C" w14:textId="77777777" w:rsidR="009406FC" w:rsidRDefault="009406FC">
      <w:pPr>
        <w:widowControl w:val="0"/>
        <w:pBdr>
          <w:top w:val="nil"/>
          <w:left w:val="nil"/>
          <w:bottom w:val="nil"/>
          <w:right w:val="nil"/>
          <w:between w:val="nil"/>
        </w:pBdr>
        <w:spacing w:line="240" w:lineRule="auto"/>
        <w:rPr>
          <w:color w:val="000000"/>
        </w:rPr>
      </w:pPr>
    </w:p>
    <w:p w14:paraId="0329BC2E" w14:textId="77777777" w:rsidR="009406FC" w:rsidRDefault="009406FC">
      <w:pPr>
        <w:widowControl w:val="0"/>
        <w:pBdr>
          <w:top w:val="nil"/>
          <w:left w:val="nil"/>
          <w:bottom w:val="nil"/>
          <w:right w:val="nil"/>
          <w:between w:val="nil"/>
        </w:pBdr>
        <w:spacing w:line="240" w:lineRule="auto"/>
        <w:rPr>
          <w:color w:val="000000"/>
        </w:rPr>
      </w:pPr>
      <w:r>
        <w:rPr>
          <w:color w:val="000000"/>
        </w:rPr>
        <w:t>Kind regards,</w:t>
      </w:r>
    </w:p>
    <w:p w14:paraId="7324F27F"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218" w:author="Jamie Meyer" w:date="2022-04-27T20:54:00Z" w:initials="">
    <w:p w14:paraId="6B77DE68"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709C3EAE" w14:textId="77777777" w:rsidR="009406FC" w:rsidRDefault="009406FC">
      <w:pPr>
        <w:widowControl w:val="0"/>
        <w:pBdr>
          <w:top w:val="nil"/>
          <w:left w:val="nil"/>
          <w:bottom w:val="nil"/>
          <w:right w:val="nil"/>
          <w:between w:val="nil"/>
        </w:pBdr>
        <w:spacing w:line="240" w:lineRule="auto"/>
        <w:rPr>
          <w:color w:val="000000"/>
        </w:rPr>
      </w:pPr>
    </w:p>
    <w:p w14:paraId="351D7FA4" w14:textId="77777777" w:rsidR="009406FC" w:rsidRDefault="009406FC">
      <w:pPr>
        <w:widowControl w:val="0"/>
        <w:pBdr>
          <w:top w:val="nil"/>
          <w:left w:val="nil"/>
          <w:bottom w:val="nil"/>
          <w:right w:val="nil"/>
          <w:between w:val="nil"/>
        </w:pBdr>
        <w:spacing w:line="240" w:lineRule="auto"/>
        <w:rPr>
          <w:color w:val="000000"/>
        </w:rPr>
      </w:pPr>
      <w:r>
        <w:rPr>
          <w:color w:val="000000"/>
        </w:rPr>
        <w:t>This section is not required because Automation Logic will not be using any subcontractors to deliver the services.</w:t>
      </w:r>
    </w:p>
    <w:p w14:paraId="47B675BE" w14:textId="77777777" w:rsidR="009406FC" w:rsidRDefault="009406FC">
      <w:pPr>
        <w:widowControl w:val="0"/>
        <w:pBdr>
          <w:top w:val="nil"/>
          <w:left w:val="nil"/>
          <w:bottom w:val="nil"/>
          <w:right w:val="nil"/>
          <w:between w:val="nil"/>
        </w:pBdr>
        <w:spacing w:line="240" w:lineRule="auto"/>
        <w:rPr>
          <w:color w:val="000000"/>
        </w:rPr>
      </w:pPr>
    </w:p>
    <w:p w14:paraId="3DCFD895" w14:textId="77777777" w:rsidR="009406FC" w:rsidRDefault="009406FC">
      <w:pPr>
        <w:widowControl w:val="0"/>
        <w:pBdr>
          <w:top w:val="nil"/>
          <w:left w:val="nil"/>
          <w:bottom w:val="nil"/>
          <w:right w:val="nil"/>
          <w:between w:val="nil"/>
        </w:pBdr>
        <w:spacing w:line="240" w:lineRule="auto"/>
        <w:rPr>
          <w:color w:val="000000"/>
        </w:rPr>
      </w:pPr>
      <w:r>
        <w:rPr>
          <w:color w:val="000000"/>
        </w:rPr>
        <w:t>Kind regards,</w:t>
      </w:r>
    </w:p>
    <w:p w14:paraId="69B4AECF"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236" w:author="Jamie Meyer" w:date="2022-04-27T20:54:00Z" w:initials="">
    <w:p w14:paraId="53A31D81"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33AFC3B1" w14:textId="77777777" w:rsidR="009406FC" w:rsidRDefault="009406FC">
      <w:pPr>
        <w:widowControl w:val="0"/>
        <w:pBdr>
          <w:top w:val="nil"/>
          <w:left w:val="nil"/>
          <w:bottom w:val="nil"/>
          <w:right w:val="nil"/>
          <w:between w:val="nil"/>
        </w:pBdr>
        <w:spacing w:line="240" w:lineRule="auto"/>
        <w:rPr>
          <w:color w:val="000000"/>
        </w:rPr>
      </w:pPr>
    </w:p>
    <w:p w14:paraId="78F3315E" w14:textId="77777777" w:rsidR="009406FC" w:rsidRDefault="009406FC">
      <w:pPr>
        <w:widowControl w:val="0"/>
        <w:pBdr>
          <w:top w:val="nil"/>
          <w:left w:val="nil"/>
          <w:bottom w:val="nil"/>
          <w:right w:val="nil"/>
          <w:between w:val="nil"/>
        </w:pBdr>
        <w:spacing w:line="240" w:lineRule="auto"/>
        <w:rPr>
          <w:color w:val="000000"/>
        </w:rPr>
      </w:pPr>
      <w:r>
        <w:rPr>
          <w:color w:val="000000"/>
        </w:rPr>
        <w:t>We don't believe this section is required. </w:t>
      </w:r>
    </w:p>
    <w:p w14:paraId="24B9DBB6" w14:textId="77777777" w:rsidR="009406FC" w:rsidRDefault="009406FC">
      <w:pPr>
        <w:widowControl w:val="0"/>
        <w:pBdr>
          <w:top w:val="nil"/>
          <w:left w:val="nil"/>
          <w:bottom w:val="nil"/>
          <w:right w:val="nil"/>
          <w:between w:val="nil"/>
        </w:pBdr>
        <w:spacing w:line="240" w:lineRule="auto"/>
        <w:rPr>
          <w:color w:val="000000"/>
        </w:rPr>
      </w:pPr>
    </w:p>
    <w:p w14:paraId="092E92A3" w14:textId="77777777" w:rsidR="009406FC" w:rsidRDefault="009406FC">
      <w:pPr>
        <w:widowControl w:val="0"/>
        <w:pBdr>
          <w:top w:val="nil"/>
          <w:left w:val="nil"/>
          <w:bottom w:val="nil"/>
          <w:right w:val="nil"/>
          <w:between w:val="nil"/>
        </w:pBdr>
        <w:spacing w:line="240" w:lineRule="auto"/>
        <w:rPr>
          <w:color w:val="000000"/>
        </w:rPr>
      </w:pPr>
      <w:r>
        <w:rPr>
          <w:color w:val="000000"/>
        </w:rPr>
        <w:t>Kind regards, </w:t>
      </w:r>
    </w:p>
    <w:p w14:paraId="5ABC2F8F"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237" w:author="Jamie Meyer" w:date="2022-04-27T20:54:00Z" w:initials="">
    <w:p w14:paraId="00797192"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4E06A1BD" w14:textId="77777777" w:rsidR="009406FC" w:rsidRDefault="009406FC">
      <w:pPr>
        <w:widowControl w:val="0"/>
        <w:pBdr>
          <w:top w:val="nil"/>
          <w:left w:val="nil"/>
          <w:bottom w:val="nil"/>
          <w:right w:val="nil"/>
          <w:between w:val="nil"/>
        </w:pBdr>
        <w:spacing w:line="240" w:lineRule="auto"/>
        <w:rPr>
          <w:color w:val="000000"/>
        </w:rPr>
      </w:pPr>
    </w:p>
    <w:p w14:paraId="6F77B63C"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We don't believe this section is required. </w:t>
      </w:r>
    </w:p>
    <w:p w14:paraId="5E971AA6" w14:textId="77777777" w:rsidR="009406FC" w:rsidRDefault="009406FC">
      <w:pPr>
        <w:widowControl w:val="0"/>
        <w:pBdr>
          <w:top w:val="nil"/>
          <w:left w:val="nil"/>
          <w:bottom w:val="nil"/>
          <w:right w:val="nil"/>
          <w:between w:val="nil"/>
        </w:pBdr>
        <w:spacing w:line="240" w:lineRule="auto"/>
        <w:rPr>
          <w:color w:val="000000"/>
        </w:rPr>
      </w:pPr>
    </w:p>
    <w:p w14:paraId="65E64013"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Kind regards, </w:t>
      </w:r>
    </w:p>
    <w:p w14:paraId="4D34F6B6"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238" w:author="Jamie Meyer" w:date="2022-04-27T20:54:00Z" w:initials="">
    <w:p w14:paraId="03E98DD8"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31F35643" w14:textId="77777777" w:rsidR="009406FC" w:rsidRDefault="009406FC">
      <w:pPr>
        <w:widowControl w:val="0"/>
        <w:pBdr>
          <w:top w:val="nil"/>
          <w:left w:val="nil"/>
          <w:bottom w:val="nil"/>
          <w:right w:val="nil"/>
          <w:between w:val="nil"/>
        </w:pBdr>
        <w:spacing w:line="240" w:lineRule="auto"/>
        <w:rPr>
          <w:color w:val="000000"/>
        </w:rPr>
      </w:pPr>
    </w:p>
    <w:p w14:paraId="5F41040E"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We don't believe this section is required. </w:t>
      </w:r>
    </w:p>
    <w:p w14:paraId="5C45845F" w14:textId="77777777" w:rsidR="009406FC" w:rsidRDefault="009406FC">
      <w:pPr>
        <w:widowControl w:val="0"/>
        <w:pBdr>
          <w:top w:val="nil"/>
          <w:left w:val="nil"/>
          <w:bottom w:val="nil"/>
          <w:right w:val="nil"/>
          <w:between w:val="nil"/>
        </w:pBdr>
        <w:spacing w:line="240" w:lineRule="auto"/>
        <w:rPr>
          <w:color w:val="000000"/>
        </w:rPr>
      </w:pPr>
    </w:p>
    <w:p w14:paraId="71F410F1"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Kind regards, </w:t>
      </w:r>
    </w:p>
    <w:p w14:paraId="3B3AE4FD"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239" w:author="Jamie Meyer" w:date="2022-04-27T20:54:00Z" w:initials="">
    <w:p w14:paraId="5D6F8611"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1A7710F2" w14:textId="77777777" w:rsidR="009406FC" w:rsidRDefault="009406FC">
      <w:pPr>
        <w:widowControl w:val="0"/>
        <w:pBdr>
          <w:top w:val="nil"/>
          <w:left w:val="nil"/>
          <w:bottom w:val="nil"/>
          <w:right w:val="nil"/>
          <w:between w:val="nil"/>
        </w:pBdr>
        <w:spacing w:line="240" w:lineRule="auto"/>
        <w:rPr>
          <w:color w:val="000000"/>
        </w:rPr>
      </w:pPr>
    </w:p>
    <w:p w14:paraId="64D1D46D"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We don't believe this section is required. </w:t>
      </w:r>
    </w:p>
    <w:p w14:paraId="60CF427F" w14:textId="77777777" w:rsidR="009406FC" w:rsidRDefault="009406FC">
      <w:pPr>
        <w:widowControl w:val="0"/>
        <w:pBdr>
          <w:top w:val="nil"/>
          <w:left w:val="nil"/>
          <w:bottom w:val="nil"/>
          <w:right w:val="nil"/>
          <w:between w:val="nil"/>
        </w:pBdr>
        <w:spacing w:line="240" w:lineRule="auto"/>
        <w:rPr>
          <w:color w:val="000000"/>
        </w:rPr>
      </w:pPr>
    </w:p>
    <w:p w14:paraId="0A36E75E"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Kind regards, </w:t>
      </w:r>
    </w:p>
    <w:p w14:paraId="7756C3D5"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240" w:author="Jamie Meyer" w:date="2022-04-27T20:54:00Z" w:initials="">
    <w:p w14:paraId="56A3B58B"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61787660" w14:textId="77777777" w:rsidR="009406FC" w:rsidRDefault="009406FC">
      <w:pPr>
        <w:widowControl w:val="0"/>
        <w:pBdr>
          <w:top w:val="nil"/>
          <w:left w:val="nil"/>
          <w:bottom w:val="nil"/>
          <w:right w:val="nil"/>
          <w:between w:val="nil"/>
        </w:pBdr>
        <w:spacing w:line="240" w:lineRule="auto"/>
        <w:rPr>
          <w:color w:val="000000"/>
        </w:rPr>
      </w:pPr>
    </w:p>
    <w:p w14:paraId="65623BC1"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We don't believe this section is required. </w:t>
      </w:r>
    </w:p>
    <w:p w14:paraId="049B5720" w14:textId="77777777" w:rsidR="009406FC" w:rsidRDefault="009406FC">
      <w:pPr>
        <w:widowControl w:val="0"/>
        <w:pBdr>
          <w:top w:val="nil"/>
          <w:left w:val="nil"/>
          <w:bottom w:val="nil"/>
          <w:right w:val="nil"/>
          <w:between w:val="nil"/>
        </w:pBdr>
        <w:spacing w:line="240" w:lineRule="auto"/>
        <w:rPr>
          <w:color w:val="000000"/>
        </w:rPr>
      </w:pPr>
    </w:p>
    <w:p w14:paraId="566A0B57"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Kind regards, </w:t>
      </w:r>
    </w:p>
    <w:p w14:paraId="3D41E298"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241" w:author="Jamie Meyer" w:date="2022-04-27T20:54:00Z" w:initials="">
    <w:p w14:paraId="239EC0D4"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1C58562A" w14:textId="77777777" w:rsidR="009406FC" w:rsidRDefault="009406FC">
      <w:pPr>
        <w:widowControl w:val="0"/>
        <w:pBdr>
          <w:top w:val="nil"/>
          <w:left w:val="nil"/>
          <w:bottom w:val="nil"/>
          <w:right w:val="nil"/>
          <w:between w:val="nil"/>
        </w:pBdr>
        <w:spacing w:line="240" w:lineRule="auto"/>
        <w:rPr>
          <w:color w:val="000000"/>
        </w:rPr>
      </w:pPr>
    </w:p>
    <w:p w14:paraId="03EE583C"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We don't believe this section is required. </w:t>
      </w:r>
    </w:p>
    <w:p w14:paraId="69BBBA81" w14:textId="77777777" w:rsidR="009406FC" w:rsidRDefault="009406FC">
      <w:pPr>
        <w:widowControl w:val="0"/>
        <w:pBdr>
          <w:top w:val="nil"/>
          <w:left w:val="nil"/>
          <w:bottom w:val="nil"/>
          <w:right w:val="nil"/>
          <w:between w:val="nil"/>
        </w:pBdr>
        <w:spacing w:line="240" w:lineRule="auto"/>
        <w:rPr>
          <w:color w:val="000000"/>
        </w:rPr>
      </w:pPr>
    </w:p>
    <w:p w14:paraId="61EED65B" w14:textId="77777777" w:rsidR="009406FC" w:rsidRDefault="009406FC">
      <w:pPr>
        <w:widowControl w:val="0"/>
        <w:pBdr>
          <w:top w:val="nil"/>
          <w:left w:val="nil"/>
          <w:bottom w:val="nil"/>
          <w:right w:val="nil"/>
          <w:between w:val="nil"/>
        </w:pBdr>
        <w:spacing w:line="240" w:lineRule="auto"/>
        <w:rPr>
          <w:color w:val="000000"/>
        </w:rPr>
      </w:pPr>
      <w:r>
        <w:rPr>
          <w:color w:val="000000"/>
        </w:rPr>
        <w:t xml:space="preserve">Kind regards, </w:t>
      </w:r>
    </w:p>
    <w:p w14:paraId="22A245B0"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 w:id="242" w:author="Jamie Meyer" w:date="2022-04-28T12:08:00Z" w:initials="">
    <w:p w14:paraId="4658489B" w14:textId="77777777" w:rsidR="009406FC" w:rsidRDefault="009406FC">
      <w:pPr>
        <w:widowControl w:val="0"/>
        <w:pBdr>
          <w:top w:val="nil"/>
          <w:left w:val="nil"/>
          <w:bottom w:val="nil"/>
          <w:right w:val="nil"/>
          <w:between w:val="nil"/>
        </w:pBdr>
        <w:spacing w:line="240" w:lineRule="auto"/>
        <w:rPr>
          <w:color w:val="000000"/>
        </w:rPr>
      </w:pPr>
      <w:r>
        <w:rPr>
          <w:color w:val="000000"/>
        </w:rPr>
        <w:t>Hi Daniel,</w:t>
      </w:r>
    </w:p>
    <w:p w14:paraId="43E629B7" w14:textId="77777777" w:rsidR="009406FC" w:rsidRDefault="009406FC">
      <w:pPr>
        <w:widowControl w:val="0"/>
        <w:pBdr>
          <w:top w:val="nil"/>
          <w:left w:val="nil"/>
          <w:bottom w:val="nil"/>
          <w:right w:val="nil"/>
          <w:between w:val="nil"/>
        </w:pBdr>
        <w:spacing w:line="240" w:lineRule="auto"/>
        <w:rPr>
          <w:color w:val="000000"/>
        </w:rPr>
      </w:pPr>
    </w:p>
    <w:p w14:paraId="6FDB2F4A" w14:textId="77777777" w:rsidR="009406FC" w:rsidRDefault="009406FC">
      <w:pPr>
        <w:widowControl w:val="0"/>
        <w:pBdr>
          <w:top w:val="nil"/>
          <w:left w:val="nil"/>
          <w:bottom w:val="nil"/>
          <w:right w:val="nil"/>
          <w:between w:val="nil"/>
        </w:pBdr>
        <w:spacing w:line="240" w:lineRule="auto"/>
        <w:rPr>
          <w:color w:val="000000"/>
        </w:rPr>
      </w:pPr>
      <w:r>
        <w:rPr>
          <w:color w:val="000000"/>
        </w:rPr>
        <w:t>Please can you insert the relevant contact details.</w:t>
      </w:r>
    </w:p>
    <w:p w14:paraId="46B2139B" w14:textId="77777777" w:rsidR="009406FC" w:rsidRDefault="009406FC">
      <w:pPr>
        <w:widowControl w:val="0"/>
        <w:pBdr>
          <w:top w:val="nil"/>
          <w:left w:val="nil"/>
          <w:bottom w:val="nil"/>
          <w:right w:val="nil"/>
          <w:between w:val="nil"/>
        </w:pBdr>
        <w:spacing w:line="240" w:lineRule="auto"/>
        <w:rPr>
          <w:color w:val="000000"/>
        </w:rPr>
      </w:pPr>
    </w:p>
    <w:p w14:paraId="38A7068A" w14:textId="77777777" w:rsidR="009406FC" w:rsidRDefault="009406FC">
      <w:pPr>
        <w:widowControl w:val="0"/>
        <w:pBdr>
          <w:top w:val="nil"/>
          <w:left w:val="nil"/>
          <w:bottom w:val="nil"/>
          <w:right w:val="nil"/>
          <w:between w:val="nil"/>
        </w:pBdr>
        <w:spacing w:line="240" w:lineRule="auto"/>
        <w:rPr>
          <w:color w:val="000000"/>
        </w:rPr>
      </w:pPr>
      <w:r>
        <w:rPr>
          <w:color w:val="000000"/>
        </w:rPr>
        <w:t>Kind regards,</w:t>
      </w:r>
    </w:p>
    <w:p w14:paraId="7AB29ED1" w14:textId="77777777" w:rsidR="009406FC" w:rsidRDefault="009406FC">
      <w:pPr>
        <w:widowControl w:val="0"/>
        <w:pBdr>
          <w:top w:val="nil"/>
          <w:left w:val="nil"/>
          <w:bottom w:val="nil"/>
          <w:right w:val="nil"/>
          <w:between w:val="nil"/>
        </w:pBdr>
        <w:spacing w:line="240" w:lineRule="auto"/>
        <w:rPr>
          <w:color w:val="000000"/>
        </w:rPr>
      </w:pPr>
      <w:r>
        <w:rPr>
          <w:color w:val="000000"/>
        </w:rPr>
        <w:t>Jamie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3B7D0" w15:done="0"/>
  <w15:commentEx w15:paraId="063B5CF8" w15:done="0"/>
  <w15:commentEx w15:paraId="5891A2A2" w15:paraIdParent="063B5CF8" w15:done="0"/>
  <w15:commentEx w15:paraId="7823E2AC" w15:done="0"/>
  <w15:commentEx w15:paraId="7324F27F" w15:done="1"/>
  <w15:commentEx w15:paraId="69B4AECF" w15:done="1"/>
  <w15:commentEx w15:paraId="5ABC2F8F" w15:done="0"/>
  <w15:commentEx w15:paraId="4D34F6B6" w15:done="0"/>
  <w15:commentEx w15:paraId="3B3AE4FD" w15:done="0"/>
  <w15:commentEx w15:paraId="7756C3D5" w15:done="0"/>
  <w15:commentEx w15:paraId="3D41E298" w15:done="0"/>
  <w15:commentEx w15:paraId="22A245B0" w15:done="0"/>
  <w15:commentEx w15:paraId="7AB29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18A0" w16cex:dateUtc="2022-04-27T19:17:00Z"/>
  <w16cex:commentExtensible w16cex:durableId="261E6834" w16cex:dateUtc="2022-05-05T14:13:00Z"/>
  <w16cex:commentExtensible w16cex:durableId="261EC4A5" w16cex:dateUtc="2022-05-05T20:48:00Z"/>
  <w16cex:commentExtensible w16cex:durableId="261D18A2" w16cex:dateUtc="2022-04-27T19:50:00Z"/>
  <w16cex:commentExtensible w16cex:durableId="261D18A3" w16cex:dateUtc="2022-04-27T19:51:00Z"/>
  <w16cex:commentExtensible w16cex:durableId="261D18A4" w16cex:dateUtc="2022-04-27T19:54:00Z"/>
  <w16cex:commentExtensible w16cex:durableId="261D18A5" w16cex:dateUtc="2022-04-27T19:54:00Z"/>
  <w16cex:commentExtensible w16cex:durableId="261D18A6" w16cex:dateUtc="2022-04-27T19:54:00Z"/>
  <w16cex:commentExtensible w16cex:durableId="261D18A7" w16cex:dateUtc="2022-04-27T19:54:00Z"/>
  <w16cex:commentExtensible w16cex:durableId="261D18A8" w16cex:dateUtc="2022-04-27T19:54:00Z"/>
  <w16cex:commentExtensible w16cex:durableId="261D18A9" w16cex:dateUtc="2022-04-27T19:54:00Z"/>
  <w16cex:commentExtensible w16cex:durableId="261D18AA" w16cex:dateUtc="2022-04-27T19:54:00Z"/>
  <w16cex:commentExtensible w16cex:durableId="261D18AB" w16cex:dateUtc="2022-04-28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3B7D0" w16cid:durableId="261D18A0"/>
  <w16cid:commentId w16cid:paraId="063B5CF8" w16cid:durableId="261E6834"/>
  <w16cid:commentId w16cid:paraId="5891A2A2" w16cid:durableId="261EC4A5"/>
  <w16cid:commentId w16cid:paraId="7823E2AC" w16cid:durableId="261D18A2"/>
  <w16cid:commentId w16cid:paraId="7324F27F" w16cid:durableId="261D18A3"/>
  <w16cid:commentId w16cid:paraId="69B4AECF" w16cid:durableId="261D18A4"/>
  <w16cid:commentId w16cid:paraId="5ABC2F8F" w16cid:durableId="261D18A5"/>
  <w16cid:commentId w16cid:paraId="4D34F6B6" w16cid:durableId="261D18A6"/>
  <w16cid:commentId w16cid:paraId="3B3AE4FD" w16cid:durableId="261D18A7"/>
  <w16cid:commentId w16cid:paraId="7756C3D5" w16cid:durableId="261D18A8"/>
  <w16cid:commentId w16cid:paraId="3D41E298" w16cid:durableId="261D18A9"/>
  <w16cid:commentId w16cid:paraId="22A245B0" w16cid:durableId="261D18AA"/>
  <w16cid:commentId w16cid:paraId="7AB29ED1" w16cid:durableId="261D1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378D" w14:textId="77777777" w:rsidR="008B1762" w:rsidRDefault="008B1762">
      <w:pPr>
        <w:spacing w:line="240" w:lineRule="auto"/>
      </w:pPr>
      <w:r>
        <w:separator/>
      </w:r>
    </w:p>
  </w:endnote>
  <w:endnote w:type="continuationSeparator" w:id="0">
    <w:p w14:paraId="5B4BF6F6" w14:textId="77777777" w:rsidR="008B1762" w:rsidRDefault="008B1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496C" w14:textId="77777777" w:rsidR="00BE6B6B" w:rsidRDefault="00BE6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46CA" w14:textId="1247C103" w:rsidR="009406FC" w:rsidRDefault="009406FC">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9264" behindDoc="0" locked="0" layoutInCell="0" allowOverlap="1" wp14:anchorId="65C44B82" wp14:editId="7F3C40B8">
              <wp:simplePos x="0" y="0"/>
              <wp:positionH relativeFrom="page">
                <wp:posOffset>0</wp:posOffset>
              </wp:positionH>
              <wp:positionV relativeFrom="page">
                <wp:posOffset>10225405</wp:posOffset>
              </wp:positionV>
              <wp:extent cx="7562215" cy="273050"/>
              <wp:effectExtent l="0" t="0" r="0" b="12700"/>
              <wp:wrapNone/>
              <wp:docPr id="3" name="MSIPCM13ba48eb9c5d6f47047a305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80AEE" w14:textId="601B65A5" w:rsidR="009406FC" w:rsidRPr="002E6E0B" w:rsidRDefault="009406FC" w:rsidP="002E6E0B">
                          <w:pPr>
                            <w:jc w:val="center"/>
                            <w:rPr>
                              <w:rFonts w:ascii="Calibri" w:hAnsi="Calibri" w:cs="Calibri"/>
                              <w:color w:val="000000"/>
                              <w:sz w:val="20"/>
                            </w:rPr>
                          </w:pPr>
                          <w:r w:rsidRPr="002E6E0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5C44B82" id="_x0000_t202" coordsize="21600,21600" o:spt="202" path="m,l,21600r21600,l21600,xe">
              <v:stroke joinstyle="miter"/>
              <v:path gradientshapeok="t" o:connecttype="rect"/>
            </v:shapetype>
            <v:shape id="MSIPCM13ba48eb9c5d6f47047a305d"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" o:allowincell="f" filled="f" stroked="f" strokeweight=".5pt">
              <v:textbox inset=",0,,0">
                <w:txbxContent>
                  <w:p w14:paraId="01E80AEE" w14:textId="601B65A5" w:rsidR="00D65895" w:rsidRPr="002E6E0B" w:rsidRDefault="00D65895" w:rsidP="002E6E0B">
                    <w:pPr>
                      <w:jc w:val="center"/>
                      <w:rPr>
                        <w:rFonts w:ascii="Calibri" w:hAnsi="Calibri" w:cs="Calibri"/>
                        <w:color w:val="000000"/>
                        <w:sz w:val="20"/>
                      </w:rPr>
                    </w:pPr>
                    <w:r w:rsidRPr="002E6E0B">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58240" behindDoc="0" locked="0" layoutInCell="1" hidden="0" allowOverlap="1" wp14:anchorId="18DA8CFC" wp14:editId="135F5C51">
              <wp:simplePos x="0" y="0"/>
              <wp:positionH relativeFrom="column">
                <wp:posOffset>5956300</wp:posOffset>
              </wp:positionH>
              <wp:positionV relativeFrom="paragraph">
                <wp:posOffset>0</wp:posOffset>
              </wp:positionV>
              <wp:extent cx="165735" cy="17018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267895" y="3699673"/>
                        <a:ext cx="156210" cy="160655"/>
                      </a:xfrm>
                      <a:prstGeom prst="rect">
                        <a:avLst/>
                      </a:prstGeom>
                      <a:noFill/>
                      <a:ln>
                        <a:noFill/>
                      </a:ln>
                    </wps:spPr>
                    <wps:txbx>
                      <w:txbxContent>
                        <w:p w14:paraId="4C654ED1" w14:textId="77777777" w:rsidR="009406FC" w:rsidRDefault="009406FC">
                          <w:pPr>
                            <w:spacing w:line="240" w:lineRule="auto"/>
                            <w:textDirection w:val="btLr"/>
                          </w:pPr>
                          <w:r>
                            <w:rPr>
                              <w:color w:val="000000"/>
                            </w:rPr>
                            <w:t xml:space="preserve"> PAGE 76</w:t>
                          </w:r>
                        </w:p>
                      </w:txbxContent>
                    </wps:txbx>
                    <wps:bodyPr spcFirstLastPara="1" wrap="square" lIns="0" tIns="0" rIns="0" bIns="0" anchor="t" anchorCtr="0">
                      <a:noAutofit/>
                    </wps:bodyPr>
                  </wps:wsp>
                </a:graphicData>
              </a:graphic>
            </wp:anchor>
          </w:drawing>
        </mc:Choice>
        <mc:Fallback xmlns:oel="http://schemas.microsoft.com/office/2019/extlst">
          <w:pict>
            <v:rect w14:anchorId="18DA8CFC" id="Rectangle 1" o:spid="_x0000_s1027" style="position:absolute;margin-left:469pt;margin-top:0;width:13.05pt;height:13.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" filled="f" stroked="f">
              <v:textbox inset="0,0,0,0">
                <w:txbxContent>
                  <w:p w14:paraId="4C654ED1" w14:textId="77777777" w:rsidR="00D65895" w:rsidRDefault="00D65895">
                    <w:pPr>
                      <w:spacing w:line="240" w:lineRule="auto"/>
                      <w:textDirection w:val="btLr"/>
                    </w:pPr>
                    <w:r>
                      <w:rPr>
                        <w:color w:val="000000"/>
                      </w:rPr>
                      <w:t xml:space="preserve"> PAGE 76</w:t>
                    </w:r>
                  </w:p>
                </w:txbxContent>
              </v:textbox>
              <w10:wrap type="topAndBottom"/>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84F1" w14:textId="77777777" w:rsidR="00BE6B6B" w:rsidRDefault="00BE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4454" w14:textId="77777777" w:rsidR="008B1762" w:rsidRDefault="008B1762">
      <w:pPr>
        <w:spacing w:line="240" w:lineRule="auto"/>
      </w:pPr>
      <w:r>
        <w:separator/>
      </w:r>
    </w:p>
  </w:footnote>
  <w:footnote w:type="continuationSeparator" w:id="0">
    <w:p w14:paraId="5D8CA9E5" w14:textId="77777777" w:rsidR="008B1762" w:rsidRDefault="008B1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D8D4" w14:textId="77777777" w:rsidR="00BE6B6B" w:rsidRDefault="00BE6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174A" w14:textId="77777777" w:rsidR="00BE6B6B" w:rsidRDefault="00BE6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11B" w14:textId="77777777" w:rsidR="00BE6B6B" w:rsidRDefault="00BE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9AB"/>
    <w:multiLevelType w:val="multilevel"/>
    <w:tmpl w:val="78A27A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519F2"/>
    <w:multiLevelType w:val="multilevel"/>
    <w:tmpl w:val="04E666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63AF3"/>
    <w:multiLevelType w:val="multilevel"/>
    <w:tmpl w:val="74F2DDF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2FB0E18"/>
    <w:multiLevelType w:val="multilevel"/>
    <w:tmpl w:val="A02097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070CB6"/>
    <w:multiLevelType w:val="multilevel"/>
    <w:tmpl w:val="A418B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3227F0"/>
    <w:multiLevelType w:val="multilevel"/>
    <w:tmpl w:val="D0D8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6E2C5B"/>
    <w:multiLevelType w:val="multilevel"/>
    <w:tmpl w:val="A6D25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62D84"/>
    <w:multiLevelType w:val="multilevel"/>
    <w:tmpl w:val="D4A2016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15:restartNumberingAfterBreak="0">
    <w:nsid w:val="0DE07384"/>
    <w:multiLevelType w:val="multilevel"/>
    <w:tmpl w:val="9F3C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2A104A"/>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9E6F88"/>
    <w:multiLevelType w:val="multilevel"/>
    <w:tmpl w:val="1868C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4778EA"/>
    <w:multiLevelType w:val="multilevel"/>
    <w:tmpl w:val="18EA1F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18B30DE"/>
    <w:multiLevelType w:val="multilevel"/>
    <w:tmpl w:val="F4002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CE5121"/>
    <w:multiLevelType w:val="multilevel"/>
    <w:tmpl w:val="42646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00636"/>
    <w:multiLevelType w:val="multilevel"/>
    <w:tmpl w:val="DA102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D42F63"/>
    <w:multiLevelType w:val="multilevel"/>
    <w:tmpl w:val="6A9C45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5C025DE"/>
    <w:multiLevelType w:val="multilevel"/>
    <w:tmpl w:val="C226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322950"/>
    <w:multiLevelType w:val="multilevel"/>
    <w:tmpl w:val="1CFE92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6B30A46"/>
    <w:multiLevelType w:val="multilevel"/>
    <w:tmpl w:val="BA52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03389"/>
    <w:multiLevelType w:val="multilevel"/>
    <w:tmpl w:val="84A6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F34B74"/>
    <w:multiLevelType w:val="multilevel"/>
    <w:tmpl w:val="ED021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4B6D89"/>
    <w:multiLevelType w:val="multilevel"/>
    <w:tmpl w:val="D72EB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671BAD"/>
    <w:multiLevelType w:val="multilevel"/>
    <w:tmpl w:val="D6C2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F01E7E"/>
    <w:multiLevelType w:val="multilevel"/>
    <w:tmpl w:val="222E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263A71"/>
    <w:multiLevelType w:val="multilevel"/>
    <w:tmpl w:val="64F4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4856B8"/>
    <w:multiLevelType w:val="multilevel"/>
    <w:tmpl w:val="30DCE6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D6C7A85"/>
    <w:multiLevelType w:val="multilevel"/>
    <w:tmpl w:val="496AC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F0C3629"/>
    <w:multiLevelType w:val="multilevel"/>
    <w:tmpl w:val="EAA2D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A85D06"/>
    <w:multiLevelType w:val="multilevel"/>
    <w:tmpl w:val="09E88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D22869"/>
    <w:multiLevelType w:val="multilevel"/>
    <w:tmpl w:val="D8EED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91580A"/>
    <w:multiLevelType w:val="multilevel"/>
    <w:tmpl w:val="756C2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2F139EC"/>
    <w:multiLevelType w:val="multilevel"/>
    <w:tmpl w:val="C46C1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EA6B2E"/>
    <w:multiLevelType w:val="multilevel"/>
    <w:tmpl w:val="145ED5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25597633"/>
    <w:multiLevelType w:val="multilevel"/>
    <w:tmpl w:val="AED46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6DB5093"/>
    <w:multiLevelType w:val="multilevel"/>
    <w:tmpl w:val="D91C9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44CEC"/>
    <w:multiLevelType w:val="multilevel"/>
    <w:tmpl w:val="604A6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552BC"/>
    <w:multiLevelType w:val="multilevel"/>
    <w:tmpl w:val="5E5A379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29264D84"/>
    <w:multiLevelType w:val="multilevel"/>
    <w:tmpl w:val="216ED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2B205A"/>
    <w:multiLevelType w:val="multilevel"/>
    <w:tmpl w:val="900E1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B34BB9"/>
    <w:multiLevelType w:val="multilevel"/>
    <w:tmpl w:val="5A2E29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2B1D2ECE"/>
    <w:multiLevelType w:val="multilevel"/>
    <w:tmpl w:val="A4BAEA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ED6B85"/>
    <w:multiLevelType w:val="multilevel"/>
    <w:tmpl w:val="1C0A2D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2BF16A40"/>
    <w:multiLevelType w:val="multilevel"/>
    <w:tmpl w:val="CB760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100480"/>
    <w:multiLevelType w:val="multilevel"/>
    <w:tmpl w:val="AF2A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261578"/>
    <w:multiLevelType w:val="multilevel"/>
    <w:tmpl w:val="BC0473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235484F"/>
    <w:multiLevelType w:val="multilevel"/>
    <w:tmpl w:val="8F880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09297A"/>
    <w:multiLevelType w:val="multilevel"/>
    <w:tmpl w:val="BF20D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10504D"/>
    <w:multiLevelType w:val="multilevel"/>
    <w:tmpl w:val="CCD8E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73A6831"/>
    <w:multiLevelType w:val="multilevel"/>
    <w:tmpl w:val="CBAAB4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FD6499"/>
    <w:multiLevelType w:val="multilevel"/>
    <w:tmpl w:val="30C68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2A18D8"/>
    <w:multiLevelType w:val="multilevel"/>
    <w:tmpl w:val="920A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560C4F"/>
    <w:multiLevelType w:val="multilevel"/>
    <w:tmpl w:val="BC9C5CC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2" w15:restartNumberingAfterBreak="0">
    <w:nsid w:val="42EA538B"/>
    <w:multiLevelType w:val="multilevel"/>
    <w:tmpl w:val="A21CB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4D6D84"/>
    <w:multiLevelType w:val="multilevel"/>
    <w:tmpl w:val="57B2AB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5F64230"/>
    <w:multiLevelType w:val="multilevel"/>
    <w:tmpl w:val="B83C8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0A7DC5"/>
    <w:multiLevelType w:val="multilevel"/>
    <w:tmpl w:val="8188D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21266D"/>
    <w:multiLevelType w:val="multilevel"/>
    <w:tmpl w:val="AF60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3D5AA6"/>
    <w:multiLevelType w:val="multilevel"/>
    <w:tmpl w:val="B39C1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9F5BF7"/>
    <w:multiLevelType w:val="multilevel"/>
    <w:tmpl w:val="B7C0E2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EC694C"/>
    <w:multiLevelType w:val="multilevel"/>
    <w:tmpl w:val="A33002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C6349BC"/>
    <w:multiLevelType w:val="multilevel"/>
    <w:tmpl w:val="E418F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887EF6"/>
    <w:multiLevelType w:val="multilevel"/>
    <w:tmpl w:val="DFA8C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A05CFC"/>
    <w:multiLevelType w:val="multilevel"/>
    <w:tmpl w:val="EF9CC2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2D33B53"/>
    <w:multiLevelType w:val="multilevel"/>
    <w:tmpl w:val="5C8A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2E908E8"/>
    <w:multiLevelType w:val="multilevel"/>
    <w:tmpl w:val="C33438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2F83545"/>
    <w:multiLevelType w:val="multilevel"/>
    <w:tmpl w:val="C506FB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3010574"/>
    <w:multiLevelType w:val="multilevel"/>
    <w:tmpl w:val="CAF6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3FB15EF"/>
    <w:multiLevelType w:val="multilevel"/>
    <w:tmpl w:val="45787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8C441A"/>
    <w:multiLevelType w:val="multilevel"/>
    <w:tmpl w:val="D34CC6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57A76FE"/>
    <w:multiLevelType w:val="multilevel"/>
    <w:tmpl w:val="6E20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5B53E1B"/>
    <w:multiLevelType w:val="multilevel"/>
    <w:tmpl w:val="BF98DB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6D9021D"/>
    <w:multiLevelType w:val="multilevel"/>
    <w:tmpl w:val="A69060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57006A03"/>
    <w:multiLevelType w:val="multilevel"/>
    <w:tmpl w:val="75ACD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7564FDA"/>
    <w:multiLevelType w:val="multilevel"/>
    <w:tmpl w:val="228A55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577E444C"/>
    <w:multiLevelType w:val="multilevel"/>
    <w:tmpl w:val="A9EEC1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57E1187D"/>
    <w:multiLevelType w:val="multilevel"/>
    <w:tmpl w:val="3A068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A27A2F"/>
    <w:multiLevelType w:val="multilevel"/>
    <w:tmpl w:val="641CEC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ACD2E5B"/>
    <w:multiLevelType w:val="multilevel"/>
    <w:tmpl w:val="061CC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ADE3C2B"/>
    <w:multiLevelType w:val="multilevel"/>
    <w:tmpl w:val="0186E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B9B159F"/>
    <w:multiLevelType w:val="multilevel"/>
    <w:tmpl w:val="51A6A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BB31E81"/>
    <w:multiLevelType w:val="multilevel"/>
    <w:tmpl w:val="CA0E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E66CDA"/>
    <w:multiLevelType w:val="multilevel"/>
    <w:tmpl w:val="716CD0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EE66EA4"/>
    <w:multiLevelType w:val="multilevel"/>
    <w:tmpl w:val="BC06E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0B6417"/>
    <w:multiLevelType w:val="multilevel"/>
    <w:tmpl w:val="3698E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0BE2DC1"/>
    <w:multiLevelType w:val="multilevel"/>
    <w:tmpl w:val="0E6EDF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15:restartNumberingAfterBreak="0">
    <w:nsid w:val="60EF0A74"/>
    <w:multiLevelType w:val="multilevel"/>
    <w:tmpl w:val="683C6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AF2EFB"/>
    <w:multiLevelType w:val="multilevel"/>
    <w:tmpl w:val="41524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62CA2538"/>
    <w:multiLevelType w:val="multilevel"/>
    <w:tmpl w:val="FCDA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824E20"/>
    <w:multiLevelType w:val="multilevel"/>
    <w:tmpl w:val="BEB24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BB1CC4"/>
    <w:multiLevelType w:val="multilevel"/>
    <w:tmpl w:val="72EC21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C33C36"/>
    <w:multiLevelType w:val="multilevel"/>
    <w:tmpl w:val="2CC02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91" w15:restartNumberingAfterBreak="0">
    <w:nsid w:val="68221AF9"/>
    <w:multiLevelType w:val="multilevel"/>
    <w:tmpl w:val="CD769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904007E"/>
    <w:multiLevelType w:val="multilevel"/>
    <w:tmpl w:val="23EC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9721590"/>
    <w:multiLevelType w:val="multilevel"/>
    <w:tmpl w:val="B810D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F812BD"/>
    <w:multiLevelType w:val="multilevel"/>
    <w:tmpl w:val="23B2B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A517A8A"/>
    <w:multiLevelType w:val="multilevel"/>
    <w:tmpl w:val="95267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AE5175"/>
    <w:multiLevelType w:val="multilevel"/>
    <w:tmpl w:val="7BD4D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CCA3D18"/>
    <w:multiLevelType w:val="multilevel"/>
    <w:tmpl w:val="0DC6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2E4779"/>
    <w:multiLevelType w:val="multilevel"/>
    <w:tmpl w:val="7B1AFA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30752C"/>
    <w:multiLevelType w:val="multilevel"/>
    <w:tmpl w:val="E5CC7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F282A6D"/>
    <w:multiLevelType w:val="multilevel"/>
    <w:tmpl w:val="B018FFD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1" w15:restartNumberingAfterBreak="0">
    <w:nsid w:val="6F3F1190"/>
    <w:multiLevelType w:val="multilevel"/>
    <w:tmpl w:val="F0D60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0F3769A"/>
    <w:multiLevelType w:val="multilevel"/>
    <w:tmpl w:val="64DA8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2922E97"/>
    <w:multiLevelType w:val="multilevel"/>
    <w:tmpl w:val="040A5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3E5D97"/>
    <w:multiLevelType w:val="multilevel"/>
    <w:tmpl w:val="89368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CD60B8"/>
    <w:multiLevelType w:val="multilevel"/>
    <w:tmpl w:val="9036C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4F47C90"/>
    <w:multiLevelType w:val="multilevel"/>
    <w:tmpl w:val="D94A96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75675185"/>
    <w:multiLevelType w:val="multilevel"/>
    <w:tmpl w:val="3290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731C4A"/>
    <w:multiLevelType w:val="multilevel"/>
    <w:tmpl w:val="0D06F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5A21993"/>
    <w:multiLevelType w:val="multilevel"/>
    <w:tmpl w:val="84B6A7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65150BD"/>
    <w:multiLevelType w:val="multilevel"/>
    <w:tmpl w:val="310CF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83551CE"/>
    <w:multiLevelType w:val="multilevel"/>
    <w:tmpl w:val="2514C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71968"/>
    <w:multiLevelType w:val="multilevel"/>
    <w:tmpl w:val="9F2E2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13558F"/>
    <w:multiLevelType w:val="multilevel"/>
    <w:tmpl w:val="2892D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D771A02"/>
    <w:multiLevelType w:val="multilevel"/>
    <w:tmpl w:val="0AA84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DC6600B"/>
    <w:multiLevelType w:val="multilevel"/>
    <w:tmpl w:val="85CC44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EBF4706"/>
    <w:multiLevelType w:val="multilevel"/>
    <w:tmpl w:val="D2F6B8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73"/>
  </w:num>
  <w:num w:numId="3">
    <w:abstractNumId w:val="83"/>
  </w:num>
  <w:num w:numId="4">
    <w:abstractNumId w:val="79"/>
  </w:num>
  <w:num w:numId="5">
    <w:abstractNumId w:val="7"/>
  </w:num>
  <w:num w:numId="6">
    <w:abstractNumId w:val="14"/>
  </w:num>
  <w:num w:numId="7">
    <w:abstractNumId w:val="90"/>
  </w:num>
  <w:num w:numId="8">
    <w:abstractNumId w:val="91"/>
  </w:num>
  <w:num w:numId="9">
    <w:abstractNumId w:val="39"/>
  </w:num>
  <w:num w:numId="10">
    <w:abstractNumId w:val="17"/>
  </w:num>
  <w:num w:numId="11">
    <w:abstractNumId w:val="69"/>
  </w:num>
  <w:num w:numId="12">
    <w:abstractNumId w:val="86"/>
  </w:num>
  <w:num w:numId="13">
    <w:abstractNumId w:val="94"/>
  </w:num>
  <w:num w:numId="14">
    <w:abstractNumId w:val="74"/>
  </w:num>
  <w:num w:numId="15">
    <w:abstractNumId w:val="41"/>
  </w:num>
  <w:num w:numId="16">
    <w:abstractNumId w:val="105"/>
  </w:num>
  <w:num w:numId="17">
    <w:abstractNumId w:val="36"/>
  </w:num>
  <w:num w:numId="18">
    <w:abstractNumId w:val="26"/>
  </w:num>
  <w:num w:numId="19">
    <w:abstractNumId w:val="77"/>
  </w:num>
  <w:num w:numId="20">
    <w:abstractNumId w:val="71"/>
  </w:num>
  <w:num w:numId="21">
    <w:abstractNumId w:val="65"/>
  </w:num>
  <w:num w:numId="22">
    <w:abstractNumId w:val="84"/>
  </w:num>
  <w:num w:numId="23">
    <w:abstractNumId w:val="3"/>
  </w:num>
  <w:num w:numId="24">
    <w:abstractNumId w:val="11"/>
  </w:num>
  <w:num w:numId="25">
    <w:abstractNumId w:val="32"/>
  </w:num>
  <w:num w:numId="26">
    <w:abstractNumId w:val="100"/>
  </w:num>
  <w:num w:numId="27">
    <w:abstractNumId w:val="107"/>
  </w:num>
  <w:num w:numId="28">
    <w:abstractNumId w:val="12"/>
  </w:num>
  <w:num w:numId="29">
    <w:abstractNumId w:val="106"/>
  </w:num>
  <w:num w:numId="30">
    <w:abstractNumId w:val="2"/>
  </w:num>
  <w:num w:numId="31">
    <w:abstractNumId w:val="81"/>
  </w:num>
  <w:num w:numId="32">
    <w:abstractNumId w:val="99"/>
  </w:num>
  <w:num w:numId="33">
    <w:abstractNumId w:val="53"/>
  </w:num>
  <w:num w:numId="34">
    <w:abstractNumId w:val="59"/>
  </w:num>
  <w:num w:numId="35">
    <w:abstractNumId w:val="4"/>
  </w:num>
  <w:num w:numId="36">
    <w:abstractNumId w:val="1"/>
  </w:num>
  <w:num w:numId="37">
    <w:abstractNumId w:val="113"/>
  </w:num>
  <w:num w:numId="38">
    <w:abstractNumId w:val="25"/>
  </w:num>
  <w:num w:numId="39">
    <w:abstractNumId w:val="114"/>
  </w:num>
  <w:num w:numId="40">
    <w:abstractNumId w:val="109"/>
  </w:num>
  <w:num w:numId="41">
    <w:abstractNumId w:val="44"/>
  </w:num>
  <w:num w:numId="42">
    <w:abstractNumId w:val="62"/>
  </w:num>
  <w:num w:numId="43">
    <w:abstractNumId w:val="47"/>
  </w:num>
  <w:num w:numId="44">
    <w:abstractNumId w:val="64"/>
  </w:num>
  <w:num w:numId="45">
    <w:abstractNumId w:val="6"/>
  </w:num>
  <w:num w:numId="46">
    <w:abstractNumId w:val="50"/>
  </w:num>
  <w:num w:numId="47">
    <w:abstractNumId w:val="23"/>
  </w:num>
  <w:num w:numId="48">
    <w:abstractNumId w:val="45"/>
  </w:num>
  <w:num w:numId="49">
    <w:abstractNumId w:val="34"/>
  </w:num>
  <w:num w:numId="50">
    <w:abstractNumId w:val="60"/>
  </w:num>
  <w:num w:numId="51">
    <w:abstractNumId w:val="72"/>
  </w:num>
  <w:num w:numId="52">
    <w:abstractNumId w:val="56"/>
  </w:num>
  <w:num w:numId="53">
    <w:abstractNumId w:val="97"/>
  </w:num>
  <w:num w:numId="54">
    <w:abstractNumId w:val="96"/>
  </w:num>
  <w:num w:numId="55">
    <w:abstractNumId w:val="78"/>
  </w:num>
  <w:num w:numId="56">
    <w:abstractNumId w:val="67"/>
  </w:num>
  <w:num w:numId="57">
    <w:abstractNumId w:val="82"/>
  </w:num>
  <w:num w:numId="58">
    <w:abstractNumId w:val="93"/>
  </w:num>
  <w:num w:numId="59">
    <w:abstractNumId w:val="38"/>
  </w:num>
  <w:num w:numId="60">
    <w:abstractNumId w:val="31"/>
  </w:num>
  <w:num w:numId="61">
    <w:abstractNumId w:val="104"/>
  </w:num>
  <w:num w:numId="62">
    <w:abstractNumId w:val="103"/>
  </w:num>
  <w:num w:numId="63">
    <w:abstractNumId w:val="87"/>
  </w:num>
  <w:num w:numId="64">
    <w:abstractNumId w:val="49"/>
  </w:num>
  <w:num w:numId="65">
    <w:abstractNumId w:val="15"/>
  </w:num>
  <w:num w:numId="66">
    <w:abstractNumId w:val="115"/>
  </w:num>
  <w:num w:numId="67">
    <w:abstractNumId w:val="29"/>
  </w:num>
  <w:num w:numId="68">
    <w:abstractNumId w:val="46"/>
  </w:num>
  <w:num w:numId="69">
    <w:abstractNumId w:val="58"/>
  </w:num>
  <w:num w:numId="70">
    <w:abstractNumId w:val="8"/>
  </w:num>
  <w:num w:numId="71">
    <w:abstractNumId w:val="75"/>
  </w:num>
  <w:num w:numId="72">
    <w:abstractNumId w:val="95"/>
  </w:num>
  <w:num w:numId="73">
    <w:abstractNumId w:val="40"/>
  </w:num>
  <w:num w:numId="74">
    <w:abstractNumId w:val="0"/>
  </w:num>
  <w:num w:numId="75">
    <w:abstractNumId w:val="22"/>
  </w:num>
  <w:num w:numId="76">
    <w:abstractNumId w:val="101"/>
  </w:num>
  <w:num w:numId="77">
    <w:abstractNumId w:val="102"/>
  </w:num>
  <w:num w:numId="78">
    <w:abstractNumId w:val="88"/>
  </w:num>
  <w:num w:numId="79">
    <w:abstractNumId w:val="98"/>
  </w:num>
  <w:num w:numId="80">
    <w:abstractNumId w:val="92"/>
  </w:num>
  <w:num w:numId="81">
    <w:abstractNumId w:val="24"/>
  </w:num>
  <w:num w:numId="82">
    <w:abstractNumId w:val="33"/>
  </w:num>
  <w:num w:numId="83">
    <w:abstractNumId w:val="68"/>
  </w:num>
  <w:num w:numId="84">
    <w:abstractNumId w:val="70"/>
  </w:num>
  <w:num w:numId="85">
    <w:abstractNumId w:val="76"/>
  </w:num>
  <w:num w:numId="86">
    <w:abstractNumId w:val="16"/>
  </w:num>
  <w:num w:numId="87">
    <w:abstractNumId w:val="116"/>
  </w:num>
  <w:num w:numId="88">
    <w:abstractNumId w:val="5"/>
  </w:num>
  <w:num w:numId="89">
    <w:abstractNumId w:val="20"/>
  </w:num>
  <w:num w:numId="90">
    <w:abstractNumId w:val="85"/>
  </w:num>
  <w:num w:numId="91">
    <w:abstractNumId w:val="61"/>
  </w:num>
  <w:num w:numId="92">
    <w:abstractNumId w:val="42"/>
  </w:num>
  <w:num w:numId="93">
    <w:abstractNumId w:val="43"/>
  </w:num>
  <w:num w:numId="94">
    <w:abstractNumId w:val="66"/>
  </w:num>
  <w:num w:numId="95">
    <w:abstractNumId w:val="28"/>
  </w:num>
  <w:num w:numId="96">
    <w:abstractNumId w:val="13"/>
  </w:num>
  <w:num w:numId="97">
    <w:abstractNumId w:val="108"/>
  </w:num>
  <w:num w:numId="98">
    <w:abstractNumId w:val="111"/>
  </w:num>
  <w:num w:numId="99">
    <w:abstractNumId w:val="10"/>
  </w:num>
  <w:num w:numId="100">
    <w:abstractNumId w:val="110"/>
  </w:num>
  <w:num w:numId="101">
    <w:abstractNumId w:val="35"/>
  </w:num>
  <w:num w:numId="102">
    <w:abstractNumId w:val="57"/>
  </w:num>
  <w:num w:numId="103">
    <w:abstractNumId w:val="89"/>
  </w:num>
  <w:num w:numId="104">
    <w:abstractNumId w:val="48"/>
  </w:num>
  <w:num w:numId="105">
    <w:abstractNumId w:val="21"/>
  </w:num>
  <w:num w:numId="106">
    <w:abstractNumId w:val="19"/>
  </w:num>
  <w:num w:numId="107">
    <w:abstractNumId w:val="80"/>
  </w:num>
  <w:num w:numId="108">
    <w:abstractNumId w:val="112"/>
  </w:num>
  <w:num w:numId="109">
    <w:abstractNumId w:val="54"/>
  </w:num>
  <w:num w:numId="110">
    <w:abstractNumId w:val="52"/>
  </w:num>
  <w:num w:numId="111">
    <w:abstractNumId w:val="37"/>
  </w:num>
  <w:num w:numId="112">
    <w:abstractNumId w:val="55"/>
  </w:num>
  <w:num w:numId="113">
    <w:abstractNumId w:val="63"/>
  </w:num>
  <w:num w:numId="114">
    <w:abstractNumId w:val="27"/>
  </w:num>
  <w:num w:numId="115">
    <w:abstractNumId w:val="51"/>
  </w:num>
  <w:num w:numId="116">
    <w:abstractNumId w:val="18"/>
  </w:num>
  <w:num w:numId="117">
    <w:abstractNumId w:val="9"/>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w15:presenceInfo w15:providerId="AD" w15:userId="S::daniel.reddy@hmrc.gov.uk::a08c4444-97c9-4b7b-a440-cfe27d1da843"/>
  </w15:person>
  <w15:person w15:author="jamie">
    <w15:presenceInfo w15:providerId="AD" w15:userId="S::jamie@automationlogic.com::b395d537-b998-4128-9c4c-c7b2165b429d"/>
  </w15:person>
  <w15:person w15:author="Coates, Debbie (Commercial)">
    <w15:presenceInfo w15:providerId="AD" w15:userId="S::debbie.coates1@hmrc.gov.uk::3154b8f6-65f4-4e2b-8d7d-2deceb6cc5e7"/>
  </w15:person>
  <w15:person w15:author="Daniel Reddy">
    <w15:presenceInfo w15:providerId="AD" w15:userId="S::daniel.reddy@hmrc.gov.uk::a08c4444-97c9-4b7b-a440-cfe27d1da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59"/>
    <w:rsid w:val="0000039B"/>
    <w:rsid w:val="00084DD7"/>
    <w:rsid w:val="0021792E"/>
    <w:rsid w:val="002D16DE"/>
    <w:rsid w:val="002E6E0B"/>
    <w:rsid w:val="0036030B"/>
    <w:rsid w:val="0038097C"/>
    <w:rsid w:val="003D566F"/>
    <w:rsid w:val="00426816"/>
    <w:rsid w:val="00460F66"/>
    <w:rsid w:val="005F5A59"/>
    <w:rsid w:val="00684471"/>
    <w:rsid w:val="007118CB"/>
    <w:rsid w:val="008072A1"/>
    <w:rsid w:val="00856459"/>
    <w:rsid w:val="00896090"/>
    <w:rsid w:val="008B1762"/>
    <w:rsid w:val="009406FC"/>
    <w:rsid w:val="00AA6A96"/>
    <w:rsid w:val="00BE5723"/>
    <w:rsid w:val="00BE6B6B"/>
    <w:rsid w:val="00CE47A4"/>
    <w:rsid w:val="00D40852"/>
    <w:rsid w:val="00D65895"/>
    <w:rsid w:val="00D9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0A208"/>
  <w15:docId w15:val="{3BF7804B-D46F-4C64-80DA-10448C31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E6E0B"/>
    <w:pPr>
      <w:tabs>
        <w:tab w:val="center" w:pos="4513"/>
        <w:tab w:val="right" w:pos="9026"/>
      </w:tabs>
      <w:spacing w:line="240" w:lineRule="auto"/>
    </w:pPr>
  </w:style>
  <w:style w:type="character" w:customStyle="1" w:styleId="HeaderChar">
    <w:name w:val="Header Char"/>
    <w:basedOn w:val="DefaultParagraphFont"/>
    <w:link w:val="Header"/>
    <w:uiPriority w:val="99"/>
    <w:rsid w:val="002E6E0B"/>
  </w:style>
  <w:style w:type="paragraph" w:styleId="Footer">
    <w:name w:val="footer"/>
    <w:basedOn w:val="Normal"/>
    <w:link w:val="FooterChar"/>
    <w:uiPriority w:val="99"/>
    <w:unhideWhenUsed/>
    <w:rsid w:val="002E6E0B"/>
    <w:pPr>
      <w:tabs>
        <w:tab w:val="center" w:pos="4513"/>
        <w:tab w:val="right" w:pos="9026"/>
      </w:tabs>
      <w:spacing w:line="240" w:lineRule="auto"/>
    </w:pPr>
  </w:style>
  <w:style w:type="character" w:customStyle="1" w:styleId="FooterChar">
    <w:name w:val="Footer Char"/>
    <w:basedOn w:val="DefaultParagraphFont"/>
    <w:link w:val="Footer"/>
    <w:uiPriority w:val="99"/>
    <w:rsid w:val="002E6E0B"/>
  </w:style>
  <w:style w:type="paragraph" w:styleId="CommentSubject">
    <w:name w:val="annotation subject"/>
    <w:basedOn w:val="CommentText"/>
    <w:next w:val="CommentText"/>
    <w:link w:val="CommentSubjectChar"/>
    <w:uiPriority w:val="99"/>
    <w:semiHidden/>
    <w:unhideWhenUsed/>
    <w:rsid w:val="00BE5723"/>
    <w:rPr>
      <w:b/>
      <w:bCs/>
    </w:rPr>
  </w:style>
  <w:style w:type="character" w:customStyle="1" w:styleId="CommentSubjectChar">
    <w:name w:val="Comment Subject Char"/>
    <w:basedOn w:val="CommentTextChar"/>
    <w:link w:val="CommentSubject"/>
    <w:uiPriority w:val="99"/>
    <w:semiHidden/>
    <w:rsid w:val="00BE5723"/>
    <w:rPr>
      <w:b/>
      <w:bCs/>
      <w:sz w:val="20"/>
      <w:szCs w:val="20"/>
    </w:rPr>
  </w:style>
  <w:style w:type="paragraph" w:customStyle="1" w:styleId="Standard">
    <w:name w:val="Standard"/>
    <w:rsid w:val="00460F66"/>
    <w:pPr>
      <w:suppressAutoHyphens/>
      <w:autoSpaceDN w:val="0"/>
      <w:textAlignment w:val="baseline"/>
    </w:pPr>
  </w:style>
  <w:style w:type="character" w:styleId="Strong">
    <w:name w:val="Strong"/>
    <w:uiPriority w:val="22"/>
    <w:qFormat/>
    <w:rsid w:val="002D16DE"/>
    <w:rPr>
      <w:b/>
      <w:bCs/>
    </w:rPr>
  </w:style>
  <w:style w:type="paragraph" w:styleId="Revision">
    <w:name w:val="Revision"/>
    <w:hidden/>
    <w:uiPriority w:val="99"/>
    <w:semiHidden/>
    <w:rsid w:val="006844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160197">
      <w:bodyDiv w:val="1"/>
      <w:marLeft w:val="0"/>
      <w:marRight w:val="0"/>
      <w:marTop w:val="0"/>
      <w:marBottom w:val="0"/>
      <w:divBdr>
        <w:top w:val="none" w:sz="0" w:space="0" w:color="auto"/>
        <w:left w:val="none" w:sz="0" w:space="0" w:color="auto"/>
        <w:bottom w:val="none" w:sz="0" w:space="0" w:color="auto"/>
        <w:right w:val="none" w:sz="0" w:space="0" w:color="auto"/>
      </w:divBdr>
      <w:divsChild>
        <w:div w:id="1861237788">
          <w:marLeft w:val="0"/>
          <w:marRight w:val="0"/>
          <w:marTop w:val="0"/>
          <w:marBottom w:val="0"/>
          <w:divBdr>
            <w:top w:val="none" w:sz="0" w:space="0" w:color="auto"/>
            <w:left w:val="none" w:sz="0" w:space="0" w:color="auto"/>
            <w:bottom w:val="none" w:sz="0" w:space="0" w:color="auto"/>
            <w:right w:val="none" w:sz="0" w:space="0" w:color="auto"/>
          </w:divBdr>
          <w:divsChild>
            <w:div w:id="816803347">
              <w:marLeft w:val="-75"/>
              <w:marRight w:val="0"/>
              <w:marTop w:val="30"/>
              <w:marBottom w:val="30"/>
              <w:divBdr>
                <w:top w:val="none" w:sz="0" w:space="0" w:color="auto"/>
                <w:left w:val="none" w:sz="0" w:space="0" w:color="auto"/>
                <w:bottom w:val="none" w:sz="0" w:space="0" w:color="auto"/>
                <w:right w:val="none" w:sz="0" w:space="0" w:color="auto"/>
              </w:divBdr>
              <w:divsChild>
                <w:div w:id="1654211098">
                  <w:marLeft w:val="0"/>
                  <w:marRight w:val="0"/>
                  <w:marTop w:val="0"/>
                  <w:marBottom w:val="0"/>
                  <w:divBdr>
                    <w:top w:val="none" w:sz="0" w:space="0" w:color="auto"/>
                    <w:left w:val="none" w:sz="0" w:space="0" w:color="auto"/>
                    <w:bottom w:val="none" w:sz="0" w:space="0" w:color="auto"/>
                    <w:right w:val="none" w:sz="0" w:space="0" w:color="auto"/>
                  </w:divBdr>
                  <w:divsChild>
                    <w:div w:id="19807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ayments.team@hmrc.gsi.gov.uk"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sc.gov.uk/collection/risk-management-collection"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digitalmarketplace.service.gov.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18168</Words>
  <Characters>103561</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Daniel (Commercial)</dc:creator>
  <cp:lastModifiedBy>Daniel Reddy</cp:lastModifiedBy>
  <cp:revision>2</cp:revision>
  <dcterms:created xsi:type="dcterms:W3CDTF">2023-02-01T12:10:00Z</dcterms:created>
  <dcterms:modified xsi:type="dcterms:W3CDTF">2023-02-01T12:10:00Z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2022-05-04T14:27:37Z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f06314f9-7438-4670-810e-345130298b1c</vt:lpwstr>
  </property>
  <property fmtid="{D5CDD505-2E9C-101B-9397-08002B2CF9AE}" pid="8" name="MSIP_Label_f9af038e-07b4-4369-a678-c835687cb272_ContentBits">
    <vt:lpwstr>2</vt:lpwstr>
  </property>
</Properties>
</file>