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6B11C" w14:textId="77777777" w:rsidR="001A5438" w:rsidRDefault="001A5438" w:rsidP="00D6772C">
      <w:pPr>
        <w:pStyle w:val="Body"/>
        <w:rPr>
          <w:b/>
          <w:bCs/>
          <w:sz w:val="28"/>
          <w:szCs w:val="28"/>
        </w:rPr>
      </w:pPr>
    </w:p>
    <w:p w14:paraId="78B92AA1" w14:textId="27DAA989" w:rsidR="00D6772C" w:rsidRPr="00112985" w:rsidRDefault="00000000" w:rsidP="00D6772C">
      <w:pPr>
        <w:pStyle w:val="Body"/>
        <w:rPr>
          <w:b/>
          <w:bCs/>
          <w:sz w:val="28"/>
          <w:szCs w:val="28"/>
        </w:rPr>
      </w:pPr>
      <w:r>
        <w:rPr>
          <w:b/>
          <w:bCs/>
          <w:sz w:val="28"/>
          <w:szCs w:val="28"/>
        </w:rPr>
        <w:t>Section 1</w:t>
      </w:r>
      <w:r w:rsidR="002E6467">
        <w:rPr>
          <w:b/>
          <w:bCs/>
          <w:sz w:val="28"/>
          <w:szCs w:val="28"/>
        </w:rPr>
        <w:t>:</w:t>
      </w:r>
      <w:r>
        <w:rPr>
          <w:b/>
          <w:bCs/>
          <w:sz w:val="28"/>
          <w:szCs w:val="28"/>
        </w:rPr>
        <w:t xml:space="preserve"> </w:t>
      </w:r>
      <w:r w:rsidR="00D55109">
        <w:rPr>
          <w:b/>
          <w:bCs/>
          <w:sz w:val="28"/>
          <w:szCs w:val="28"/>
        </w:rPr>
        <w:t>Framework</w:t>
      </w:r>
      <w:r w:rsidRPr="00112985">
        <w:rPr>
          <w:b/>
          <w:bCs/>
          <w:sz w:val="28"/>
          <w:szCs w:val="28"/>
        </w:rPr>
        <w:t xml:space="preserve"> </w:t>
      </w:r>
      <w:r>
        <w:rPr>
          <w:b/>
          <w:bCs/>
          <w:sz w:val="28"/>
          <w:szCs w:val="28"/>
        </w:rPr>
        <w:t>Overview</w:t>
      </w:r>
      <w:r w:rsidRPr="00112985">
        <w:rPr>
          <w:b/>
          <w:bCs/>
          <w:sz w:val="28"/>
          <w:szCs w:val="28"/>
        </w:rPr>
        <w:t xml:space="preserve"> </w:t>
      </w:r>
      <w:r>
        <w:rPr>
          <w:b/>
          <w:bCs/>
          <w:sz w:val="28"/>
          <w:szCs w:val="28"/>
        </w:rPr>
        <w:t>Details</w:t>
      </w:r>
    </w:p>
    <w:p w14:paraId="72A55A72" w14:textId="77777777" w:rsidR="00D6772C" w:rsidRDefault="00000000" w:rsidP="00D6772C">
      <w:pPr>
        <w:pStyle w:val="Level1"/>
        <w:keepNext/>
        <w:numPr>
          <w:ilvl w:val="0"/>
          <w:numId w:val="0"/>
        </w:numPr>
        <w:rPr>
          <w:rStyle w:val="Level1asheadingtext"/>
          <w:sz w:val="22"/>
          <w:szCs w:val="22"/>
        </w:rPr>
      </w:pPr>
      <w:r w:rsidRPr="005F7480">
        <w:rPr>
          <w:rStyle w:val="Level1asheadingtext"/>
          <w:sz w:val="22"/>
          <w:szCs w:val="22"/>
        </w:rPr>
        <w:t xml:space="preserve">Introduction </w:t>
      </w:r>
    </w:p>
    <w:p w14:paraId="4C8BC046" w14:textId="4B26F515" w:rsidR="00D6772C" w:rsidRDefault="00000000" w:rsidP="00D6772C">
      <w:pPr>
        <w:pStyle w:val="Level2"/>
        <w:numPr>
          <w:ilvl w:val="1"/>
          <w:numId w:val="0"/>
        </w:numPr>
      </w:pPr>
      <w:r>
        <w:t>By a Contract Notice placed in the Find a Tender Service (</w:t>
      </w:r>
      <w:proofErr w:type="spellStart"/>
      <w:r w:rsidRPr="147B06E6">
        <w:rPr>
          <w:b/>
          <w:bCs/>
        </w:rPr>
        <w:t>FaTS</w:t>
      </w:r>
      <w:proofErr w:type="spellEnd"/>
      <w:r>
        <w:t xml:space="preserve">) (the </w:t>
      </w:r>
      <w:r w:rsidRPr="147B06E6">
        <w:rPr>
          <w:b/>
          <w:bCs/>
        </w:rPr>
        <w:t>Contract Notice</w:t>
      </w:r>
      <w:r>
        <w:t>) and a Contracts Finder</w:t>
      </w:r>
      <w:r w:rsidR="00DC189C">
        <w:t xml:space="preserve"> notice </w:t>
      </w:r>
      <w:r>
        <w:t xml:space="preserve">The Crown Estate </w:t>
      </w:r>
      <w:r w:rsidR="00614349">
        <w:t xml:space="preserve">invites </w:t>
      </w:r>
      <w:r>
        <w:t xml:space="preserve">tenders from suitably qualified and experienced </w:t>
      </w:r>
      <w:r w:rsidR="00B873EB">
        <w:t>tenderers</w:t>
      </w:r>
      <w:r w:rsidR="00683D39">
        <w:t>, as</w:t>
      </w:r>
      <w:r>
        <w:t xml:space="preserve"> </w:t>
      </w:r>
      <w:r w:rsidR="00683D39">
        <w:t>w</w:t>
      </w:r>
      <w:r w:rsidR="00683D39" w:rsidRPr="00683D39">
        <w:t xml:space="preserve">e are seeking agencies, across </w:t>
      </w:r>
      <w:proofErr w:type="gramStart"/>
      <w:r w:rsidR="00683D39" w:rsidRPr="00683D39">
        <w:t>a number of</w:t>
      </w:r>
      <w:proofErr w:type="gramEnd"/>
      <w:r w:rsidR="00683D39" w:rsidRPr="00683D39">
        <w:t xml:space="preserve"> LOTs, to help us with our marketing objectives for Workplace and Lifestyle. Securing pre-lets across our portfolio through brand building and digital innovation</w:t>
      </w:r>
      <w:ins w:id="0" w:author="Helen Walker" w:date="2025-01-24T16:11:00Z" w16du:dateUtc="2025-01-24T16:11:00Z">
        <w:r w:rsidR="005976DD">
          <w:t xml:space="preserve"> </w:t>
        </w:r>
      </w:ins>
      <w:r w:rsidRPr="00DC189C">
        <w:t>(</w:t>
      </w:r>
      <w:r w:rsidRPr="005976DD">
        <w:t>the Services)</w:t>
      </w:r>
      <w:r w:rsidRPr="00DC189C">
        <w:t xml:space="preserve"> for </w:t>
      </w:r>
      <w:r w:rsidR="00FF1264">
        <w:t xml:space="preserve">the framework will run across </w:t>
      </w:r>
      <w:r w:rsidR="005976DD">
        <w:t>six</w:t>
      </w:r>
      <w:r w:rsidR="00FF1264">
        <w:t xml:space="preserve"> LOTs supporting the requirements of The Crown Estate</w:t>
      </w:r>
      <w:r w:rsidR="00AF1DD5">
        <w:t xml:space="preserve"> as defined in the Scope of Service</w:t>
      </w:r>
      <w:r w:rsidRPr="00DC189C">
        <w:t xml:space="preserve"> (the </w:t>
      </w:r>
      <w:r w:rsidR="004462C0">
        <w:rPr>
          <w:b/>
          <w:bCs/>
        </w:rPr>
        <w:t>Framework</w:t>
      </w:r>
      <w:r w:rsidRPr="00DC189C">
        <w:t xml:space="preserve">). </w:t>
      </w:r>
    </w:p>
    <w:p w14:paraId="2FD9DC38" w14:textId="4A0E31C9" w:rsidR="00D55109" w:rsidRPr="00D55109" w:rsidRDefault="00000000" w:rsidP="00D55109">
      <w:pPr>
        <w:pStyle w:val="Body2"/>
        <w:ind w:left="0"/>
      </w:pPr>
      <w:r>
        <w:t xml:space="preserve">Bidders that have been issued with this ITT have been invited to tender have qualified following the evaluation of Selection Questionnaire responses. </w:t>
      </w:r>
    </w:p>
    <w:p w14:paraId="285C16D2" w14:textId="5F1A6EF2" w:rsidR="00D6772C" w:rsidRPr="00DC189C" w:rsidRDefault="00000000" w:rsidP="00D6772C">
      <w:pPr>
        <w:pStyle w:val="Level2"/>
        <w:numPr>
          <w:ilvl w:val="1"/>
          <w:numId w:val="0"/>
        </w:numPr>
        <w:ind w:firstLine="1"/>
      </w:pPr>
      <w:r>
        <w:t>The Framework is being procured using the</w:t>
      </w:r>
      <w:r w:rsidR="00AF1DD5">
        <w:t xml:space="preserve"> Open</w:t>
      </w:r>
      <w:r w:rsidR="002B0926" w:rsidRPr="00DC189C">
        <w:t xml:space="preserve"> </w:t>
      </w:r>
      <w:r w:rsidR="005976DD" w:rsidRPr="00DC189C">
        <w:t>Procedure in</w:t>
      </w:r>
      <w:r w:rsidR="002B0926" w:rsidRPr="00DC189C">
        <w:t xml:space="preserve"> accordance with the Public Contracts Regulations 2015 (SI 2015/102) (as amended) (the </w:t>
      </w:r>
      <w:r w:rsidR="002B0926" w:rsidRPr="00DC189C">
        <w:rPr>
          <w:b/>
          <w:bCs/>
        </w:rPr>
        <w:t>Regulations</w:t>
      </w:r>
      <w:r w:rsidR="002B0926" w:rsidRPr="00DC189C">
        <w:t xml:space="preserve">) as further detailed in this </w:t>
      </w:r>
      <w:r>
        <w:t>ITT.</w:t>
      </w:r>
      <w:r w:rsidR="002B0926" w:rsidRPr="00DC189C">
        <w:t xml:space="preserve"> </w:t>
      </w:r>
    </w:p>
    <w:p w14:paraId="6FE44483" w14:textId="141F2284" w:rsidR="00D6772C" w:rsidRDefault="00000000" w:rsidP="00D6772C">
      <w:pPr>
        <w:pStyle w:val="Level2"/>
        <w:numPr>
          <w:ilvl w:val="1"/>
          <w:numId w:val="0"/>
        </w:numPr>
        <w:ind w:firstLine="1"/>
      </w:pPr>
      <w:r w:rsidRPr="00DC189C">
        <w:t xml:space="preserve">The Crown Estate invites Tenderers (each a </w:t>
      </w:r>
      <w:r w:rsidRPr="00DC189C">
        <w:rPr>
          <w:b/>
          <w:bCs/>
        </w:rPr>
        <w:t>Tenderer</w:t>
      </w:r>
      <w:r w:rsidRPr="00DC189C">
        <w:t xml:space="preserve">) to submit a tender (the </w:t>
      </w:r>
      <w:r w:rsidRPr="00DC189C">
        <w:rPr>
          <w:b/>
          <w:bCs/>
        </w:rPr>
        <w:t>Tender</w:t>
      </w:r>
      <w:r w:rsidRPr="00DC189C">
        <w:t xml:space="preserve">) for the </w:t>
      </w:r>
      <w:r w:rsidRPr="005976DD">
        <w:t xml:space="preserve">Services </w:t>
      </w:r>
      <w:r w:rsidRPr="00DC189C">
        <w:t xml:space="preserve">for the </w:t>
      </w:r>
      <w:r w:rsidR="00C3606D">
        <w:t>Framework</w:t>
      </w:r>
      <w:r w:rsidR="00C3606D" w:rsidRPr="00DC189C">
        <w:t xml:space="preserve"> </w:t>
      </w:r>
      <w:r w:rsidRPr="00DC189C">
        <w:t>as deta</w:t>
      </w:r>
      <w:r>
        <w:t>iled in this Invitation to Tender (the</w:t>
      </w:r>
      <w:r w:rsidRPr="2CEA74AB">
        <w:rPr>
          <w:b/>
          <w:bCs/>
        </w:rPr>
        <w:t xml:space="preserve"> ITT</w:t>
      </w:r>
      <w:r>
        <w:t>), which comprises the following documents</w:t>
      </w:r>
      <w:r w:rsidR="00344769">
        <w:t>:</w:t>
      </w:r>
    </w:p>
    <w:p w14:paraId="232547B5" w14:textId="5591BC60" w:rsidR="00D6772C" w:rsidRPr="00B873EB" w:rsidRDefault="00000000" w:rsidP="00D6772C">
      <w:pPr>
        <w:pStyle w:val="Body2"/>
        <w:ind w:hanging="992"/>
        <w:rPr>
          <w:b/>
          <w:bCs/>
          <w:sz w:val="22"/>
          <w:szCs w:val="22"/>
        </w:rPr>
      </w:pPr>
      <w:r w:rsidRPr="00B873EB">
        <w:rPr>
          <w:b/>
          <w:bCs/>
          <w:sz w:val="22"/>
          <w:szCs w:val="22"/>
        </w:rPr>
        <w:t>Sections within this Invitation to Tender</w:t>
      </w:r>
      <w:r w:rsidR="002E6467">
        <w:rPr>
          <w:b/>
          <w:bCs/>
          <w:sz w:val="22"/>
          <w:szCs w:val="22"/>
        </w:rPr>
        <w:t>:</w:t>
      </w:r>
    </w:p>
    <w:p w14:paraId="683CB6CE" w14:textId="71A21D11" w:rsidR="00D6772C" w:rsidRPr="006048FA" w:rsidRDefault="00000000" w:rsidP="00F76F13">
      <w:pPr>
        <w:pStyle w:val="Level5"/>
        <w:numPr>
          <w:ilvl w:val="0"/>
          <w:numId w:val="8"/>
        </w:numPr>
        <w:adjustRightInd/>
        <w:rPr>
          <w:b/>
          <w:bCs/>
        </w:rPr>
      </w:pPr>
      <w:r w:rsidRPr="006048FA">
        <w:rPr>
          <w:b/>
          <w:bCs/>
        </w:rPr>
        <w:t xml:space="preserve">This invitation to Tender (Sections 1 to </w:t>
      </w:r>
      <w:r w:rsidR="00F76F13">
        <w:rPr>
          <w:b/>
          <w:bCs/>
        </w:rPr>
        <w:t>4</w:t>
      </w:r>
      <w:proofErr w:type="gramStart"/>
      <w:r w:rsidRPr="006048FA">
        <w:rPr>
          <w:b/>
          <w:bCs/>
        </w:rPr>
        <w:t>);</w:t>
      </w:r>
      <w:proofErr w:type="gramEnd"/>
    </w:p>
    <w:p w14:paraId="7C3DE4AF" w14:textId="452B793C" w:rsidR="00D6772C" w:rsidRPr="00DC189C" w:rsidRDefault="00000000" w:rsidP="00F76F13">
      <w:pPr>
        <w:pStyle w:val="Body5"/>
        <w:numPr>
          <w:ilvl w:val="0"/>
          <w:numId w:val="9"/>
        </w:numPr>
      </w:pPr>
      <w:r w:rsidRPr="00DC189C">
        <w:t>Section 1</w:t>
      </w:r>
      <w:r w:rsidR="00064563" w:rsidRPr="00DC189C">
        <w:t xml:space="preserve"> and 2</w:t>
      </w:r>
      <w:r w:rsidRPr="00DC189C">
        <w:t xml:space="preserve"> – </w:t>
      </w:r>
      <w:r w:rsidR="00966764">
        <w:t>Framework</w:t>
      </w:r>
      <w:r w:rsidR="00966764" w:rsidRPr="00DC189C">
        <w:t xml:space="preserve"> </w:t>
      </w:r>
      <w:r w:rsidRPr="00DC189C">
        <w:t xml:space="preserve">Overview </w:t>
      </w:r>
      <w:r w:rsidR="00064563" w:rsidRPr="00DC189C">
        <w:t>and Instructions to Tenderers</w:t>
      </w:r>
    </w:p>
    <w:p w14:paraId="23622D56" w14:textId="5EF3EF14" w:rsidR="00D6772C" w:rsidRPr="00DC189C" w:rsidRDefault="00000000" w:rsidP="00F76F13">
      <w:pPr>
        <w:pStyle w:val="Body5"/>
        <w:numPr>
          <w:ilvl w:val="0"/>
          <w:numId w:val="9"/>
        </w:numPr>
      </w:pPr>
      <w:r w:rsidRPr="00DC189C">
        <w:t xml:space="preserve">Section </w:t>
      </w:r>
      <w:r w:rsidR="009D0EA1" w:rsidRPr="00DC189C">
        <w:t>3</w:t>
      </w:r>
      <w:r w:rsidR="00064563" w:rsidRPr="00DC189C">
        <w:t xml:space="preserve"> and 4</w:t>
      </w:r>
      <w:r w:rsidRPr="00DC189C">
        <w:t xml:space="preserve"> – Evaluation Criteria</w:t>
      </w:r>
      <w:r w:rsidR="00064563" w:rsidRPr="00DC189C">
        <w:t xml:space="preserve"> and Evaluation Methodology</w:t>
      </w:r>
    </w:p>
    <w:p w14:paraId="771E58C2" w14:textId="77777777" w:rsidR="00D6772C" w:rsidRPr="00DC189C" w:rsidRDefault="00000000" w:rsidP="00F76F13">
      <w:pPr>
        <w:pStyle w:val="Body5"/>
        <w:numPr>
          <w:ilvl w:val="0"/>
          <w:numId w:val="8"/>
        </w:numPr>
        <w:jc w:val="left"/>
        <w:rPr>
          <w:b/>
          <w:bCs/>
          <w:sz w:val="22"/>
          <w:szCs w:val="22"/>
        </w:rPr>
      </w:pPr>
      <w:r w:rsidRPr="00DC189C">
        <w:rPr>
          <w:b/>
          <w:bCs/>
          <w:sz w:val="22"/>
          <w:szCs w:val="22"/>
        </w:rPr>
        <w:t xml:space="preserve">List of Appendices </w:t>
      </w:r>
    </w:p>
    <w:p w14:paraId="62401398" w14:textId="7E9E80C4" w:rsidR="00D6772C" w:rsidRPr="00F76F13" w:rsidRDefault="00000000" w:rsidP="00F76F13">
      <w:pPr>
        <w:pStyle w:val="Body5"/>
        <w:numPr>
          <w:ilvl w:val="0"/>
          <w:numId w:val="10"/>
        </w:numPr>
        <w:jc w:val="left"/>
        <w:rPr>
          <w:i/>
          <w:iCs/>
        </w:rPr>
      </w:pPr>
      <w:r w:rsidRPr="00F76F13">
        <w:rPr>
          <w:i/>
          <w:iCs/>
          <w:sz w:val="22"/>
          <w:szCs w:val="22"/>
        </w:rPr>
        <w:t xml:space="preserve">Appendices are available via the supplier attachment section of the </w:t>
      </w:r>
      <w:r w:rsidR="005376CF" w:rsidRPr="00F76F13">
        <w:rPr>
          <w:i/>
          <w:iCs/>
          <w:sz w:val="22"/>
          <w:szCs w:val="22"/>
        </w:rPr>
        <w:t>Tender P</w:t>
      </w:r>
      <w:r w:rsidRPr="00F76F13">
        <w:rPr>
          <w:i/>
          <w:iCs/>
          <w:sz w:val="22"/>
          <w:szCs w:val="22"/>
        </w:rPr>
        <w:t xml:space="preserve">ortal </w:t>
      </w:r>
    </w:p>
    <w:p w14:paraId="4F3C97A4" w14:textId="097BEB50" w:rsidR="00D6772C" w:rsidRPr="00DC189C" w:rsidRDefault="00000000" w:rsidP="00F76F13">
      <w:pPr>
        <w:pStyle w:val="Body5"/>
        <w:numPr>
          <w:ilvl w:val="0"/>
          <w:numId w:val="11"/>
        </w:numPr>
        <w:jc w:val="left"/>
      </w:pPr>
      <w:r w:rsidRPr="005C7EEE">
        <w:t xml:space="preserve">Scope </w:t>
      </w:r>
      <w:r w:rsidRPr="00BC232C">
        <w:t xml:space="preserve">of </w:t>
      </w:r>
      <w:r w:rsidRPr="005976DD">
        <w:t>Services</w:t>
      </w:r>
      <w:r w:rsidR="002E6467" w:rsidRPr="005976DD">
        <w:t xml:space="preserve"> </w:t>
      </w:r>
      <w:r w:rsidRPr="005C7EEE">
        <w:t>(</w:t>
      </w:r>
      <w:r w:rsidRPr="00DC189C">
        <w:t>Appendix A)</w:t>
      </w:r>
    </w:p>
    <w:p w14:paraId="62925E38" w14:textId="0D1A288C" w:rsidR="00D6772C" w:rsidRPr="00DC189C" w:rsidRDefault="00000000" w:rsidP="00F76F13">
      <w:pPr>
        <w:pStyle w:val="Body5"/>
        <w:numPr>
          <w:ilvl w:val="0"/>
          <w:numId w:val="11"/>
        </w:numPr>
      </w:pPr>
      <w:r w:rsidRPr="00DC189C">
        <w:t>Pricing Schedule (Appendix B)</w:t>
      </w:r>
    </w:p>
    <w:p w14:paraId="24357CE9" w14:textId="3F9246BF" w:rsidR="00D6772C" w:rsidRPr="00DC189C" w:rsidRDefault="00000000" w:rsidP="00F76F13">
      <w:pPr>
        <w:pStyle w:val="Body5"/>
        <w:numPr>
          <w:ilvl w:val="0"/>
          <w:numId w:val="11"/>
        </w:numPr>
      </w:pPr>
      <w:r w:rsidRPr="00DC189C">
        <w:t xml:space="preserve">The </w:t>
      </w:r>
      <w:r w:rsidR="004B7149">
        <w:t>Framework Agreement</w:t>
      </w:r>
      <w:r w:rsidRPr="00DC189C">
        <w:t xml:space="preserve"> (Appendix C)</w:t>
      </w:r>
    </w:p>
    <w:p w14:paraId="7F8C68B1" w14:textId="77777777" w:rsidR="00D6772C" w:rsidRPr="002E6467" w:rsidRDefault="00000000" w:rsidP="00F76F13">
      <w:pPr>
        <w:pStyle w:val="Body5"/>
        <w:numPr>
          <w:ilvl w:val="0"/>
          <w:numId w:val="10"/>
        </w:numPr>
        <w:rPr>
          <w:i/>
          <w:iCs/>
          <w:sz w:val="22"/>
          <w:szCs w:val="22"/>
        </w:rPr>
      </w:pPr>
      <w:r w:rsidRPr="002E6467">
        <w:rPr>
          <w:i/>
          <w:iCs/>
          <w:sz w:val="22"/>
          <w:szCs w:val="22"/>
        </w:rPr>
        <w:t>Annexes within this ITT</w:t>
      </w:r>
    </w:p>
    <w:p w14:paraId="48994B6E" w14:textId="77777777" w:rsidR="00D6772C" w:rsidRPr="00DC189C" w:rsidRDefault="00000000" w:rsidP="00F76F13">
      <w:pPr>
        <w:pStyle w:val="Level5"/>
        <w:numPr>
          <w:ilvl w:val="0"/>
          <w:numId w:val="12"/>
        </w:numPr>
        <w:adjustRightInd/>
        <w:jc w:val="left"/>
      </w:pPr>
      <w:r w:rsidRPr="00DC189C">
        <w:t>Form of Tender (Annex 1)</w:t>
      </w:r>
    </w:p>
    <w:p w14:paraId="3BEFA1FD" w14:textId="1C56E10B" w:rsidR="00D6772C" w:rsidRPr="00DC189C" w:rsidRDefault="00000000" w:rsidP="00F76F13">
      <w:pPr>
        <w:pStyle w:val="Level5"/>
        <w:numPr>
          <w:ilvl w:val="0"/>
          <w:numId w:val="12"/>
        </w:numPr>
        <w:adjustRightInd/>
        <w:jc w:val="left"/>
      </w:pPr>
      <w:r w:rsidRPr="00DC189C">
        <w:t xml:space="preserve">Confidentiality </w:t>
      </w:r>
      <w:r w:rsidR="00DC189C" w:rsidRPr="00DC189C">
        <w:t>Undertaking (</w:t>
      </w:r>
      <w:r w:rsidRPr="00DC189C">
        <w:t>Annex 2)</w:t>
      </w:r>
    </w:p>
    <w:p w14:paraId="795C2DE9" w14:textId="69B0D697" w:rsidR="00F245BC" w:rsidRPr="00DC189C" w:rsidRDefault="00000000" w:rsidP="00F76F13">
      <w:pPr>
        <w:pStyle w:val="Level5"/>
        <w:numPr>
          <w:ilvl w:val="0"/>
          <w:numId w:val="12"/>
        </w:numPr>
        <w:adjustRightInd/>
        <w:jc w:val="left"/>
      </w:pPr>
      <w:r w:rsidRPr="00DC189C">
        <w:t>Certificate of Non-</w:t>
      </w:r>
      <w:r w:rsidR="00DC189C" w:rsidRPr="00DC189C">
        <w:t>Collusion (</w:t>
      </w:r>
      <w:r w:rsidRPr="00DC189C">
        <w:t>Annex 3)</w:t>
      </w:r>
    </w:p>
    <w:p w14:paraId="6CA62889" w14:textId="40254A74" w:rsidR="00DE4BCA" w:rsidRDefault="00000000" w:rsidP="00F76F13">
      <w:pPr>
        <w:pStyle w:val="Level5"/>
        <w:numPr>
          <w:ilvl w:val="0"/>
          <w:numId w:val="12"/>
        </w:numPr>
        <w:adjustRightInd/>
        <w:jc w:val="left"/>
      </w:pPr>
      <w:r w:rsidRPr="00DC189C">
        <w:t>Schedule of Confidential Information (Annex 4)</w:t>
      </w:r>
    </w:p>
    <w:p w14:paraId="695E79DB" w14:textId="71A617AF" w:rsidR="00367BED" w:rsidRPr="00367BED" w:rsidRDefault="00000000" w:rsidP="00F76F13">
      <w:pPr>
        <w:pStyle w:val="Level5"/>
        <w:numPr>
          <w:ilvl w:val="0"/>
          <w:numId w:val="12"/>
        </w:numPr>
        <w:adjustRightInd/>
        <w:jc w:val="left"/>
      </w:pPr>
      <w:r>
        <w:lastRenderedPageBreak/>
        <w:t>Supplier ITT Tender Return Checklist (Annex 5)</w:t>
      </w:r>
    </w:p>
    <w:p w14:paraId="41D2FFFE" w14:textId="77777777" w:rsidR="00920C97" w:rsidRDefault="00920C97" w:rsidP="006048FA">
      <w:pPr>
        <w:jc w:val="both"/>
      </w:pPr>
    </w:p>
    <w:p w14:paraId="33896F5E" w14:textId="0BE782B9" w:rsidR="00D6772C" w:rsidRPr="00176443" w:rsidRDefault="00000000" w:rsidP="006048FA">
      <w:pPr>
        <w:jc w:val="both"/>
      </w:pPr>
      <w:r w:rsidRPr="00176443">
        <w:t xml:space="preserve">Tenderers should read all the documents forming this ITT carefully </w:t>
      </w:r>
      <w:r w:rsidR="00283224" w:rsidRPr="00176443">
        <w:t>and</w:t>
      </w:r>
      <w:r w:rsidRPr="00176443">
        <w:t xml:space="preserve"> the guidance notes within the </w:t>
      </w:r>
      <w:r w:rsidR="005376CF">
        <w:t>T</w:t>
      </w:r>
      <w:r w:rsidRPr="00176443">
        <w:t xml:space="preserve">ender </w:t>
      </w:r>
      <w:r w:rsidR="005376CF">
        <w:t>P</w:t>
      </w:r>
      <w:r w:rsidRPr="00176443">
        <w:t xml:space="preserve">ortal, and in conjunction with </w:t>
      </w:r>
      <w:r>
        <w:t>the Contract Notice</w:t>
      </w:r>
      <w:r w:rsidRPr="00176443">
        <w:t xml:space="preserve"> and Contracts Finder Notice and ensure that they submit all documents detailed in </w:t>
      </w:r>
      <w:r w:rsidR="00D90045">
        <w:t>Annex</w:t>
      </w:r>
      <w:r>
        <w:t xml:space="preserve"> </w:t>
      </w:r>
      <w:r w:rsidR="00A0174F">
        <w:t>5</w:t>
      </w:r>
      <w:r w:rsidRPr="00176443">
        <w:t xml:space="preserve"> </w:t>
      </w:r>
      <w:r w:rsidR="002E6467">
        <w:t>(</w:t>
      </w:r>
      <w:r w:rsidRPr="00176443">
        <w:t xml:space="preserve">Supplier ITT </w:t>
      </w:r>
      <w:r w:rsidR="00A0174F">
        <w:t>Tender R</w:t>
      </w:r>
      <w:r w:rsidRPr="00176443">
        <w:t xml:space="preserve">eturn </w:t>
      </w:r>
      <w:r w:rsidR="00F245BC">
        <w:t>Ch</w:t>
      </w:r>
      <w:r w:rsidRPr="00176443">
        <w:t>ecklist</w:t>
      </w:r>
      <w:r w:rsidR="002E6467">
        <w:t>)</w:t>
      </w:r>
      <w:r w:rsidRPr="00176443">
        <w:t>.</w:t>
      </w:r>
    </w:p>
    <w:p w14:paraId="3A8235E0" w14:textId="77777777" w:rsidR="00D6772C" w:rsidRDefault="00D6772C" w:rsidP="00D6772C">
      <w:pPr>
        <w:ind w:left="992" w:hanging="992"/>
      </w:pPr>
    </w:p>
    <w:p w14:paraId="3059AC37" w14:textId="5EA9188F" w:rsidR="00D6772C" w:rsidRPr="00103B84" w:rsidRDefault="00000000" w:rsidP="00D6772C">
      <w:pPr>
        <w:pStyle w:val="Level1"/>
        <w:keepNext/>
        <w:numPr>
          <w:ilvl w:val="0"/>
          <w:numId w:val="0"/>
        </w:numPr>
        <w:rPr>
          <w:rStyle w:val="Level1asheadingtext"/>
          <w:sz w:val="22"/>
          <w:szCs w:val="22"/>
        </w:rPr>
      </w:pPr>
      <w:r w:rsidRPr="00103B84">
        <w:rPr>
          <w:rStyle w:val="Level1asheadingtext"/>
          <w:sz w:val="22"/>
          <w:szCs w:val="22"/>
        </w:rPr>
        <w:t xml:space="preserve">Details of the </w:t>
      </w:r>
      <w:r w:rsidR="00597A56">
        <w:rPr>
          <w:rStyle w:val="Level1asheadingtext"/>
          <w:sz w:val="22"/>
          <w:szCs w:val="22"/>
        </w:rPr>
        <w:t>Framework</w:t>
      </w:r>
    </w:p>
    <w:p w14:paraId="04406E7B" w14:textId="0A34F71E" w:rsidR="00B963B6" w:rsidRDefault="00000000" w:rsidP="00096380">
      <w:pPr>
        <w:pStyle w:val="Level1"/>
        <w:keepNext/>
        <w:numPr>
          <w:ilvl w:val="0"/>
          <w:numId w:val="0"/>
        </w:numPr>
        <w:ind w:left="720" w:hanging="720"/>
      </w:pPr>
      <w:r w:rsidRPr="007B5244">
        <w:t>1.</w:t>
      </w:r>
      <w:r>
        <w:t>5</w:t>
      </w:r>
      <w:r>
        <w:tab/>
      </w:r>
      <w:r w:rsidR="00B963B6">
        <w:t xml:space="preserve">Given the diversity within our portfolio projects will be </w:t>
      </w:r>
      <w:proofErr w:type="gramStart"/>
      <w:r w:rsidR="00B963B6">
        <w:t>varied</w:t>
      </w:r>
      <w:proofErr w:type="gramEnd"/>
      <w:r w:rsidR="00B963B6">
        <w:t xml:space="preserve"> and we will be seeking to appeal to a broad range of occupiers, including financial, professional, corporate, media, retail, and </w:t>
      </w:r>
      <w:proofErr w:type="spellStart"/>
      <w:r w:rsidR="00B963B6">
        <w:t>f&amp;b</w:t>
      </w:r>
      <w:proofErr w:type="spellEnd"/>
      <w:r w:rsidR="00B963B6">
        <w:t xml:space="preserve">. </w:t>
      </w:r>
    </w:p>
    <w:p w14:paraId="3D9245D1" w14:textId="77777777" w:rsidR="00F27CF8" w:rsidRDefault="00B963B6" w:rsidP="005A7D41">
      <w:pPr>
        <w:pStyle w:val="Level1"/>
        <w:keepNext/>
        <w:numPr>
          <w:ilvl w:val="0"/>
          <w:numId w:val="0"/>
        </w:numPr>
        <w:ind w:left="720"/>
      </w:pPr>
      <w:r>
        <w:t>There is a major focus on producing the highest quality marketing material to match the product. The agency should have experience and a strong understanding of pre-leasing campaigns, marketing high quality buildings and spaces in Central London, and with stand-out design capabilities. It is essential the selected consultants can generate innovative ideas and can demonstrate sound project management skills.</w:t>
      </w:r>
    </w:p>
    <w:p w14:paraId="7B308BA6" w14:textId="5AA66627" w:rsidR="00D6772C" w:rsidRDefault="00F27CF8" w:rsidP="005A7D41">
      <w:pPr>
        <w:pStyle w:val="Level1"/>
        <w:keepNext/>
        <w:numPr>
          <w:ilvl w:val="0"/>
          <w:numId w:val="0"/>
        </w:numPr>
        <w:ind w:left="720"/>
      </w:pPr>
      <w:r>
        <w:t>The location for the Services as then subsequently awarded through any Call off or Direct Award</w:t>
      </w:r>
      <w:r w:rsidR="00096380">
        <w:t>,</w:t>
      </w:r>
      <w:r>
        <w:t xml:space="preserve"> can be across The Crown Estate Enterprise (Urban, Windsor &amp; Rural, London)</w:t>
      </w:r>
      <w:r w:rsidR="00BC232C">
        <w:t>. The LOTs are as noted below and the detail as provided in the Scope of Services</w:t>
      </w:r>
      <w:r w:rsidR="00B963B6">
        <w:t xml:space="preserve">  </w:t>
      </w:r>
    </w:p>
    <w:p w14:paraId="2272C95D" w14:textId="4730F6E0" w:rsidR="001F5CA8" w:rsidRDefault="00000000" w:rsidP="001F5CA8">
      <w:pPr>
        <w:pStyle w:val="Body1"/>
        <w:ind w:left="0"/>
        <w:rPr>
          <w:b/>
          <w:bCs/>
        </w:rPr>
      </w:pPr>
      <w:r>
        <w:rPr>
          <w:b/>
          <w:bCs/>
        </w:rPr>
        <w:t>Lots</w:t>
      </w:r>
    </w:p>
    <w:p w14:paraId="4D54A29C" w14:textId="77777777" w:rsidR="004D3AE7" w:rsidRPr="005976DD" w:rsidRDefault="004D3AE7" w:rsidP="004D3AE7">
      <w:pPr>
        <w:adjustRightInd/>
        <w:spacing w:after="160"/>
        <w:rPr>
          <w:rFonts w:eastAsiaTheme="minorHAnsi"/>
          <w:kern w:val="2"/>
          <w:lang w:eastAsia="en-US"/>
          <w14:ligatures w14:val="standardContextual"/>
        </w:rPr>
      </w:pPr>
      <w:r w:rsidRPr="005976DD">
        <w:rPr>
          <w:rFonts w:eastAsiaTheme="minorHAnsi"/>
          <w:kern w:val="2"/>
          <w:lang w:eastAsia="en-US"/>
          <w14:ligatures w14:val="standardContextual"/>
        </w:rPr>
        <w:t>Please note the expectation is not that one agency can cover all, rather we have a framework of agencies who are experts in their specialisms.</w:t>
      </w:r>
    </w:p>
    <w:p w14:paraId="42EF2765" w14:textId="77777777" w:rsidR="004D3AE7" w:rsidRPr="005976DD" w:rsidRDefault="004D3AE7" w:rsidP="004D3AE7">
      <w:pPr>
        <w:adjustRightInd/>
        <w:spacing w:after="160"/>
        <w:rPr>
          <w:rFonts w:eastAsiaTheme="minorHAnsi"/>
          <w:kern w:val="2"/>
          <w:lang w:eastAsia="en-US"/>
          <w14:ligatures w14:val="standardContextual"/>
        </w:rPr>
      </w:pPr>
      <w:r w:rsidRPr="005976DD">
        <w:rPr>
          <w:rFonts w:eastAsiaTheme="minorHAnsi"/>
          <w:kern w:val="2"/>
          <w:lang w:eastAsia="en-US"/>
          <w14:ligatures w14:val="standardContextual"/>
        </w:rPr>
        <w:t xml:space="preserve">There is a requirement for flexible agencies to cover off individual requirements. </w:t>
      </w:r>
    </w:p>
    <w:p w14:paraId="0D1EF000" w14:textId="77777777" w:rsidR="004D3AE7" w:rsidRDefault="004D3AE7" w:rsidP="001F5CA8">
      <w:pPr>
        <w:pStyle w:val="Body1"/>
        <w:ind w:left="0"/>
        <w:rPr>
          <w:b/>
          <w:bCs/>
        </w:rPr>
      </w:pPr>
    </w:p>
    <w:tbl>
      <w:tblPr>
        <w:tblStyle w:val="TableGrid"/>
        <w:tblW w:w="0" w:type="auto"/>
        <w:tblLook w:val="04A0" w:firstRow="1" w:lastRow="0" w:firstColumn="1" w:lastColumn="0" w:noHBand="0" w:noVBand="1"/>
      </w:tblPr>
      <w:tblGrid>
        <w:gridCol w:w="3005"/>
        <w:gridCol w:w="3005"/>
        <w:gridCol w:w="3006"/>
      </w:tblGrid>
      <w:tr w:rsidR="00FE308A" w:rsidRPr="00FE308A" w14:paraId="0762B56F" w14:textId="77777777" w:rsidTr="00AB7D40">
        <w:tc>
          <w:tcPr>
            <w:tcW w:w="3005" w:type="dxa"/>
          </w:tcPr>
          <w:p w14:paraId="6D996337" w14:textId="77777777" w:rsidR="00FE308A" w:rsidRPr="00FE308A" w:rsidRDefault="00FE308A" w:rsidP="00FE308A">
            <w:pPr>
              <w:numPr>
                <w:ilvl w:val="0"/>
                <w:numId w:val="13"/>
              </w:numPr>
              <w:adjustRightInd/>
              <w:spacing w:line="240" w:lineRule="auto"/>
              <w:ind w:left="0"/>
              <w:rPr>
                <w:rFonts w:ascii="Polaris Book" w:eastAsiaTheme="minorHAnsi" w:hAnsi="Polaris Book" w:cstheme="minorHAnsi"/>
                <w:kern w:val="2"/>
                <w:sz w:val="20"/>
                <w:szCs w:val="20"/>
                <w:lang w:eastAsia="en-US"/>
                <w14:ligatures w14:val="standardContextual"/>
              </w:rPr>
            </w:pPr>
            <w:r w:rsidRPr="00FE308A">
              <w:rPr>
                <w:rFonts w:ascii="Polaris Book" w:eastAsiaTheme="minorHAnsi" w:hAnsi="Polaris Book" w:cstheme="minorHAnsi"/>
                <w:kern w:val="2"/>
                <w:sz w:val="20"/>
                <w:szCs w:val="20"/>
                <w:lang w:eastAsia="en-US"/>
                <w14:ligatures w14:val="standardContextual"/>
              </w:rPr>
              <w:t>LOT</w:t>
            </w:r>
          </w:p>
        </w:tc>
        <w:tc>
          <w:tcPr>
            <w:tcW w:w="3005" w:type="dxa"/>
          </w:tcPr>
          <w:p w14:paraId="30803555" w14:textId="77777777" w:rsidR="00FE308A" w:rsidRPr="00FE308A" w:rsidRDefault="00FE308A" w:rsidP="00FE308A">
            <w:pPr>
              <w:numPr>
                <w:ilvl w:val="0"/>
                <w:numId w:val="13"/>
              </w:numPr>
              <w:adjustRightInd/>
              <w:spacing w:line="240" w:lineRule="auto"/>
              <w:ind w:left="0"/>
              <w:rPr>
                <w:rFonts w:ascii="Polaris Book" w:eastAsiaTheme="minorHAnsi" w:hAnsi="Polaris Book" w:cstheme="minorHAnsi"/>
                <w:kern w:val="2"/>
                <w:sz w:val="20"/>
                <w:szCs w:val="20"/>
                <w:lang w:eastAsia="en-US"/>
                <w14:ligatures w14:val="standardContextual"/>
              </w:rPr>
            </w:pPr>
            <w:r w:rsidRPr="00FE308A">
              <w:rPr>
                <w:rFonts w:ascii="Polaris Book" w:eastAsiaTheme="minorHAnsi" w:hAnsi="Polaris Book" w:cstheme="minorHAnsi"/>
                <w:kern w:val="2"/>
                <w:sz w:val="20"/>
                <w:szCs w:val="20"/>
                <w:lang w:eastAsia="en-US"/>
                <w14:ligatures w14:val="standardContextual"/>
              </w:rPr>
              <w:t>Description</w:t>
            </w:r>
          </w:p>
        </w:tc>
        <w:tc>
          <w:tcPr>
            <w:tcW w:w="3006" w:type="dxa"/>
          </w:tcPr>
          <w:p w14:paraId="418ADD90" w14:textId="77777777" w:rsidR="00FE308A" w:rsidRPr="00FE308A" w:rsidRDefault="00FE308A" w:rsidP="00FE308A">
            <w:pPr>
              <w:numPr>
                <w:ilvl w:val="0"/>
                <w:numId w:val="13"/>
              </w:numPr>
              <w:tabs>
                <w:tab w:val="right" w:pos="2261"/>
              </w:tabs>
              <w:adjustRightInd/>
              <w:spacing w:line="240" w:lineRule="auto"/>
              <w:ind w:left="0"/>
              <w:rPr>
                <w:rFonts w:ascii="Polaris Book" w:eastAsiaTheme="minorHAnsi" w:hAnsi="Polaris Book" w:cstheme="minorBidi"/>
                <w:kern w:val="2"/>
                <w:sz w:val="20"/>
                <w:szCs w:val="20"/>
                <w:lang w:eastAsia="en-US"/>
                <w14:ligatures w14:val="standardContextual"/>
              </w:rPr>
            </w:pPr>
            <w:r w:rsidRPr="00FE308A">
              <w:rPr>
                <w:rFonts w:ascii="Polaris Book" w:eastAsiaTheme="minorHAnsi" w:hAnsi="Polaris Book" w:cstheme="minorBidi"/>
                <w:kern w:val="2"/>
                <w:sz w:val="20"/>
                <w:szCs w:val="20"/>
                <w:lang w:eastAsia="en-US"/>
                <w14:ligatures w14:val="standardContextual"/>
              </w:rPr>
              <w:t>Procurement Route</w:t>
            </w:r>
            <w:r w:rsidRPr="00FE308A">
              <w:rPr>
                <w:rFonts w:asciiTheme="minorHAnsi" w:eastAsiaTheme="minorHAnsi" w:hAnsiTheme="minorHAnsi" w:cstheme="minorBidi"/>
                <w:kern w:val="2"/>
                <w:sz w:val="22"/>
                <w:szCs w:val="22"/>
                <w:lang w:eastAsia="en-US"/>
                <w14:ligatures w14:val="standardContextual"/>
              </w:rPr>
              <w:tab/>
            </w:r>
          </w:p>
        </w:tc>
      </w:tr>
      <w:tr w:rsidR="00FE308A" w:rsidRPr="00FE308A" w14:paraId="678EECCA" w14:textId="77777777" w:rsidTr="00AB7D40">
        <w:tc>
          <w:tcPr>
            <w:tcW w:w="3005" w:type="dxa"/>
          </w:tcPr>
          <w:p w14:paraId="70D707D0" w14:textId="77777777" w:rsidR="00FE308A" w:rsidRPr="00FE308A" w:rsidRDefault="00FE308A" w:rsidP="00FE308A">
            <w:pPr>
              <w:numPr>
                <w:ilvl w:val="0"/>
                <w:numId w:val="13"/>
              </w:numPr>
              <w:adjustRightInd/>
              <w:spacing w:line="240" w:lineRule="auto"/>
              <w:ind w:left="0"/>
              <w:rPr>
                <w:rFonts w:ascii="Polaris Book" w:eastAsiaTheme="minorHAnsi" w:hAnsi="Polaris Book" w:cstheme="minorHAnsi"/>
                <w:kern w:val="2"/>
                <w:sz w:val="20"/>
                <w:szCs w:val="20"/>
                <w:lang w:eastAsia="en-US"/>
                <w14:ligatures w14:val="standardContextual"/>
              </w:rPr>
            </w:pPr>
            <w:r w:rsidRPr="00FE308A">
              <w:rPr>
                <w:rFonts w:ascii="Polaris Book" w:eastAsiaTheme="minorHAnsi" w:hAnsi="Polaris Book" w:cstheme="minorHAnsi"/>
                <w:kern w:val="2"/>
                <w:sz w:val="20"/>
                <w:szCs w:val="20"/>
                <w:lang w:eastAsia="en-US"/>
                <w14:ligatures w14:val="standardContextual"/>
              </w:rPr>
              <w:t>1</w:t>
            </w:r>
          </w:p>
        </w:tc>
        <w:tc>
          <w:tcPr>
            <w:tcW w:w="3005" w:type="dxa"/>
          </w:tcPr>
          <w:p w14:paraId="0453A203" w14:textId="77777777" w:rsidR="00FE308A" w:rsidRPr="00FE308A" w:rsidRDefault="00FE308A" w:rsidP="00FE308A">
            <w:pPr>
              <w:numPr>
                <w:ilvl w:val="0"/>
                <w:numId w:val="13"/>
              </w:numPr>
              <w:adjustRightInd/>
              <w:spacing w:line="240" w:lineRule="auto"/>
              <w:ind w:left="0"/>
              <w:rPr>
                <w:rFonts w:asciiTheme="minorHAnsi" w:eastAsiaTheme="minorHAnsi" w:hAnsiTheme="minorHAnsi" w:cstheme="minorBidi"/>
                <w:kern w:val="2"/>
                <w:sz w:val="22"/>
                <w:szCs w:val="22"/>
                <w:lang w:eastAsia="en-US"/>
                <w14:ligatures w14:val="standardContextual"/>
              </w:rPr>
            </w:pPr>
            <w:r w:rsidRPr="00FE308A">
              <w:rPr>
                <w:rFonts w:ascii="Polaris Book" w:eastAsiaTheme="minorHAnsi" w:hAnsi="Polaris Book" w:cstheme="minorBidi"/>
                <w:kern w:val="2"/>
                <w:sz w:val="20"/>
                <w:szCs w:val="20"/>
                <w:lang w:eastAsia="en-US"/>
                <w14:ligatures w14:val="standardContextual"/>
              </w:rPr>
              <w:t>Creative Design and Marketing Agency</w:t>
            </w:r>
          </w:p>
        </w:tc>
        <w:tc>
          <w:tcPr>
            <w:tcW w:w="3006" w:type="dxa"/>
          </w:tcPr>
          <w:p w14:paraId="177B12DA" w14:textId="77777777" w:rsidR="00FE308A" w:rsidRPr="00FE308A" w:rsidRDefault="00FE308A" w:rsidP="00FE308A">
            <w:pPr>
              <w:numPr>
                <w:ilvl w:val="0"/>
                <w:numId w:val="13"/>
              </w:numPr>
              <w:adjustRightInd/>
              <w:spacing w:line="240" w:lineRule="auto"/>
              <w:ind w:left="0"/>
              <w:rPr>
                <w:rFonts w:ascii="Polaris Book" w:eastAsiaTheme="minorHAnsi" w:hAnsi="Polaris Book" w:cstheme="minorHAnsi"/>
                <w:kern w:val="2"/>
                <w:sz w:val="20"/>
                <w:szCs w:val="20"/>
                <w:lang w:eastAsia="en-US"/>
                <w14:ligatures w14:val="standardContextual"/>
              </w:rPr>
            </w:pPr>
            <w:r w:rsidRPr="00FE308A">
              <w:rPr>
                <w:rFonts w:ascii="Polaris Book" w:eastAsiaTheme="minorHAnsi" w:hAnsi="Polaris Book" w:cstheme="minorHAnsi"/>
                <w:kern w:val="2"/>
                <w:sz w:val="20"/>
                <w:szCs w:val="20"/>
                <w:lang w:eastAsia="en-US"/>
                <w14:ligatures w14:val="standardContextual"/>
              </w:rPr>
              <w:t>Mini competition and Direct Award</w:t>
            </w:r>
          </w:p>
        </w:tc>
      </w:tr>
      <w:tr w:rsidR="00FE308A" w:rsidRPr="00FE308A" w14:paraId="0E680C19" w14:textId="77777777" w:rsidTr="00AB7D40">
        <w:tc>
          <w:tcPr>
            <w:tcW w:w="3005" w:type="dxa"/>
          </w:tcPr>
          <w:p w14:paraId="711EF90A" w14:textId="77777777" w:rsidR="00FE308A" w:rsidRPr="00FE308A" w:rsidRDefault="00FE308A" w:rsidP="00FE308A">
            <w:pPr>
              <w:numPr>
                <w:ilvl w:val="0"/>
                <w:numId w:val="13"/>
              </w:numPr>
              <w:adjustRightInd/>
              <w:spacing w:line="240" w:lineRule="auto"/>
              <w:ind w:left="0"/>
              <w:rPr>
                <w:rFonts w:ascii="Polaris Book" w:eastAsiaTheme="minorHAnsi" w:hAnsi="Polaris Book" w:cstheme="minorHAnsi"/>
                <w:kern w:val="2"/>
                <w:sz w:val="20"/>
                <w:szCs w:val="20"/>
                <w:lang w:eastAsia="en-US"/>
                <w14:ligatures w14:val="standardContextual"/>
              </w:rPr>
            </w:pPr>
            <w:r w:rsidRPr="00FE308A">
              <w:rPr>
                <w:rFonts w:ascii="Polaris Book" w:eastAsiaTheme="minorHAnsi" w:hAnsi="Polaris Book" w:cstheme="minorHAnsi"/>
                <w:kern w:val="2"/>
                <w:sz w:val="20"/>
                <w:szCs w:val="20"/>
                <w:lang w:eastAsia="en-US"/>
                <w14:ligatures w14:val="standardContextual"/>
              </w:rPr>
              <w:t>2</w:t>
            </w:r>
          </w:p>
        </w:tc>
        <w:tc>
          <w:tcPr>
            <w:tcW w:w="3005" w:type="dxa"/>
          </w:tcPr>
          <w:p w14:paraId="4C44F7E8" w14:textId="77777777" w:rsidR="00FE308A" w:rsidRPr="00FE308A" w:rsidRDefault="00FE308A" w:rsidP="00FE308A">
            <w:pPr>
              <w:numPr>
                <w:ilvl w:val="0"/>
                <w:numId w:val="13"/>
              </w:numPr>
              <w:adjustRightInd/>
              <w:spacing w:line="240" w:lineRule="auto"/>
              <w:ind w:left="0"/>
              <w:rPr>
                <w:rFonts w:ascii="Polaris Book" w:eastAsiaTheme="minorHAnsi" w:hAnsi="Polaris Book" w:cstheme="minorBidi"/>
                <w:kern w:val="2"/>
                <w:sz w:val="20"/>
                <w:szCs w:val="20"/>
                <w:lang w:eastAsia="en-US"/>
                <w14:ligatures w14:val="standardContextual"/>
              </w:rPr>
            </w:pPr>
            <w:r w:rsidRPr="00FE308A">
              <w:rPr>
                <w:rFonts w:ascii="Polaris Book" w:eastAsiaTheme="minorHAnsi" w:hAnsi="Polaris Book" w:cstheme="minorBidi"/>
                <w:kern w:val="2"/>
                <w:sz w:val="20"/>
                <w:szCs w:val="20"/>
                <w:lang w:eastAsia="en-US"/>
                <w14:ligatures w14:val="standardContextual"/>
              </w:rPr>
              <w:t>Social Media Marketing Agency</w:t>
            </w:r>
          </w:p>
          <w:p w14:paraId="0CE7621D" w14:textId="77777777" w:rsidR="00FE308A" w:rsidRPr="00FE308A" w:rsidRDefault="00FE308A" w:rsidP="00FE308A">
            <w:pPr>
              <w:numPr>
                <w:ilvl w:val="0"/>
                <w:numId w:val="13"/>
              </w:numPr>
              <w:adjustRightInd/>
              <w:spacing w:line="240" w:lineRule="auto"/>
              <w:ind w:left="0"/>
              <w:rPr>
                <w:rFonts w:ascii="Polaris Book" w:eastAsiaTheme="minorHAnsi" w:hAnsi="Polaris Book" w:cstheme="minorBidi"/>
                <w:kern w:val="2"/>
                <w:sz w:val="20"/>
                <w:szCs w:val="20"/>
                <w:lang w:eastAsia="en-US"/>
                <w14:ligatures w14:val="standardContextual"/>
              </w:rPr>
            </w:pPr>
          </w:p>
        </w:tc>
        <w:tc>
          <w:tcPr>
            <w:tcW w:w="3006" w:type="dxa"/>
          </w:tcPr>
          <w:p w14:paraId="23ABBC6B" w14:textId="77777777" w:rsidR="00FE308A" w:rsidRPr="00FE308A" w:rsidRDefault="00FE308A" w:rsidP="00FE308A">
            <w:pPr>
              <w:numPr>
                <w:ilvl w:val="0"/>
                <w:numId w:val="13"/>
              </w:numPr>
              <w:adjustRightInd/>
              <w:spacing w:line="240" w:lineRule="auto"/>
              <w:ind w:left="0"/>
              <w:rPr>
                <w:rFonts w:ascii="Polaris Book" w:eastAsiaTheme="minorHAnsi" w:hAnsi="Polaris Book" w:cstheme="minorHAnsi"/>
                <w:kern w:val="2"/>
                <w:sz w:val="20"/>
                <w:szCs w:val="20"/>
                <w:lang w:eastAsia="en-US"/>
                <w14:ligatures w14:val="standardContextual"/>
              </w:rPr>
            </w:pPr>
            <w:r w:rsidRPr="00FE308A">
              <w:rPr>
                <w:rFonts w:ascii="Polaris Book" w:eastAsiaTheme="minorHAnsi" w:hAnsi="Polaris Book" w:cstheme="minorHAnsi"/>
                <w:kern w:val="2"/>
                <w:sz w:val="20"/>
                <w:szCs w:val="20"/>
                <w:lang w:eastAsia="en-US"/>
                <w14:ligatures w14:val="standardContextual"/>
              </w:rPr>
              <w:t>Mini Competition and Direct Award</w:t>
            </w:r>
          </w:p>
        </w:tc>
      </w:tr>
      <w:tr w:rsidR="00FE308A" w:rsidRPr="00FE308A" w14:paraId="19A8FEF6" w14:textId="77777777" w:rsidTr="00AB7D40">
        <w:tc>
          <w:tcPr>
            <w:tcW w:w="3005" w:type="dxa"/>
          </w:tcPr>
          <w:p w14:paraId="48A4C98A" w14:textId="77777777" w:rsidR="00FE308A" w:rsidRPr="00FE308A" w:rsidRDefault="00FE308A" w:rsidP="00FE308A">
            <w:pPr>
              <w:numPr>
                <w:ilvl w:val="0"/>
                <w:numId w:val="13"/>
              </w:numPr>
              <w:adjustRightInd/>
              <w:spacing w:line="240" w:lineRule="auto"/>
              <w:ind w:left="0"/>
              <w:rPr>
                <w:rFonts w:ascii="Polaris Book" w:eastAsiaTheme="minorHAnsi" w:hAnsi="Polaris Book" w:cstheme="minorHAnsi"/>
                <w:kern w:val="2"/>
                <w:sz w:val="20"/>
                <w:szCs w:val="20"/>
                <w:lang w:eastAsia="en-US"/>
                <w14:ligatures w14:val="standardContextual"/>
              </w:rPr>
            </w:pPr>
            <w:r w:rsidRPr="00FE308A">
              <w:rPr>
                <w:rFonts w:ascii="Polaris Book" w:eastAsiaTheme="minorHAnsi" w:hAnsi="Polaris Book" w:cstheme="minorHAnsi"/>
                <w:kern w:val="2"/>
                <w:sz w:val="20"/>
                <w:szCs w:val="20"/>
                <w:lang w:eastAsia="en-US"/>
                <w14:ligatures w14:val="standardContextual"/>
              </w:rPr>
              <w:t>3</w:t>
            </w:r>
          </w:p>
        </w:tc>
        <w:tc>
          <w:tcPr>
            <w:tcW w:w="3005" w:type="dxa"/>
          </w:tcPr>
          <w:p w14:paraId="74D47E48" w14:textId="77777777" w:rsidR="00FE308A" w:rsidRPr="00FE308A" w:rsidRDefault="00FE308A" w:rsidP="00FE308A">
            <w:pPr>
              <w:numPr>
                <w:ilvl w:val="0"/>
                <w:numId w:val="13"/>
              </w:numPr>
              <w:adjustRightInd/>
              <w:spacing w:line="240" w:lineRule="auto"/>
              <w:ind w:left="0"/>
              <w:rPr>
                <w:rFonts w:ascii="Polaris Book" w:eastAsiaTheme="minorHAnsi" w:hAnsi="Polaris Book" w:cstheme="minorBidi"/>
                <w:kern w:val="2"/>
                <w:sz w:val="20"/>
                <w:szCs w:val="20"/>
                <w:lang w:eastAsia="en-US"/>
                <w14:ligatures w14:val="standardContextual"/>
              </w:rPr>
            </w:pPr>
            <w:r w:rsidRPr="00FE308A">
              <w:rPr>
                <w:rFonts w:ascii="Polaris Book" w:eastAsiaTheme="minorHAnsi" w:hAnsi="Polaris Book" w:cstheme="minorBidi"/>
                <w:kern w:val="2"/>
                <w:sz w:val="20"/>
                <w:szCs w:val="20"/>
                <w:lang w:eastAsia="en-US"/>
                <w14:ligatures w14:val="standardContextual"/>
              </w:rPr>
              <w:t>Digital (VR/CGI/Lead Generation) Agency</w:t>
            </w:r>
          </w:p>
        </w:tc>
        <w:tc>
          <w:tcPr>
            <w:tcW w:w="3006" w:type="dxa"/>
          </w:tcPr>
          <w:p w14:paraId="16FD977B" w14:textId="77777777" w:rsidR="00FE308A" w:rsidRPr="00FE308A" w:rsidRDefault="00FE308A" w:rsidP="00FE308A">
            <w:pPr>
              <w:numPr>
                <w:ilvl w:val="0"/>
                <w:numId w:val="13"/>
              </w:numPr>
              <w:adjustRightInd/>
              <w:spacing w:line="240" w:lineRule="auto"/>
              <w:ind w:left="0"/>
              <w:rPr>
                <w:rFonts w:ascii="Polaris Book" w:eastAsiaTheme="minorHAnsi" w:hAnsi="Polaris Book" w:cstheme="minorHAnsi"/>
                <w:kern w:val="2"/>
                <w:sz w:val="20"/>
                <w:szCs w:val="20"/>
                <w:lang w:eastAsia="en-US"/>
                <w14:ligatures w14:val="standardContextual"/>
              </w:rPr>
            </w:pPr>
            <w:r w:rsidRPr="00FE308A">
              <w:rPr>
                <w:rFonts w:ascii="Polaris Book" w:eastAsiaTheme="minorHAnsi" w:hAnsi="Polaris Book" w:cstheme="minorHAnsi"/>
                <w:kern w:val="2"/>
                <w:sz w:val="20"/>
                <w:szCs w:val="20"/>
                <w:lang w:eastAsia="en-US"/>
                <w14:ligatures w14:val="standardContextual"/>
              </w:rPr>
              <w:t>Mini Competition and Direct Award</w:t>
            </w:r>
          </w:p>
        </w:tc>
      </w:tr>
      <w:tr w:rsidR="00FE308A" w:rsidRPr="00FE308A" w14:paraId="41DAC408" w14:textId="77777777" w:rsidTr="00AB7D40">
        <w:trPr>
          <w:trHeight w:val="300"/>
        </w:trPr>
        <w:tc>
          <w:tcPr>
            <w:tcW w:w="3005" w:type="dxa"/>
          </w:tcPr>
          <w:p w14:paraId="0349DC77" w14:textId="77777777" w:rsidR="00FE308A" w:rsidRPr="00FE308A" w:rsidRDefault="00FE308A" w:rsidP="00FE308A">
            <w:pPr>
              <w:numPr>
                <w:ilvl w:val="0"/>
                <w:numId w:val="13"/>
              </w:numPr>
              <w:adjustRightInd/>
              <w:spacing w:line="240" w:lineRule="auto"/>
              <w:ind w:left="0"/>
              <w:rPr>
                <w:rFonts w:ascii="Polaris Book" w:eastAsiaTheme="minorHAnsi" w:hAnsi="Polaris Book" w:cstheme="minorBidi"/>
                <w:kern w:val="2"/>
                <w:sz w:val="20"/>
                <w:szCs w:val="20"/>
                <w:lang w:eastAsia="en-US"/>
                <w14:ligatures w14:val="standardContextual"/>
              </w:rPr>
            </w:pPr>
            <w:r w:rsidRPr="00FE308A">
              <w:rPr>
                <w:rFonts w:ascii="Polaris Book" w:eastAsiaTheme="minorHAnsi" w:hAnsi="Polaris Book" w:cstheme="minorBidi"/>
                <w:kern w:val="2"/>
                <w:sz w:val="20"/>
                <w:szCs w:val="20"/>
                <w:lang w:eastAsia="en-US"/>
                <w14:ligatures w14:val="standardContextual"/>
              </w:rPr>
              <w:t>4</w:t>
            </w:r>
          </w:p>
        </w:tc>
        <w:tc>
          <w:tcPr>
            <w:tcW w:w="3005" w:type="dxa"/>
          </w:tcPr>
          <w:p w14:paraId="439B8471" w14:textId="77777777" w:rsidR="00FE308A" w:rsidRPr="00FE308A" w:rsidRDefault="00FE308A" w:rsidP="00FE308A">
            <w:pPr>
              <w:numPr>
                <w:ilvl w:val="0"/>
                <w:numId w:val="13"/>
              </w:numPr>
              <w:adjustRightInd/>
              <w:spacing w:line="240" w:lineRule="auto"/>
              <w:ind w:left="0"/>
              <w:rPr>
                <w:rFonts w:ascii="Polaris Book" w:eastAsiaTheme="minorHAnsi" w:hAnsi="Polaris Book" w:cstheme="minorBidi"/>
                <w:kern w:val="2"/>
                <w:sz w:val="20"/>
                <w:szCs w:val="20"/>
                <w:lang w:eastAsia="en-US"/>
                <w14:ligatures w14:val="standardContextual"/>
              </w:rPr>
            </w:pPr>
            <w:r w:rsidRPr="00FE308A">
              <w:rPr>
                <w:rFonts w:ascii="Polaris Book" w:eastAsiaTheme="minorHAnsi" w:hAnsi="Polaris Book" w:cstheme="minorBidi"/>
                <w:kern w:val="2"/>
                <w:sz w:val="20"/>
                <w:szCs w:val="20"/>
                <w:lang w:eastAsia="en-US"/>
                <w14:ligatures w14:val="standardContextual"/>
              </w:rPr>
              <w:t>B2B PR Agency</w:t>
            </w:r>
          </w:p>
        </w:tc>
        <w:tc>
          <w:tcPr>
            <w:tcW w:w="3006" w:type="dxa"/>
          </w:tcPr>
          <w:p w14:paraId="4034BA45" w14:textId="77777777" w:rsidR="00FE308A" w:rsidRPr="00FE308A" w:rsidRDefault="00FE308A" w:rsidP="00FE308A">
            <w:pPr>
              <w:numPr>
                <w:ilvl w:val="0"/>
                <w:numId w:val="13"/>
              </w:numPr>
              <w:adjustRightInd/>
              <w:spacing w:line="240" w:lineRule="auto"/>
              <w:ind w:left="0"/>
              <w:rPr>
                <w:rFonts w:ascii="Polaris Book" w:eastAsiaTheme="minorHAnsi" w:hAnsi="Polaris Book" w:cstheme="minorBidi"/>
                <w:kern w:val="2"/>
                <w:sz w:val="20"/>
                <w:szCs w:val="20"/>
                <w:lang w:eastAsia="en-US"/>
                <w14:ligatures w14:val="standardContextual"/>
              </w:rPr>
            </w:pPr>
            <w:r w:rsidRPr="00FE308A">
              <w:rPr>
                <w:rFonts w:ascii="Polaris Book" w:eastAsiaTheme="minorHAnsi" w:hAnsi="Polaris Book" w:cstheme="minorBidi"/>
                <w:kern w:val="2"/>
                <w:sz w:val="20"/>
                <w:szCs w:val="20"/>
                <w:lang w:eastAsia="en-US"/>
                <w14:ligatures w14:val="standardContextual"/>
              </w:rPr>
              <w:t>Mini Competition and Direct Award</w:t>
            </w:r>
          </w:p>
        </w:tc>
      </w:tr>
      <w:tr w:rsidR="00FE308A" w:rsidRPr="00FE308A" w14:paraId="5CC57040" w14:textId="77777777" w:rsidTr="00AB7D40">
        <w:trPr>
          <w:trHeight w:val="300"/>
        </w:trPr>
        <w:tc>
          <w:tcPr>
            <w:tcW w:w="3005" w:type="dxa"/>
          </w:tcPr>
          <w:p w14:paraId="009F2E04" w14:textId="77777777" w:rsidR="00FE308A" w:rsidRPr="00FE308A" w:rsidRDefault="00FE308A" w:rsidP="00FE308A">
            <w:pPr>
              <w:numPr>
                <w:ilvl w:val="0"/>
                <w:numId w:val="13"/>
              </w:numPr>
              <w:adjustRightInd/>
              <w:spacing w:line="240" w:lineRule="auto"/>
              <w:ind w:left="0"/>
              <w:rPr>
                <w:rFonts w:ascii="Polaris Book" w:eastAsiaTheme="minorHAnsi" w:hAnsi="Polaris Book" w:cstheme="minorBidi"/>
                <w:kern w:val="2"/>
                <w:sz w:val="20"/>
                <w:szCs w:val="20"/>
                <w:lang w:eastAsia="en-US"/>
                <w14:ligatures w14:val="standardContextual"/>
              </w:rPr>
            </w:pPr>
            <w:r w:rsidRPr="00FE308A">
              <w:rPr>
                <w:rFonts w:ascii="Polaris Book" w:eastAsiaTheme="minorHAnsi" w:hAnsi="Polaris Book" w:cstheme="minorBidi"/>
                <w:kern w:val="2"/>
                <w:sz w:val="20"/>
                <w:szCs w:val="20"/>
                <w:lang w:eastAsia="en-US"/>
                <w14:ligatures w14:val="standardContextual"/>
              </w:rPr>
              <w:t>5</w:t>
            </w:r>
          </w:p>
        </w:tc>
        <w:tc>
          <w:tcPr>
            <w:tcW w:w="3005" w:type="dxa"/>
          </w:tcPr>
          <w:p w14:paraId="75B51163" w14:textId="77777777" w:rsidR="00FE308A" w:rsidRPr="00FE308A" w:rsidRDefault="00FE308A" w:rsidP="00FE308A">
            <w:pPr>
              <w:numPr>
                <w:ilvl w:val="0"/>
                <w:numId w:val="13"/>
              </w:numPr>
              <w:adjustRightInd/>
              <w:spacing w:line="240" w:lineRule="auto"/>
              <w:ind w:left="0"/>
              <w:rPr>
                <w:rFonts w:ascii="Polaris Book" w:eastAsiaTheme="minorHAnsi" w:hAnsi="Polaris Book" w:cstheme="minorBidi"/>
                <w:kern w:val="2"/>
                <w:sz w:val="20"/>
                <w:szCs w:val="20"/>
                <w:lang w:eastAsia="en-US"/>
                <w14:ligatures w14:val="standardContextual"/>
              </w:rPr>
            </w:pPr>
            <w:r w:rsidRPr="00FE308A">
              <w:rPr>
                <w:rFonts w:ascii="Polaris Book" w:eastAsiaTheme="minorHAnsi" w:hAnsi="Polaris Book" w:cstheme="minorBidi"/>
                <w:kern w:val="2"/>
                <w:sz w:val="20"/>
                <w:szCs w:val="20"/>
                <w:lang w:eastAsia="en-US"/>
                <w14:ligatures w14:val="standardContextual"/>
              </w:rPr>
              <w:t xml:space="preserve">Lead Generation </w:t>
            </w:r>
          </w:p>
        </w:tc>
        <w:tc>
          <w:tcPr>
            <w:tcW w:w="3006" w:type="dxa"/>
          </w:tcPr>
          <w:p w14:paraId="3E68FD2D" w14:textId="77777777" w:rsidR="00FE308A" w:rsidRPr="00FE308A" w:rsidRDefault="00FE308A" w:rsidP="00FE308A">
            <w:pPr>
              <w:numPr>
                <w:ilvl w:val="0"/>
                <w:numId w:val="13"/>
              </w:numPr>
              <w:adjustRightInd/>
              <w:spacing w:line="240" w:lineRule="auto"/>
              <w:ind w:left="0"/>
              <w:rPr>
                <w:rFonts w:ascii="Polaris Book" w:eastAsiaTheme="minorHAnsi" w:hAnsi="Polaris Book" w:cstheme="minorBidi"/>
                <w:kern w:val="2"/>
                <w:sz w:val="20"/>
                <w:szCs w:val="20"/>
                <w:lang w:eastAsia="en-US"/>
                <w14:ligatures w14:val="standardContextual"/>
              </w:rPr>
            </w:pPr>
            <w:r w:rsidRPr="00FE308A">
              <w:rPr>
                <w:rFonts w:ascii="Polaris Book" w:eastAsiaTheme="minorHAnsi" w:hAnsi="Polaris Book" w:cstheme="minorBidi"/>
                <w:kern w:val="2"/>
                <w:sz w:val="20"/>
                <w:szCs w:val="20"/>
                <w:lang w:eastAsia="en-US"/>
                <w14:ligatures w14:val="standardContextual"/>
              </w:rPr>
              <w:t>Mini Competition and Direct Award</w:t>
            </w:r>
          </w:p>
        </w:tc>
      </w:tr>
      <w:tr w:rsidR="005976DD" w:rsidRPr="00FE308A" w14:paraId="5369BDF0" w14:textId="77777777" w:rsidTr="00AB7D40">
        <w:trPr>
          <w:trHeight w:val="300"/>
        </w:trPr>
        <w:tc>
          <w:tcPr>
            <w:tcW w:w="3005" w:type="dxa"/>
          </w:tcPr>
          <w:p w14:paraId="3E9FD9FD" w14:textId="1AA881E6" w:rsidR="005976DD" w:rsidRPr="00FE308A" w:rsidRDefault="005976DD" w:rsidP="00FE308A">
            <w:pPr>
              <w:numPr>
                <w:ilvl w:val="0"/>
                <w:numId w:val="13"/>
              </w:numPr>
              <w:adjustRightInd/>
              <w:spacing w:line="240" w:lineRule="auto"/>
              <w:ind w:left="0"/>
              <w:rPr>
                <w:rFonts w:ascii="Polaris Book" w:eastAsiaTheme="minorHAnsi" w:hAnsi="Polaris Book" w:cstheme="minorBidi"/>
                <w:kern w:val="2"/>
                <w:sz w:val="20"/>
                <w:szCs w:val="20"/>
                <w:lang w:eastAsia="en-US"/>
                <w14:ligatures w14:val="standardContextual"/>
              </w:rPr>
            </w:pPr>
            <w:r>
              <w:rPr>
                <w:rFonts w:ascii="Polaris Book" w:eastAsiaTheme="minorHAnsi" w:hAnsi="Polaris Book" w:cstheme="minorBidi"/>
                <w:kern w:val="2"/>
                <w:sz w:val="20"/>
                <w:szCs w:val="20"/>
                <w:lang w:eastAsia="en-US"/>
                <w14:ligatures w14:val="standardContextual"/>
              </w:rPr>
              <w:t>6</w:t>
            </w:r>
          </w:p>
        </w:tc>
        <w:tc>
          <w:tcPr>
            <w:tcW w:w="3005" w:type="dxa"/>
          </w:tcPr>
          <w:p w14:paraId="157A9CA6" w14:textId="6540DC70" w:rsidR="005976DD" w:rsidRPr="00FE308A" w:rsidRDefault="005976DD" w:rsidP="00FE308A">
            <w:pPr>
              <w:numPr>
                <w:ilvl w:val="0"/>
                <w:numId w:val="13"/>
              </w:numPr>
              <w:adjustRightInd/>
              <w:spacing w:line="240" w:lineRule="auto"/>
              <w:ind w:left="0"/>
              <w:rPr>
                <w:rFonts w:ascii="Polaris Book" w:eastAsiaTheme="minorHAnsi" w:hAnsi="Polaris Book" w:cstheme="minorBidi"/>
                <w:kern w:val="2"/>
                <w:sz w:val="20"/>
                <w:szCs w:val="20"/>
                <w:lang w:eastAsia="en-US"/>
                <w14:ligatures w14:val="standardContextual"/>
              </w:rPr>
            </w:pPr>
            <w:r>
              <w:rPr>
                <w:rFonts w:ascii="Polaris Book" w:eastAsiaTheme="minorHAnsi" w:hAnsi="Polaris Book" w:cstheme="minorBidi"/>
                <w:kern w:val="2"/>
                <w:sz w:val="20"/>
                <w:szCs w:val="20"/>
                <w:lang w:eastAsia="en-US"/>
                <w14:ligatures w14:val="standardContextual"/>
              </w:rPr>
              <w:t>Commercialisation</w:t>
            </w:r>
          </w:p>
        </w:tc>
        <w:tc>
          <w:tcPr>
            <w:tcW w:w="3006" w:type="dxa"/>
          </w:tcPr>
          <w:p w14:paraId="1BD848B3" w14:textId="0A38DB9A" w:rsidR="005976DD" w:rsidRPr="00FE308A" w:rsidRDefault="005976DD" w:rsidP="00FE308A">
            <w:pPr>
              <w:numPr>
                <w:ilvl w:val="0"/>
                <w:numId w:val="13"/>
              </w:numPr>
              <w:adjustRightInd/>
              <w:spacing w:line="240" w:lineRule="auto"/>
              <w:ind w:left="0"/>
              <w:rPr>
                <w:rFonts w:ascii="Polaris Book" w:eastAsiaTheme="minorHAnsi" w:hAnsi="Polaris Book" w:cstheme="minorBidi"/>
                <w:kern w:val="2"/>
                <w:sz w:val="20"/>
                <w:szCs w:val="20"/>
                <w:lang w:eastAsia="en-US"/>
                <w14:ligatures w14:val="standardContextual"/>
              </w:rPr>
            </w:pPr>
            <w:r>
              <w:rPr>
                <w:rFonts w:ascii="Polaris Book" w:eastAsiaTheme="minorHAnsi" w:hAnsi="Polaris Book" w:cstheme="minorBidi"/>
                <w:kern w:val="2"/>
                <w:sz w:val="20"/>
                <w:szCs w:val="20"/>
                <w:lang w:eastAsia="en-US"/>
                <w14:ligatures w14:val="standardContextual"/>
              </w:rPr>
              <w:t>Mini Competition and Direct Award</w:t>
            </w:r>
          </w:p>
        </w:tc>
      </w:tr>
    </w:tbl>
    <w:p w14:paraId="7C674965" w14:textId="77777777" w:rsidR="00FE308A" w:rsidRDefault="00FE308A" w:rsidP="001F5CA8">
      <w:pPr>
        <w:pStyle w:val="Body1"/>
        <w:ind w:left="0"/>
        <w:rPr>
          <w:b/>
          <w:bCs/>
        </w:rPr>
      </w:pPr>
    </w:p>
    <w:p w14:paraId="065ABFE9" w14:textId="77777777" w:rsidR="00FE308A" w:rsidRDefault="00FE308A" w:rsidP="001F5CA8">
      <w:pPr>
        <w:pStyle w:val="Body1"/>
        <w:ind w:left="0"/>
        <w:rPr>
          <w:b/>
          <w:bCs/>
        </w:rPr>
      </w:pPr>
    </w:p>
    <w:p w14:paraId="106A5F10" w14:textId="1EF53670" w:rsidR="00D6772C" w:rsidRPr="003D39C5" w:rsidRDefault="00000000" w:rsidP="00DC189C">
      <w:pPr>
        <w:pStyle w:val="Level1"/>
        <w:keepNext/>
        <w:numPr>
          <w:ilvl w:val="0"/>
          <w:numId w:val="0"/>
        </w:numPr>
        <w:tabs>
          <w:tab w:val="left" w:pos="2320"/>
        </w:tabs>
        <w:rPr>
          <w:sz w:val="22"/>
          <w:szCs w:val="22"/>
        </w:rPr>
      </w:pPr>
      <w:r w:rsidRPr="003D39C5">
        <w:rPr>
          <w:rStyle w:val="Level1asheadingtext"/>
          <w:sz w:val="22"/>
          <w:szCs w:val="22"/>
        </w:rPr>
        <w:lastRenderedPageBreak/>
        <w:t xml:space="preserve">Form of </w:t>
      </w:r>
      <w:r w:rsidR="004B7149">
        <w:rPr>
          <w:rStyle w:val="Level1asheadingtext"/>
          <w:sz w:val="22"/>
          <w:szCs w:val="22"/>
        </w:rPr>
        <w:t>Framework Agreement</w:t>
      </w:r>
      <w:r w:rsidR="00064563">
        <w:rPr>
          <w:rStyle w:val="Level1asheadingtext"/>
          <w:sz w:val="22"/>
          <w:szCs w:val="22"/>
        </w:rPr>
        <w:tab/>
      </w:r>
    </w:p>
    <w:p w14:paraId="5BCD90BF" w14:textId="4B8EA748" w:rsidR="00D6772C" w:rsidRDefault="00000000" w:rsidP="00D6772C">
      <w:pPr>
        <w:pStyle w:val="Level2"/>
        <w:numPr>
          <w:ilvl w:val="1"/>
          <w:numId w:val="0"/>
        </w:numPr>
        <w:ind w:left="992" w:hanging="992"/>
      </w:pPr>
      <w:r>
        <w:t xml:space="preserve">1.6     </w:t>
      </w:r>
      <w:r>
        <w:tab/>
      </w:r>
      <w:r w:rsidR="00A948E5">
        <w:t>Any</w:t>
      </w:r>
      <w:r>
        <w:t xml:space="preserve"> contract</w:t>
      </w:r>
      <w:r w:rsidR="00A948E5">
        <w:t xml:space="preserve"> that The Crown Estate </w:t>
      </w:r>
      <w:proofErr w:type="gramStart"/>
      <w:r w:rsidR="00A948E5">
        <w:t>enters into</w:t>
      </w:r>
      <w:proofErr w:type="gramEnd"/>
      <w:r>
        <w:t xml:space="preserve"> with the successful </w:t>
      </w:r>
      <w:r w:rsidR="00A948E5">
        <w:t>Tenderer</w:t>
      </w:r>
      <w:r>
        <w:t xml:space="preserve">(s) </w:t>
      </w:r>
      <w:r w:rsidR="00A948E5">
        <w:t>will</w:t>
      </w:r>
      <w:r>
        <w:t xml:space="preserve"> be on </w:t>
      </w:r>
      <w:r w:rsidRPr="00DC189C">
        <w:t>The Crown Estate T&amp;Cs</w:t>
      </w:r>
      <w:r>
        <w:t xml:space="preserve"> (the </w:t>
      </w:r>
      <w:r w:rsidR="00597A56">
        <w:rPr>
          <w:b/>
          <w:bCs/>
        </w:rPr>
        <w:t xml:space="preserve">Framework </w:t>
      </w:r>
      <w:r w:rsidR="001765F1">
        <w:rPr>
          <w:b/>
          <w:bCs/>
        </w:rPr>
        <w:t>Agreement</w:t>
      </w:r>
      <w:r>
        <w:t xml:space="preserve">). The form of </w:t>
      </w:r>
      <w:r w:rsidR="001765F1">
        <w:t>the Framework Agreement</w:t>
      </w:r>
      <w:r>
        <w:t xml:space="preserve"> is set out on the </w:t>
      </w:r>
      <w:r w:rsidR="00064563">
        <w:t xml:space="preserve">Tender </w:t>
      </w:r>
      <w:r>
        <w:t xml:space="preserve">Portal. </w:t>
      </w:r>
      <w:r w:rsidR="00590F10">
        <w:t>As noted a</w:t>
      </w:r>
      <w:r w:rsidR="00283224">
        <w:t xml:space="preserve">t </w:t>
      </w:r>
      <w:r w:rsidR="00C54148">
        <w:t xml:space="preserve">paragraph </w:t>
      </w:r>
      <w:r w:rsidR="00283224">
        <w:t>2.</w:t>
      </w:r>
      <w:r w:rsidR="00D72728">
        <w:t>51</w:t>
      </w:r>
      <w:r w:rsidR="00590F10">
        <w:t xml:space="preserve"> The Crown Estate reserves the right not to award</w:t>
      </w:r>
      <w:r w:rsidR="00B34301">
        <w:t xml:space="preserve"> the Framework Agreement</w:t>
      </w:r>
      <w:r w:rsidR="00590F10">
        <w:t>.</w:t>
      </w:r>
    </w:p>
    <w:p w14:paraId="6BAD3120" w14:textId="5A86F5CD" w:rsidR="004E770D" w:rsidRDefault="00000000" w:rsidP="004E770D">
      <w:pPr>
        <w:pStyle w:val="Level2"/>
        <w:numPr>
          <w:ilvl w:val="1"/>
          <w:numId w:val="0"/>
        </w:numPr>
        <w:ind w:left="992" w:hanging="992"/>
      </w:pPr>
      <w:r>
        <w:t>1.7</w:t>
      </w:r>
      <w:r>
        <w:tab/>
        <w:t>The</w:t>
      </w:r>
      <w:r w:rsidR="001765F1">
        <w:t xml:space="preserve"> </w:t>
      </w:r>
      <w:r w:rsidR="00D3536E">
        <w:t>Fr</w:t>
      </w:r>
      <w:r w:rsidR="001765F1">
        <w:t xml:space="preserve">amework </w:t>
      </w:r>
      <w:r w:rsidR="00D3536E">
        <w:t>A</w:t>
      </w:r>
      <w:r w:rsidR="001765F1">
        <w:t>greement</w:t>
      </w:r>
      <w:r>
        <w:t xml:space="preserve"> will be for a term of </w:t>
      </w:r>
      <w:r w:rsidR="00C66E61" w:rsidRPr="005976DD">
        <w:t>4 (four) year</w:t>
      </w:r>
      <w:r w:rsidR="00F65A2C" w:rsidRPr="005976DD">
        <w:t>s</w:t>
      </w:r>
      <w:r>
        <w:t xml:space="preserve"> </w:t>
      </w:r>
      <w:r w:rsidRPr="00EB21EF">
        <w:t xml:space="preserve">(the </w:t>
      </w:r>
      <w:r w:rsidRPr="00EB21EF">
        <w:rPr>
          <w:b/>
          <w:bCs/>
        </w:rPr>
        <w:t>Term</w:t>
      </w:r>
      <w:r w:rsidRPr="00EB21EF">
        <w:t>)</w:t>
      </w:r>
      <w:r>
        <w:t>.</w:t>
      </w:r>
    </w:p>
    <w:p w14:paraId="1EC77D3D" w14:textId="231ADD6D" w:rsidR="004E770D" w:rsidRPr="004E770D" w:rsidRDefault="00000000" w:rsidP="00B34301">
      <w:pPr>
        <w:pStyle w:val="Body2"/>
      </w:pPr>
      <w:r>
        <w:t>Where The Crown Estate intends to award a Call-Off Contract under the Framework</w:t>
      </w:r>
      <w:r w:rsidR="00D3536E">
        <w:t xml:space="preserve"> Agr</w:t>
      </w:r>
      <w:r w:rsidR="00B34301">
        <w:t>e</w:t>
      </w:r>
      <w:r w:rsidR="00D3536E">
        <w:t>ement</w:t>
      </w:r>
      <w:r>
        <w:t xml:space="preserve">, it will either carry out a further competition or make a direct award without further competition in accordance with </w:t>
      </w:r>
      <w:r w:rsidR="005976DD">
        <w:t xml:space="preserve">Schedule </w:t>
      </w:r>
      <w:r w:rsidR="005976DD" w:rsidRPr="005976DD">
        <w:t>4</w:t>
      </w:r>
      <w:r w:rsidRPr="005976DD">
        <w:t xml:space="preserve"> of the Framework Agreement which sets out the call-off procedure</w:t>
      </w:r>
      <w:r w:rsidR="00684363" w:rsidRPr="005976DD">
        <w:t>s</w:t>
      </w:r>
      <w:r w:rsidRPr="005976DD">
        <w:t>.</w:t>
      </w:r>
    </w:p>
    <w:p w14:paraId="6D8131D0" w14:textId="7078935D" w:rsidR="00D6772C" w:rsidRDefault="002B0926" w:rsidP="00D6772C">
      <w:pPr>
        <w:pStyle w:val="Body2"/>
      </w:pPr>
      <w:r w:rsidRPr="005976DD">
        <w:t xml:space="preserve">The </w:t>
      </w:r>
      <w:r w:rsidR="001765F1" w:rsidRPr="005976DD">
        <w:t>Framework Agreement (and Call Off Terms)</w:t>
      </w:r>
      <w:r w:rsidRPr="005976DD">
        <w:t xml:space="preserve"> are non-negotiable and by submitting a Tender the Tenderer is accepting</w:t>
      </w:r>
      <w:r w:rsidR="00590F10" w:rsidRPr="005976DD">
        <w:t xml:space="preserve"> </w:t>
      </w:r>
      <w:r w:rsidR="005976DD" w:rsidRPr="005976DD">
        <w:t>the Framework</w:t>
      </w:r>
      <w:r w:rsidR="004E770D" w:rsidRPr="005976DD">
        <w:t xml:space="preserve"> Agreement and Call Off Terms</w:t>
      </w:r>
      <w:r w:rsidR="00DC189C" w:rsidRPr="005976DD">
        <w:t>.</w:t>
      </w:r>
      <w:r w:rsidRPr="005976DD">
        <w:t xml:space="preserve"> </w:t>
      </w:r>
    </w:p>
    <w:p w14:paraId="421D4289" w14:textId="7F3638B9" w:rsidR="00B00A94" w:rsidRPr="00DC006D" w:rsidRDefault="00B00A94" w:rsidP="00D6772C">
      <w:pPr>
        <w:pStyle w:val="Body2"/>
      </w:pPr>
      <w:r>
        <w:t>With regards to Social Value KPIs</w:t>
      </w:r>
      <w:r w:rsidR="00DF0A8E">
        <w:t>. The Framework Agreement will contain the Social Value KPIs as detailed in the ITT</w:t>
      </w:r>
      <w:r w:rsidR="00563010">
        <w:t xml:space="preserve">. Where Call Off is made either under further competition or direct award if this falls above the </w:t>
      </w:r>
      <w:proofErr w:type="gramStart"/>
      <w:r w:rsidR="00563010">
        <w:t>threshold</w:t>
      </w:r>
      <w:proofErr w:type="gramEnd"/>
      <w:r w:rsidR="00563010">
        <w:t xml:space="preserve"> then the Social Value parameters (KPIs) as identified will then be applied.</w:t>
      </w:r>
    </w:p>
    <w:p w14:paraId="1060D9E6" w14:textId="77777777" w:rsidR="00D6772C" w:rsidRPr="003D39C5" w:rsidRDefault="00000000" w:rsidP="00D6772C">
      <w:pPr>
        <w:pStyle w:val="Level1"/>
        <w:keepNext/>
        <w:numPr>
          <w:ilvl w:val="0"/>
          <w:numId w:val="0"/>
        </w:numPr>
        <w:rPr>
          <w:rStyle w:val="Level1asheadingtext"/>
          <w:sz w:val="22"/>
          <w:szCs w:val="22"/>
        </w:rPr>
      </w:pPr>
      <w:r w:rsidRPr="003D39C5">
        <w:rPr>
          <w:rStyle w:val="Level1asheadingtext"/>
          <w:sz w:val="22"/>
          <w:szCs w:val="22"/>
        </w:rPr>
        <w:t>Key Deadlines</w:t>
      </w:r>
    </w:p>
    <w:p w14:paraId="6E93FE3B" w14:textId="286A22D6" w:rsidR="00D6772C" w:rsidRPr="004411F0" w:rsidRDefault="00000000" w:rsidP="00096380">
      <w:pPr>
        <w:pStyle w:val="Level1"/>
        <w:keepNext/>
        <w:numPr>
          <w:ilvl w:val="0"/>
          <w:numId w:val="0"/>
        </w:numPr>
        <w:ind w:left="990" w:hanging="990"/>
      </w:pPr>
      <w:r w:rsidRPr="00C54148">
        <w:rPr>
          <w:rStyle w:val="Level1asheadingtext"/>
          <w:b w:val="0"/>
          <w:bCs w:val="0"/>
        </w:rPr>
        <w:t>1.8</w:t>
      </w:r>
      <w:r w:rsidRPr="004411F0">
        <w:tab/>
        <w:t xml:space="preserve">Tenders must be submitted as set out in this ITT and returned to The Crown Estate via the </w:t>
      </w:r>
      <w:r w:rsidR="00296A7F" w:rsidRPr="004411F0">
        <w:t>Tender Portal</w:t>
      </w:r>
      <w:r w:rsidRPr="004411F0">
        <w:t xml:space="preserve"> as set out in </w:t>
      </w:r>
      <w:r w:rsidR="00DC189C" w:rsidRPr="004411F0">
        <w:t>S</w:t>
      </w:r>
      <w:r w:rsidRPr="004411F0">
        <w:t xml:space="preserve">ection 2 to this ITT and is to be received no later </w:t>
      </w:r>
      <w:r w:rsidRPr="00096380">
        <w:t xml:space="preserve">than </w:t>
      </w:r>
      <w:r w:rsidR="00E7012D" w:rsidRPr="00096380">
        <w:rPr>
          <w:b/>
          <w:bCs/>
          <w:color w:val="000000" w:themeColor="text1"/>
        </w:rPr>
        <w:t>12</w:t>
      </w:r>
      <w:r w:rsidRPr="00096380">
        <w:rPr>
          <w:b/>
          <w:bCs/>
          <w:color w:val="000000" w:themeColor="text1"/>
        </w:rPr>
        <w:t>:00</w:t>
      </w:r>
      <w:r w:rsidR="00E7012D" w:rsidRPr="00096380">
        <w:rPr>
          <w:b/>
          <w:bCs/>
          <w:color w:val="000000" w:themeColor="text1"/>
        </w:rPr>
        <w:t xml:space="preserve"> midday</w:t>
      </w:r>
      <w:r w:rsidRPr="00096380">
        <w:rPr>
          <w:b/>
          <w:bCs/>
          <w:color w:val="000000" w:themeColor="text1"/>
        </w:rPr>
        <w:t xml:space="preserve"> on </w:t>
      </w:r>
      <w:r w:rsidR="00096380" w:rsidRPr="00096380">
        <w:rPr>
          <w:b/>
          <w:bCs/>
          <w:color w:val="000000" w:themeColor="text1"/>
        </w:rPr>
        <w:t>6</w:t>
      </w:r>
      <w:r w:rsidR="00096380" w:rsidRPr="00096380">
        <w:rPr>
          <w:b/>
          <w:bCs/>
          <w:color w:val="000000" w:themeColor="text1"/>
          <w:vertAlign w:val="superscript"/>
        </w:rPr>
        <w:t>th</w:t>
      </w:r>
      <w:r w:rsidR="00096380" w:rsidRPr="00096380">
        <w:rPr>
          <w:b/>
          <w:bCs/>
          <w:color w:val="000000" w:themeColor="text1"/>
        </w:rPr>
        <w:t xml:space="preserve"> March 2025</w:t>
      </w:r>
      <w:r w:rsidRPr="00096380">
        <w:rPr>
          <w:color w:val="000000" w:themeColor="text1"/>
        </w:rPr>
        <w:t xml:space="preserve"> </w:t>
      </w:r>
      <w:r w:rsidRPr="004411F0">
        <w:t xml:space="preserve">(the </w:t>
      </w:r>
      <w:r w:rsidR="006A04A3">
        <w:t>“</w:t>
      </w:r>
      <w:r w:rsidRPr="009F0BF3">
        <w:rPr>
          <w:b/>
          <w:bCs/>
        </w:rPr>
        <w:t>Submission Deadline</w:t>
      </w:r>
      <w:r w:rsidR="006A04A3">
        <w:t>”</w:t>
      </w:r>
      <w:r w:rsidRPr="004411F0">
        <w:t xml:space="preserve">). </w:t>
      </w:r>
    </w:p>
    <w:p w14:paraId="436C8DEE" w14:textId="74D5E3AF" w:rsidR="00D6772C" w:rsidRPr="009F1FF9" w:rsidRDefault="00000000" w:rsidP="004411F0">
      <w:pPr>
        <w:pStyle w:val="Body1"/>
        <w:tabs>
          <w:tab w:val="clear" w:pos="1700"/>
          <w:tab w:val="left" w:pos="993"/>
        </w:tabs>
        <w:spacing w:after="0" w:line="240" w:lineRule="auto"/>
        <w:ind w:left="851" w:right="-188" w:hanging="851"/>
      </w:pPr>
      <w:r w:rsidRPr="00C54148">
        <w:rPr>
          <w:rStyle w:val="Level1asheadingtext"/>
          <w:b w:val="0"/>
          <w:bCs w:val="0"/>
        </w:rPr>
        <w:t>1.9</w:t>
      </w:r>
      <w:r>
        <w:rPr>
          <w:rStyle w:val="Level1asheadingtext"/>
        </w:rPr>
        <w:t xml:space="preserve">          </w:t>
      </w:r>
      <w:r>
        <w:t xml:space="preserve">The closing date for clarifications to be raised will be </w:t>
      </w:r>
      <w:r w:rsidR="00E7012D" w:rsidRPr="00096380">
        <w:rPr>
          <w:b/>
          <w:bCs/>
        </w:rPr>
        <w:t>12</w:t>
      </w:r>
      <w:r w:rsidRPr="00096380">
        <w:rPr>
          <w:b/>
          <w:bCs/>
        </w:rPr>
        <w:t xml:space="preserve">:00 </w:t>
      </w:r>
      <w:r w:rsidR="00E7012D" w:rsidRPr="00096380">
        <w:rPr>
          <w:b/>
          <w:bCs/>
        </w:rPr>
        <w:t>midday</w:t>
      </w:r>
      <w:r w:rsidRPr="00096380">
        <w:rPr>
          <w:b/>
          <w:bCs/>
        </w:rPr>
        <w:t xml:space="preserve"> on </w:t>
      </w:r>
      <w:r w:rsidR="00096380" w:rsidRPr="00096380">
        <w:rPr>
          <w:b/>
          <w:bCs/>
        </w:rPr>
        <w:t>28</w:t>
      </w:r>
      <w:r w:rsidR="00096380" w:rsidRPr="00096380">
        <w:rPr>
          <w:b/>
          <w:bCs/>
          <w:vertAlign w:val="superscript"/>
        </w:rPr>
        <w:t>th</w:t>
      </w:r>
      <w:r w:rsidR="00096380" w:rsidRPr="00096380">
        <w:rPr>
          <w:b/>
          <w:bCs/>
        </w:rPr>
        <w:t xml:space="preserve"> February 2025</w:t>
      </w:r>
      <w:r w:rsidRPr="00096380">
        <w:rPr>
          <w:b/>
          <w:bCs/>
        </w:rPr>
        <w:t>.</w:t>
      </w:r>
      <w:r w:rsidR="004411F0" w:rsidRPr="00096380">
        <w:rPr>
          <w:rStyle w:val="CommentReference"/>
        </w:rPr>
        <w:t xml:space="preserve"> </w:t>
      </w:r>
      <w:r w:rsidR="004411F0" w:rsidRPr="00096380">
        <w:rPr>
          <w:rStyle w:val="CommentReference"/>
          <w:sz w:val="21"/>
          <w:szCs w:val="21"/>
        </w:rPr>
        <w:t xml:space="preserve">Any </w:t>
      </w:r>
      <w:r w:rsidRPr="00096380">
        <w:t>clarification questions raised following this time and date will not be answered</w:t>
      </w:r>
      <w:r w:rsidRPr="009F1FF9">
        <w:t xml:space="preserve">. </w:t>
      </w:r>
      <w:r w:rsidR="00C54148" w:rsidRPr="00C54148">
        <w:t xml:space="preserve"> </w:t>
      </w:r>
      <w:r w:rsidR="00C54148">
        <w:t xml:space="preserve">The Crown Estate will seek to respond to all clarification questions within a reasonable time having regard to the nature, extent and availability of the information requested. In any event, The Crown Estate will respond to all clarification questions by no later than </w:t>
      </w:r>
      <w:r w:rsidR="005976DD">
        <w:t>3</w:t>
      </w:r>
      <w:r w:rsidR="00C54148">
        <w:t xml:space="preserve"> days prior to </w:t>
      </w:r>
      <w:r w:rsidR="00767CFD">
        <w:t xml:space="preserve">the </w:t>
      </w:r>
      <w:r w:rsidR="00C54148">
        <w:t>Submission Deadline.</w:t>
      </w:r>
    </w:p>
    <w:p w14:paraId="3768B6D1" w14:textId="77777777" w:rsidR="00096AE4" w:rsidRDefault="00096AE4" w:rsidP="00D6772C">
      <w:pPr>
        <w:pStyle w:val="Level1"/>
        <w:numPr>
          <w:ilvl w:val="0"/>
          <w:numId w:val="0"/>
        </w:numPr>
        <w:rPr>
          <w:rStyle w:val="Level1asheadingtext"/>
        </w:rPr>
      </w:pPr>
    </w:p>
    <w:p w14:paraId="36D83710" w14:textId="69D8A617" w:rsidR="00D6772C" w:rsidRDefault="00000000" w:rsidP="00D6772C">
      <w:pPr>
        <w:pStyle w:val="Level1"/>
        <w:numPr>
          <w:ilvl w:val="0"/>
          <w:numId w:val="0"/>
        </w:numPr>
      </w:pPr>
      <w:r w:rsidRPr="0195447E">
        <w:rPr>
          <w:rStyle w:val="Level1asheadingtext"/>
        </w:rPr>
        <w:t>Indicative Procurement Timetable</w:t>
      </w:r>
    </w:p>
    <w:p w14:paraId="01617E9F" w14:textId="3AB45836" w:rsidR="00D6772C" w:rsidRDefault="00000000" w:rsidP="00B33844">
      <w:pPr>
        <w:pStyle w:val="Level2"/>
        <w:numPr>
          <w:ilvl w:val="1"/>
          <w:numId w:val="0"/>
        </w:numPr>
        <w:ind w:left="992" w:hanging="992"/>
      </w:pPr>
      <w:r>
        <w:t>1.1</w:t>
      </w:r>
      <w:r w:rsidR="00261516">
        <w:t>0</w:t>
      </w:r>
      <w:r>
        <w:tab/>
        <w:t>Tenderers should note the key dates in the following timetable.</w:t>
      </w:r>
    </w:p>
    <w:tbl>
      <w:tblPr>
        <w:tblpPr w:leftFromText="180" w:rightFromText="180" w:vertAnchor="text" w:horzAnchor="margin" w:tblpXSpec="right" w:tblpY="1"/>
        <w:tblW w:w="8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514"/>
        <w:gridCol w:w="3720"/>
      </w:tblGrid>
      <w:tr w:rsidR="00AE3FFE" w14:paraId="3D31BA57" w14:textId="77777777" w:rsidTr="00B33844">
        <w:trPr>
          <w:tblHeader/>
        </w:trPr>
        <w:tc>
          <w:tcPr>
            <w:tcW w:w="4514" w:type="dxa"/>
            <w:shd w:val="clear" w:color="auto" w:fill="CCCCCC"/>
            <w:vAlign w:val="center"/>
          </w:tcPr>
          <w:p w14:paraId="14434719" w14:textId="77777777" w:rsidR="00D6772C" w:rsidRPr="00B41345" w:rsidRDefault="00D6772C" w:rsidP="00C75722">
            <w:pPr>
              <w:pStyle w:val="Normal1"/>
              <w:jc w:val="center"/>
              <w:rPr>
                <w:rFonts w:ascii="Arial" w:hAnsi="Arial" w:cs="Arial"/>
                <w:b/>
                <w:sz w:val="20"/>
                <w:szCs w:val="20"/>
              </w:rPr>
            </w:pPr>
          </w:p>
          <w:p w14:paraId="740B396F" w14:textId="33A8EE67" w:rsidR="00D6772C" w:rsidRPr="00B41345" w:rsidRDefault="00C54148" w:rsidP="00C75722">
            <w:pPr>
              <w:pStyle w:val="Normal1"/>
              <w:jc w:val="center"/>
              <w:rPr>
                <w:rFonts w:ascii="Arial" w:hAnsi="Arial" w:cs="Arial"/>
                <w:b/>
                <w:sz w:val="20"/>
                <w:szCs w:val="20"/>
              </w:rPr>
            </w:pPr>
            <w:r>
              <w:rPr>
                <w:rFonts w:ascii="Arial" w:hAnsi="Arial" w:cs="Arial"/>
                <w:b/>
                <w:sz w:val="20"/>
                <w:szCs w:val="20"/>
              </w:rPr>
              <w:t>Activity</w:t>
            </w:r>
          </w:p>
          <w:p w14:paraId="6DA75B3C" w14:textId="77777777" w:rsidR="00D6772C" w:rsidRPr="00B41345" w:rsidRDefault="00D6772C" w:rsidP="00C75722">
            <w:pPr>
              <w:pStyle w:val="Normal1"/>
              <w:jc w:val="center"/>
              <w:rPr>
                <w:rFonts w:ascii="Arial" w:hAnsi="Arial" w:cs="Arial"/>
                <w:b/>
                <w:sz w:val="20"/>
                <w:szCs w:val="20"/>
              </w:rPr>
            </w:pPr>
          </w:p>
        </w:tc>
        <w:tc>
          <w:tcPr>
            <w:tcW w:w="3720" w:type="dxa"/>
            <w:shd w:val="clear" w:color="auto" w:fill="CCCCCC"/>
            <w:vAlign w:val="center"/>
          </w:tcPr>
          <w:p w14:paraId="4863F16D" w14:textId="59C36084" w:rsidR="00D6772C" w:rsidRPr="00B41345" w:rsidRDefault="00000000" w:rsidP="00C75722">
            <w:pPr>
              <w:pStyle w:val="Normal1"/>
              <w:jc w:val="center"/>
              <w:rPr>
                <w:rFonts w:ascii="Arial" w:hAnsi="Arial" w:cs="Arial"/>
                <w:b/>
                <w:sz w:val="20"/>
                <w:szCs w:val="20"/>
              </w:rPr>
            </w:pPr>
            <w:r>
              <w:rPr>
                <w:rFonts w:ascii="Arial" w:hAnsi="Arial" w:cs="Arial"/>
                <w:b/>
                <w:sz w:val="20"/>
                <w:szCs w:val="20"/>
              </w:rPr>
              <w:t xml:space="preserve"> Dates</w:t>
            </w:r>
          </w:p>
        </w:tc>
      </w:tr>
      <w:tr w:rsidR="00AE3FFE" w14:paraId="23BA5750" w14:textId="77777777" w:rsidTr="1AA9D099">
        <w:tc>
          <w:tcPr>
            <w:tcW w:w="4514" w:type="dxa"/>
            <w:vAlign w:val="center"/>
          </w:tcPr>
          <w:p w14:paraId="1A72484F" w14:textId="77777777" w:rsidR="004411F0" w:rsidRPr="00B41345" w:rsidRDefault="004411F0" w:rsidP="00C75722">
            <w:pPr>
              <w:pStyle w:val="Normal1"/>
              <w:jc w:val="center"/>
              <w:rPr>
                <w:rFonts w:ascii="Arial" w:hAnsi="Arial" w:cs="Arial"/>
                <w:b/>
                <w:sz w:val="20"/>
                <w:szCs w:val="20"/>
              </w:rPr>
            </w:pPr>
          </w:p>
          <w:p w14:paraId="51DC9BDF" w14:textId="77777777" w:rsidR="00D6772C" w:rsidRDefault="00000000" w:rsidP="00C75722">
            <w:pPr>
              <w:pStyle w:val="Normal1"/>
              <w:jc w:val="center"/>
              <w:rPr>
                <w:rFonts w:ascii="Arial" w:hAnsi="Arial" w:cs="Arial"/>
                <w:sz w:val="20"/>
                <w:szCs w:val="20"/>
              </w:rPr>
            </w:pPr>
            <w:r w:rsidRPr="00B41345">
              <w:rPr>
                <w:rFonts w:ascii="Arial" w:hAnsi="Arial" w:cs="Arial"/>
                <w:sz w:val="20"/>
                <w:szCs w:val="20"/>
              </w:rPr>
              <w:t>Publication of Invitation to Tender/ Find a Tender Notice/ Contracts Finder Notice</w:t>
            </w:r>
          </w:p>
          <w:p w14:paraId="1754A41D" w14:textId="77777777" w:rsidR="00D6772C" w:rsidRPr="00B41345" w:rsidRDefault="00D6772C" w:rsidP="00C75722">
            <w:pPr>
              <w:pStyle w:val="Normal1"/>
              <w:jc w:val="center"/>
              <w:rPr>
                <w:rFonts w:ascii="Arial" w:hAnsi="Arial" w:cs="Arial"/>
                <w:sz w:val="20"/>
                <w:szCs w:val="20"/>
              </w:rPr>
            </w:pPr>
          </w:p>
        </w:tc>
        <w:tc>
          <w:tcPr>
            <w:tcW w:w="3720" w:type="dxa"/>
            <w:vAlign w:val="center"/>
          </w:tcPr>
          <w:p w14:paraId="2528A7CE" w14:textId="0E83CEDF" w:rsidR="00D6772C" w:rsidRPr="00B41345" w:rsidRDefault="005A7D41" w:rsidP="00C75722">
            <w:pPr>
              <w:pStyle w:val="Normal1"/>
              <w:jc w:val="center"/>
              <w:rPr>
                <w:rFonts w:ascii="Arial" w:hAnsi="Arial" w:cs="Arial"/>
                <w:sz w:val="20"/>
                <w:szCs w:val="20"/>
              </w:rPr>
            </w:pPr>
            <w:r>
              <w:rPr>
                <w:rFonts w:ascii="Arial" w:hAnsi="Arial" w:cs="Arial"/>
                <w:sz w:val="20"/>
                <w:szCs w:val="20"/>
              </w:rPr>
              <w:t>12</w:t>
            </w:r>
            <w:r w:rsidR="005976DD" w:rsidRPr="005976DD">
              <w:rPr>
                <w:rFonts w:ascii="Arial" w:hAnsi="Arial" w:cs="Arial"/>
                <w:sz w:val="20"/>
                <w:szCs w:val="20"/>
                <w:vertAlign w:val="superscript"/>
              </w:rPr>
              <w:t>th</w:t>
            </w:r>
            <w:r w:rsidR="005976DD">
              <w:rPr>
                <w:rFonts w:ascii="Arial" w:hAnsi="Arial" w:cs="Arial"/>
                <w:sz w:val="20"/>
                <w:szCs w:val="20"/>
              </w:rPr>
              <w:t xml:space="preserve"> February 2025</w:t>
            </w:r>
          </w:p>
        </w:tc>
      </w:tr>
      <w:tr w:rsidR="00AE3FFE" w14:paraId="76DB81BA" w14:textId="77777777" w:rsidTr="1AA9D099">
        <w:tc>
          <w:tcPr>
            <w:tcW w:w="4514" w:type="dxa"/>
            <w:vAlign w:val="center"/>
          </w:tcPr>
          <w:p w14:paraId="6B33E06D" w14:textId="77777777" w:rsidR="004F11E4" w:rsidRDefault="00000000" w:rsidP="00C75722">
            <w:pPr>
              <w:pStyle w:val="Normal1"/>
              <w:jc w:val="center"/>
              <w:rPr>
                <w:rFonts w:ascii="Arial" w:hAnsi="Arial" w:cs="Arial"/>
                <w:bCs/>
                <w:sz w:val="20"/>
                <w:szCs w:val="20"/>
              </w:rPr>
            </w:pPr>
            <w:r>
              <w:rPr>
                <w:rFonts w:ascii="Arial" w:hAnsi="Arial" w:cs="Arial"/>
                <w:bCs/>
                <w:sz w:val="20"/>
                <w:szCs w:val="20"/>
              </w:rPr>
              <w:t>Closing date for clarification questions</w:t>
            </w:r>
          </w:p>
          <w:p w14:paraId="0E41E3F2" w14:textId="591C6EA1" w:rsidR="004F11E4" w:rsidRPr="00F76F13" w:rsidRDefault="004F11E4" w:rsidP="00C75722">
            <w:pPr>
              <w:pStyle w:val="Normal1"/>
              <w:jc w:val="center"/>
              <w:rPr>
                <w:rFonts w:ascii="Arial" w:hAnsi="Arial" w:cs="Arial"/>
                <w:bCs/>
                <w:sz w:val="20"/>
                <w:szCs w:val="20"/>
              </w:rPr>
            </w:pPr>
          </w:p>
        </w:tc>
        <w:tc>
          <w:tcPr>
            <w:tcW w:w="3720" w:type="dxa"/>
            <w:vAlign w:val="center"/>
          </w:tcPr>
          <w:p w14:paraId="10D28240" w14:textId="3365839F" w:rsidR="004F11E4" w:rsidRPr="00B41345" w:rsidRDefault="005A7D41" w:rsidP="00C75722">
            <w:pPr>
              <w:pStyle w:val="Normal1"/>
              <w:jc w:val="center"/>
              <w:rPr>
                <w:rFonts w:ascii="Arial" w:hAnsi="Arial" w:cs="Arial"/>
                <w:sz w:val="20"/>
                <w:szCs w:val="20"/>
              </w:rPr>
            </w:pPr>
            <w:r>
              <w:rPr>
                <w:rFonts w:ascii="Arial" w:hAnsi="Arial" w:cs="Arial"/>
                <w:sz w:val="20"/>
                <w:szCs w:val="20"/>
              </w:rPr>
              <w:t>10</w:t>
            </w:r>
            <w:r w:rsidR="005976DD" w:rsidRPr="005976DD">
              <w:rPr>
                <w:rFonts w:ascii="Arial" w:hAnsi="Arial" w:cs="Arial"/>
                <w:sz w:val="20"/>
                <w:szCs w:val="20"/>
                <w:vertAlign w:val="superscript"/>
              </w:rPr>
              <w:t>th</w:t>
            </w:r>
            <w:r w:rsidR="005976DD">
              <w:rPr>
                <w:rFonts w:ascii="Arial" w:hAnsi="Arial" w:cs="Arial"/>
                <w:sz w:val="20"/>
                <w:szCs w:val="20"/>
              </w:rPr>
              <w:t xml:space="preserve"> </w:t>
            </w:r>
            <w:r>
              <w:rPr>
                <w:rFonts w:ascii="Arial" w:hAnsi="Arial" w:cs="Arial"/>
                <w:sz w:val="20"/>
                <w:szCs w:val="20"/>
              </w:rPr>
              <w:t>March</w:t>
            </w:r>
            <w:r w:rsidR="005976DD">
              <w:rPr>
                <w:rFonts w:ascii="Arial" w:hAnsi="Arial" w:cs="Arial"/>
                <w:sz w:val="20"/>
                <w:szCs w:val="20"/>
              </w:rPr>
              <w:t xml:space="preserve"> 2025</w:t>
            </w:r>
          </w:p>
        </w:tc>
      </w:tr>
      <w:tr w:rsidR="00AE3FFE" w14:paraId="5CC4DEAC" w14:textId="77777777" w:rsidTr="1AA9D099">
        <w:tc>
          <w:tcPr>
            <w:tcW w:w="4514" w:type="dxa"/>
            <w:vAlign w:val="center"/>
          </w:tcPr>
          <w:p w14:paraId="294A6E09" w14:textId="77777777" w:rsidR="004F11E4" w:rsidRDefault="00000000" w:rsidP="00C75722">
            <w:pPr>
              <w:pStyle w:val="Normal1"/>
              <w:jc w:val="center"/>
              <w:rPr>
                <w:rFonts w:ascii="Arial" w:hAnsi="Arial" w:cs="Arial"/>
                <w:bCs/>
                <w:sz w:val="20"/>
                <w:szCs w:val="20"/>
              </w:rPr>
            </w:pPr>
            <w:r>
              <w:rPr>
                <w:rFonts w:ascii="Arial" w:hAnsi="Arial" w:cs="Arial"/>
                <w:bCs/>
                <w:sz w:val="20"/>
                <w:szCs w:val="20"/>
              </w:rPr>
              <w:t>The Crown Estate to issue responses to all clarification questions raised by the closing date</w:t>
            </w:r>
          </w:p>
          <w:p w14:paraId="19EE9A75" w14:textId="2BBD1232" w:rsidR="004F11E4" w:rsidRPr="00F76F13" w:rsidRDefault="004F11E4" w:rsidP="00C75722">
            <w:pPr>
              <w:pStyle w:val="Normal1"/>
              <w:jc w:val="center"/>
              <w:rPr>
                <w:rFonts w:ascii="Arial" w:hAnsi="Arial" w:cs="Arial"/>
                <w:bCs/>
                <w:sz w:val="20"/>
                <w:szCs w:val="20"/>
              </w:rPr>
            </w:pPr>
          </w:p>
        </w:tc>
        <w:tc>
          <w:tcPr>
            <w:tcW w:w="3720" w:type="dxa"/>
            <w:vAlign w:val="center"/>
          </w:tcPr>
          <w:p w14:paraId="71A8334C" w14:textId="28C2D853" w:rsidR="004F11E4" w:rsidRPr="00B41345" w:rsidRDefault="005A7D41" w:rsidP="00C75722">
            <w:pPr>
              <w:pStyle w:val="Normal1"/>
              <w:jc w:val="center"/>
              <w:rPr>
                <w:rFonts w:ascii="Arial" w:hAnsi="Arial" w:cs="Arial"/>
                <w:sz w:val="20"/>
                <w:szCs w:val="20"/>
              </w:rPr>
            </w:pPr>
            <w:r>
              <w:rPr>
                <w:rFonts w:ascii="Arial" w:hAnsi="Arial" w:cs="Arial"/>
                <w:sz w:val="20"/>
                <w:szCs w:val="20"/>
              </w:rPr>
              <w:t>12</w:t>
            </w:r>
            <w:r w:rsidRPr="005A7D41">
              <w:rPr>
                <w:rFonts w:ascii="Arial" w:hAnsi="Arial" w:cs="Arial"/>
                <w:sz w:val="20"/>
                <w:szCs w:val="20"/>
                <w:vertAlign w:val="superscript"/>
              </w:rPr>
              <w:t>th</w:t>
            </w:r>
            <w:r>
              <w:rPr>
                <w:rFonts w:ascii="Arial" w:hAnsi="Arial" w:cs="Arial"/>
                <w:sz w:val="20"/>
                <w:szCs w:val="20"/>
              </w:rPr>
              <w:t xml:space="preserve"> March 2025</w:t>
            </w:r>
          </w:p>
        </w:tc>
      </w:tr>
      <w:tr w:rsidR="00AE3FFE" w14:paraId="54CA289A" w14:textId="77777777" w:rsidTr="1AA9D099">
        <w:tc>
          <w:tcPr>
            <w:tcW w:w="4514" w:type="dxa"/>
            <w:vAlign w:val="center"/>
          </w:tcPr>
          <w:p w14:paraId="2A7448C0" w14:textId="1F897206" w:rsidR="00D6772C" w:rsidRDefault="00000000" w:rsidP="00C75722">
            <w:pPr>
              <w:pStyle w:val="Normal1"/>
              <w:jc w:val="center"/>
              <w:rPr>
                <w:rFonts w:ascii="Arial" w:hAnsi="Arial" w:cs="Arial"/>
                <w:sz w:val="20"/>
                <w:szCs w:val="20"/>
              </w:rPr>
            </w:pPr>
            <w:r w:rsidRPr="1AA9D099">
              <w:rPr>
                <w:rFonts w:ascii="Arial" w:hAnsi="Arial" w:cs="Arial"/>
                <w:sz w:val="20"/>
                <w:szCs w:val="20"/>
              </w:rPr>
              <w:t>Submission of Online Tenders</w:t>
            </w:r>
          </w:p>
          <w:p w14:paraId="66F5357F" w14:textId="77777777" w:rsidR="00D6772C" w:rsidRDefault="00D6772C" w:rsidP="00C75722">
            <w:pPr>
              <w:pStyle w:val="Normal1"/>
              <w:jc w:val="center"/>
              <w:rPr>
                <w:rFonts w:ascii="Arial" w:hAnsi="Arial" w:cs="Arial"/>
                <w:sz w:val="20"/>
                <w:szCs w:val="20"/>
              </w:rPr>
            </w:pPr>
          </w:p>
          <w:p w14:paraId="4A17A486" w14:textId="77777777" w:rsidR="004411F0" w:rsidRPr="00B41345" w:rsidRDefault="004411F0" w:rsidP="00C75722">
            <w:pPr>
              <w:pStyle w:val="Normal1"/>
              <w:jc w:val="center"/>
              <w:rPr>
                <w:rFonts w:ascii="Arial" w:hAnsi="Arial" w:cs="Arial"/>
                <w:sz w:val="20"/>
                <w:szCs w:val="20"/>
              </w:rPr>
            </w:pPr>
          </w:p>
        </w:tc>
        <w:tc>
          <w:tcPr>
            <w:tcW w:w="3720" w:type="dxa"/>
            <w:vAlign w:val="center"/>
          </w:tcPr>
          <w:p w14:paraId="080F7A0E" w14:textId="133F17B2" w:rsidR="00D6772C" w:rsidRPr="00B41345" w:rsidRDefault="005A7D41" w:rsidP="00C75722">
            <w:pPr>
              <w:pStyle w:val="Normal1"/>
              <w:jc w:val="center"/>
              <w:rPr>
                <w:rFonts w:ascii="Arial" w:hAnsi="Arial" w:cs="Arial"/>
                <w:sz w:val="20"/>
                <w:szCs w:val="20"/>
              </w:rPr>
            </w:pPr>
            <w:r>
              <w:rPr>
                <w:rFonts w:ascii="Arial" w:hAnsi="Arial" w:cs="Arial"/>
                <w:sz w:val="20"/>
                <w:szCs w:val="20"/>
              </w:rPr>
              <w:lastRenderedPageBreak/>
              <w:t>14</w:t>
            </w:r>
            <w:r w:rsidR="005976DD" w:rsidRPr="005976DD">
              <w:rPr>
                <w:rFonts w:ascii="Arial" w:hAnsi="Arial" w:cs="Arial"/>
                <w:sz w:val="20"/>
                <w:szCs w:val="20"/>
                <w:vertAlign w:val="superscript"/>
              </w:rPr>
              <w:t>th</w:t>
            </w:r>
            <w:r w:rsidR="005976DD">
              <w:rPr>
                <w:rFonts w:ascii="Arial" w:hAnsi="Arial" w:cs="Arial"/>
                <w:sz w:val="20"/>
                <w:szCs w:val="20"/>
              </w:rPr>
              <w:t xml:space="preserve"> March 2025</w:t>
            </w:r>
          </w:p>
        </w:tc>
      </w:tr>
      <w:tr w:rsidR="00AE3FFE" w14:paraId="3DD3EDDB" w14:textId="77777777" w:rsidTr="1AA9D099">
        <w:tc>
          <w:tcPr>
            <w:tcW w:w="4514" w:type="dxa"/>
            <w:vAlign w:val="center"/>
          </w:tcPr>
          <w:p w14:paraId="77624948" w14:textId="42148CF1" w:rsidR="004411F0" w:rsidRPr="00113F48" w:rsidRDefault="00000000" w:rsidP="00F46679">
            <w:pPr>
              <w:pStyle w:val="Normal1"/>
              <w:jc w:val="center"/>
              <w:rPr>
                <w:rFonts w:ascii="Arial" w:hAnsi="Arial" w:cs="Arial"/>
                <w:sz w:val="20"/>
                <w:szCs w:val="20"/>
              </w:rPr>
            </w:pPr>
            <w:r w:rsidRPr="00113F48">
              <w:rPr>
                <w:rFonts w:ascii="Arial" w:hAnsi="Arial" w:cs="Arial"/>
                <w:sz w:val="20"/>
                <w:szCs w:val="20"/>
              </w:rPr>
              <w:t>Evaluation of Tender Submissions/ Clarifications</w:t>
            </w:r>
            <w:r w:rsidR="00ED1743" w:rsidRPr="00113F48">
              <w:rPr>
                <w:rFonts w:ascii="Arial" w:hAnsi="Arial" w:cs="Arial"/>
                <w:sz w:val="20"/>
                <w:szCs w:val="20"/>
              </w:rPr>
              <w:t xml:space="preserve"> </w:t>
            </w:r>
          </w:p>
        </w:tc>
        <w:tc>
          <w:tcPr>
            <w:tcW w:w="3720" w:type="dxa"/>
            <w:vAlign w:val="center"/>
          </w:tcPr>
          <w:p w14:paraId="10A24F96" w14:textId="3E85C09B" w:rsidR="00D6772C" w:rsidRPr="00B41345" w:rsidRDefault="00096380" w:rsidP="00C75722">
            <w:pPr>
              <w:pStyle w:val="Normal1"/>
              <w:jc w:val="center"/>
              <w:rPr>
                <w:rFonts w:ascii="Arial" w:hAnsi="Arial" w:cs="Arial"/>
                <w:sz w:val="20"/>
                <w:szCs w:val="20"/>
              </w:rPr>
            </w:pPr>
            <w:r>
              <w:rPr>
                <w:rFonts w:ascii="Arial" w:hAnsi="Arial" w:cs="Arial"/>
                <w:sz w:val="20"/>
                <w:szCs w:val="20"/>
              </w:rPr>
              <w:t>w/c</w:t>
            </w:r>
            <w:r w:rsidR="00113F48">
              <w:rPr>
                <w:rFonts w:ascii="Arial" w:hAnsi="Arial" w:cs="Arial"/>
                <w:sz w:val="20"/>
                <w:szCs w:val="20"/>
              </w:rPr>
              <w:t xml:space="preserve"> 1</w:t>
            </w:r>
            <w:r>
              <w:rPr>
                <w:rFonts w:ascii="Arial" w:hAnsi="Arial" w:cs="Arial"/>
                <w:sz w:val="20"/>
                <w:szCs w:val="20"/>
              </w:rPr>
              <w:t>7</w:t>
            </w:r>
            <w:r w:rsidR="00113F48" w:rsidRPr="00113F48">
              <w:rPr>
                <w:rFonts w:ascii="Arial" w:hAnsi="Arial" w:cs="Arial"/>
                <w:sz w:val="20"/>
                <w:szCs w:val="20"/>
                <w:vertAlign w:val="superscript"/>
              </w:rPr>
              <w:t>th</w:t>
            </w:r>
            <w:r w:rsidR="00113F48">
              <w:rPr>
                <w:rFonts w:ascii="Arial" w:hAnsi="Arial" w:cs="Arial"/>
                <w:sz w:val="20"/>
                <w:szCs w:val="20"/>
              </w:rPr>
              <w:t xml:space="preserve"> March 2025</w:t>
            </w:r>
          </w:p>
        </w:tc>
      </w:tr>
      <w:tr w:rsidR="00AE3FFE" w14:paraId="28E374A3" w14:textId="77777777" w:rsidTr="1AA9D099">
        <w:tc>
          <w:tcPr>
            <w:tcW w:w="4514" w:type="dxa"/>
            <w:vAlign w:val="center"/>
          </w:tcPr>
          <w:p w14:paraId="4131CC79" w14:textId="77777777" w:rsidR="00D6772C" w:rsidRDefault="00000000" w:rsidP="00C75722">
            <w:pPr>
              <w:pStyle w:val="Normal1"/>
              <w:spacing w:line="269" w:lineRule="auto"/>
              <w:jc w:val="center"/>
              <w:rPr>
                <w:rFonts w:ascii="Arial" w:hAnsi="Arial" w:cs="Arial"/>
                <w:sz w:val="20"/>
                <w:szCs w:val="20"/>
              </w:rPr>
            </w:pPr>
            <w:r>
              <w:rPr>
                <w:rFonts w:ascii="Arial" w:hAnsi="Arial" w:cs="Arial"/>
                <w:sz w:val="20"/>
                <w:szCs w:val="20"/>
              </w:rPr>
              <w:t>TCE</w:t>
            </w:r>
            <w:r w:rsidRPr="00B41345">
              <w:rPr>
                <w:rFonts w:ascii="Arial" w:hAnsi="Arial" w:cs="Arial"/>
                <w:sz w:val="20"/>
                <w:szCs w:val="20"/>
              </w:rPr>
              <w:t xml:space="preserve"> internal governance process</w:t>
            </w:r>
          </w:p>
          <w:p w14:paraId="169E6CCA" w14:textId="77777777" w:rsidR="00B33844" w:rsidRPr="00B41345" w:rsidRDefault="00B33844" w:rsidP="00C75722">
            <w:pPr>
              <w:pStyle w:val="Normal1"/>
              <w:spacing w:line="269" w:lineRule="auto"/>
              <w:jc w:val="center"/>
              <w:rPr>
                <w:rFonts w:ascii="Arial" w:hAnsi="Arial" w:cs="Arial"/>
                <w:sz w:val="20"/>
                <w:szCs w:val="20"/>
              </w:rPr>
            </w:pPr>
          </w:p>
        </w:tc>
        <w:tc>
          <w:tcPr>
            <w:tcW w:w="3720" w:type="dxa"/>
            <w:vAlign w:val="center"/>
          </w:tcPr>
          <w:p w14:paraId="56C04352" w14:textId="538A4162" w:rsidR="00D6772C" w:rsidRPr="00B41345" w:rsidRDefault="00096380" w:rsidP="00C75722">
            <w:pPr>
              <w:pStyle w:val="Normal1"/>
              <w:spacing w:line="269" w:lineRule="auto"/>
              <w:jc w:val="center"/>
              <w:rPr>
                <w:rFonts w:ascii="Arial" w:hAnsi="Arial" w:cs="Arial"/>
                <w:sz w:val="20"/>
                <w:szCs w:val="20"/>
              </w:rPr>
            </w:pPr>
            <w:r>
              <w:rPr>
                <w:rFonts w:ascii="Arial" w:hAnsi="Arial" w:cs="Arial"/>
                <w:sz w:val="20"/>
                <w:szCs w:val="20"/>
              </w:rPr>
              <w:t>w/c</w:t>
            </w:r>
            <w:r w:rsidR="00113F48">
              <w:rPr>
                <w:rFonts w:ascii="Arial" w:hAnsi="Arial" w:cs="Arial"/>
                <w:sz w:val="20"/>
                <w:szCs w:val="20"/>
              </w:rPr>
              <w:t xml:space="preserve"> 2</w:t>
            </w:r>
            <w:r>
              <w:rPr>
                <w:rFonts w:ascii="Arial" w:hAnsi="Arial" w:cs="Arial"/>
                <w:sz w:val="20"/>
                <w:szCs w:val="20"/>
              </w:rPr>
              <w:t>4</w:t>
            </w:r>
            <w:r w:rsidR="00113F48" w:rsidRPr="00113F48">
              <w:rPr>
                <w:rFonts w:ascii="Arial" w:hAnsi="Arial" w:cs="Arial"/>
                <w:sz w:val="20"/>
                <w:szCs w:val="20"/>
                <w:vertAlign w:val="superscript"/>
              </w:rPr>
              <w:t>th</w:t>
            </w:r>
            <w:r w:rsidR="00113F48">
              <w:rPr>
                <w:rFonts w:ascii="Arial" w:hAnsi="Arial" w:cs="Arial"/>
                <w:sz w:val="20"/>
                <w:szCs w:val="20"/>
              </w:rPr>
              <w:t xml:space="preserve"> March 2025</w:t>
            </w:r>
          </w:p>
        </w:tc>
      </w:tr>
      <w:tr w:rsidR="00AE3FFE" w14:paraId="32BEE59F" w14:textId="77777777" w:rsidTr="1AA9D099">
        <w:tc>
          <w:tcPr>
            <w:tcW w:w="4514" w:type="dxa"/>
            <w:vAlign w:val="center"/>
          </w:tcPr>
          <w:p w14:paraId="7E23BE72" w14:textId="3FCDBFE6" w:rsidR="00D6772C" w:rsidRPr="00D6772C" w:rsidRDefault="00000000" w:rsidP="00C75722">
            <w:pPr>
              <w:pStyle w:val="Normal1"/>
              <w:spacing w:line="269" w:lineRule="auto"/>
              <w:jc w:val="center"/>
              <w:rPr>
                <w:rFonts w:ascii="Arial" w:hAnsi="Arial" w:cs="Arial"/>
                <w:bCs/>
                <w:sz w:val="20"/>
                <w:szCs w:val="20"/>
              </w:rPr>
            </w:pPr>
            <w:r w:rsidRPr="00D6772C">
              <w:rPr>
                <w:rFonts w:ascii="Arial" w:hAnsi="Arial" w:cs="Arial"/>
                <w:bCs/>
                <w:sz w:val="20"/>
                <w:szCs w:val="20"/>
              </w:rPr>
              <w:t>Issue Unsuccessful and Successful Letters</w:t>
            </w:r>
          </w:p>
          <w:p w14:paraId="0F169B09" w14:textId="77777777" w:rsidR="00D6772C" w:rsidRPr="00B41345" w:rsidRDefault="00D6772C" w:rsidP="00C75722">
            <w:pPr>
              <w:pStyle w:val="Normal1"/>
              <w:spacing w:line="269" w:lineRule="auto"/>
              <w:jc w:val="center"/>
              <w:rPr>
                <w:rFonts w:ascii="Arial" w:hAnsi="Arial" w:cs="Arial"/>
                <w:bCs/>
                <w:sz w:val="20"/>
                <w:szCs w:val="20"/>
              </w:rPr>
            </w:pPr>
          </w:p>
        </w:tc>
        <w:tc>
          <w:tcPr>
            <w:tcW w:w="3720" w:type="dxa"/>
            <w:vAlign w:val="center"/>
          </w:tcPr>
          <w:p w14:paraId="71465885" w14:textId="4897441B" w:rsidR="00D6772C" w:rsidRPr="00B41345" w:rsidRDefault="00096380" w:rsidP="00C75722">
            <w:pPr>
              <w:pStyle w:val="Normal1"/>
              <w:spacing w:line="269" w:lineRule="auto"/>
              <w:jc w:val="center"/>
              <w:rPr>
                <w:rFonts w:ascii="Arial" w:hAnsi="Arial" w:cs="Arial"/>
                <w:sz w:val="20"/>
                <w:szCs w:val="20"/>
              </w:rPr>
            </w:pPr>
            <w:r>
              <w:rPr>
                <w:rFonts w:ascii="Arial" w:hAnsi="Arial" w:cs="Arial"/>
                <w:sz w:val="20"/>
                <w:szCs w:val="20"/>
              </w:rPr>
              <w:t>w/c 31</w:t>
            </w:r>
            <w:r w:rsidRPr="00096380">
              <w:rPr>
                <w:rFonts w:ascii="Arial" w:hAnsi="Arial" w:cs="Arial"/>
                <w:sz w:val="20"/>
                <w:szCs w:val="20"/>
                <w:vertAlign w:val="superscript"/>
              </w:rPr>
              <w:t>st</w:t>
            </w:r>
            <w:r>
              <w:rPr>
                <w:rFonts w:ascii="Arial" w:hAnsi="Arial" w:cs="Arial"/>
                <w:sz w:val="20"/>
                <w:szCs w:val="20"/>
              </w:rPr>
              <w:t xml:space="preserve"> March 2025</w:t>
            </w:r>
          </w:p>
        </w:tc>
      </w:tr>
      <w:tr w:rsidR="00AE3FFE" w14:paraId="1BD03C0F" w14:textId="77777777" w:rsidTr="1AA9D099">
        <w:tc>
          <w:tcPr>
            <w:tcW w:w="4514" w:type="dxa"/>
            <w:vAlign w:val="center"/>
          </w:tcPr>
          <w:p w14:paraId="08D8A57C" w14:textId="3786F9EC" w:rsidR="00D6772C" w:rsidRPr="00B41345" w:rsidRDefault="00000000" w:rsidP="00C75722">
            <w:pPr>
              <w:pStyle w:val="Normal1"/>
              <w:spacing w:line="269" w:lineRule="auto"/>
              <w:jc w:val="center"/>
              <w:rPr>
                <w:rFonts w:ascii="Arial" w:hAnsi="Arial" w:cs="Arial"/>
                <w:sz w:val="20"/>
                <w:szCs w:val="20"/>
              </w:rPr>
            </w:pPr>
            <w:r>
              <w:rPr>
                <w:rFonts w:ascii="Arial" w:hAnsi="Arial" w:cs="Arial"/>
                <w:sz w:val="20"/>
                <w:szCs w:val="20"/>
              </w:rPr>
              <w:t xml:space="preserve">Mandatory </w:t>
            </w:r>
            <w:r w:rsidRPr="00B41345">
              <w:rPr>
                <w:rFonts w:ascii="Arial" w:hAnsi="Arial" w:cs="Arial"/>
                <w:sz w:val="20"/>
                <w:szCs w:val="20"/>
              </w:rPr>
              <w:t>Standstill periods</w:t>
            </w:r>
          </w:p>
        </w:tc>
        <w:tc>
          <w:tcPr>
            <w:tcW w:w="3720" w:type="dxa"/>
            <w:vAlign w:val="center"/>
          </w:tcPr>
          <w:p w14:paraId="7A514BA7" w14:textId="039A82FC" w:rsidR="00D6772C" w:rsidRPr="00B41345" w:rsidRDefault="00113F48" w:rsidP="00C75722">
            <w:pPr>
              <w:pStyle w:val="Normal1"/>
              <w:spacing w:line="269" w:lineRule="auto"/>
              <w:jc w:val="center"/>
              <w:rPr>
                <w:rFonts w:ascii="Arial" w:hAnsi="Arial" w:cs="Arial"/>
                <w:sz w:val="20"/>
                <w:szCs w:val="20"/>
                <w:vertAlign w:val="superscript"/>
              </w:rPr>
            </w:pPr>
            <w:r>
              <w:rPr>
                <w:rFonts w:ascii="Arial" w:hAnsi="Arial" w:cs="Arial"/>
                <w:sz w:val="20"/>
                <w:szCs w:val="20"/>
                <w:vertAlign w:val="superscript"/>
              </w:rPr>
              <w:t>TBC</w:t>
            </w:r>
          </w:p>
        </w:tc>
      </w:tr>
      <w:tr w:rsidR="00AE3FFE" w14:paraId="20BD0BA8" w14:textId="77777777" w:rsidTr="1AA9D099">
        <w:tc>
          <w:tcPr>
            <w:tcW w:w="4514" w:type="dxa"/>
            <w:vAlign w:val="center"/>
          </w:tcPr>
          <w:p w14:paraId="381CE4F2" w14:textId="77777777" w:rsidR="00D6772C" w:rsidRDefault="00000000" w:rsidP="00C75722">
            <w:pPr>
              <w:pStyle w:val="Normal1"/>
              <w:spacing w:line="269" w:lineRule="auto"/>
              <w:jc w:val="center"/>
              <w:rPr>
                <w:rFonts w:ascii="Arial" w:hAnsi="Arial" w:cs="Arial"/>
                <w:sz w:val="20"/>
                <w:szCs w:val="20"/>
              </w:rPr>
            </w:pPr>
            <w:r w:rsidRPr="00B41345">
              <w:rPr>
                <w:rFonts w:ascii="Arial" w:hAnsi="Arial" w:cs="Arial"/>
                <w:sz w:val="20"/>
                <w:szCs w:val="20"/>
              </w:rPr>
              <w:t>Confirmation of selected Tenderer/ Issue FTS Contract Award Notice &amp; Contracts Finder Award Notice / Contract circulation and signing</w:t>
            </w:r>
          </w:p>
          <w:p w14:paraId="7E49DC49" w14:textId="77777777" w:rsidR="004411F0" w:rsidRPr="00B41345" w:rsidRDefault="004411F0" w:rsidP="00C75722">
            <w:pPr>
              <w:pStyle w:val="Normal1"/>
              <w:spacing w:line="269" w:lineRule="auto"/>
              <w:jc w:val="center"/>
              <w:rPr>
                <w:rFonts w:ascii="Arial" w:hAnsi="Arial" w:cs="Arial"/>
                <w:sz w:val="20"/>
                <w:szCs w:val="20"/>
              </w:rPr>
            </w:pPr>
          </w:p>
        </w:tc>
        <w:tc>
          <w:tcPr>
            <w:tcW w:w="3720" w:type="dxa"/>
            <w:vAlign w:val="center"/>
          </w:tcPr>
          <w:p w14:paraId="508BDD7E" w14:textId="41A14A0D" w:rsidR="00D6772C" w:rsidRPr="00B41345" w:rsidRDefault="00113F48" w:rsidP="00C75722">
            <w:pPr>
              <w:pStyle w:val="Normal1"/>
              <w:spacing w:line="276" w:lineRule="auto"/>
              <w:jc w:val="center"/>
              <w:rPr>
                <w:rFonts w:ascii="Arial" w:hAnsi="Arial" w:cs="Arial"/>
                <w:sz w:val="20"/>
                <w:szCs w:val="20"/>
              </w:rPr>
            </w:pPr>
            <w:r>
              <w:rPr>
                <w:rFonts w:ascii="Arial" w:hAnsi="Arial" w:cs="Arial"/>
                <w:sz w:val="20"/>
                <w:szCs w:val="20"/>
              </w:rPr>
              <w:t>TBC</w:t>
            </w:r>
          </w:p>
        </w:tc>
      </w:tr>
      <w:tr w:rsidR="00AE3FFE" w14:paraId="10FF1790" w14:textId="77777777" w:rsidTr="1AA9D099">
        <w:trPr>
          <w:trHeight w:val="370"/>
        </w:trPr>
        <w:tc>
          <w:tcPr>
            <w:tcW w:w="4514" w:type="dxa"/>
            <w:vAlign w:val="center"/>
          </w:tcPr>
          <w:p w14:paraId="4189965E" w14:textId="22AEA2F3" w:rsidR="00D6772C" w:rsidRDefault="00000000" w:rsidP="00C75722">
            <w:pPr>
              <w:pStyle w:val="Normal1"/>
              <w:jc w:val="center"/>
              <w:rPr>
                <w:rFonts w:ascii="Arial" w:hAnsi="Arial" w:cs="Arial"/>
                <w:sz w:val="20"/>
                <w:szCs w:val="20"/>
              </w:rPr>
            </w:pPr>
            <w:r>
              <w:rPr>
                <w:rFonts w:ascii="Arial" w:hAnsi="Arial" w:cs="Arial"/>
                <w:sz w:val="20"/>
                <w:szCs w:val="20"/>
              </w:rPr>
              <w:t>Framework</w:t>
            </w:r>
            <w:r w:rsidR="007B33FD" w:rsidRPr="00B41345">
              <w:rPr>
                <w:rFonts w:ascii="Arial" w:hAnsi="Arial" w:cs="Arial"/>
                <w:sz w:val="20"/>
                <w:szCs w:val="20"/>
              </w:rPr>
              <w:t xml:space="preserve"> </w:t>
            </w:r>
            <w:r w:rsidR="007B33FD">
              <w:rPr>
                <w:rFonts w:ascii="Arial" w:hAnsi="Arial" w:cs="Arial"/>
                <w:sz w:val="20"/>
                <w:szCs w:val="20"/>
              </w:rPr>
              <w:t>mobilisation</w:t>
            </w:r>
          </w:p>
          <w:p w14:paraId="16A2F6DE" w14:textId="77777777" w:rsidR="004411F0" w:rsidRPr="00B41345" w:rsidRDefault="004411F0" w:rsidP="00C75722">
            <w:pPr>
              <w:pStyle w:val="Normal1"/>
              <w:jc w:val="center"/>
              <w:rPr>
                <w:rFonts w:ascii="Arial" w:hAnsi="Arial" w:cs="Arial"/>
                <w:sz w:val="20"/>
                <w:szCs w:val="20"/>
              </w:rPr>
            </w:pPr>
          </w:p>
        </w:tc>
        <w:tc>
          <w:tcPr>
            <w:tcW w:w="3720" w:type="dxa"/>
            <w:vAlign w:val="center"/>
          </w:tcPr>
          <w:p w14:paraId="04E56DBB" w14:textId="504E2E3D" w:rsidR="00D6772C" w:rsidRPr="00B41345" w:rsidRDefault="00113F48" w:rsidP="00C75722">
            <w:pPr>
              <w:pStyle w:val="Normal1"/>
              <w:jc w:val="center"/>
              <w:rPr>
                <w:rFonts w:ascii="Arial" w:hAnsi="Arial" w:cs="Arial"/>
                <w:sz w:val="20"/>
                <w:szCs w:val="20"/>
              </w:rPr>
            </w:pPr>
            <w:r>
              <w:rPr>
                <w:rFonts w:ascii="Arial" w:hAnsi="Arial" w:cs="Arial"/>
                <w:sz w:val="20"/>
                <w:szCs w:val="20"/>
              </w:rPr>
              <w:t>TBC</w:t>
            </w:r>
          </w:p>
          <w:p w14:paraId="70AF528E" w14:textId="77777777" w:rsidR="00D6772C" w:rsidRPr="00B41345" w:rsidRDefault="00D6772C" w:rsidP="00C75722">
            <w:pPr>
              <w:pStyle w:val="Normal1"/>
              <w:jc w:val="center"/>
              <w:rPr>
                <w:rFonts w:ascii="Arial" w:hAnsi="Arial" w:cs="Arial"/>
                <w:sz w:val="20"/>
                <w:szCs w:val="20"/>
              </w:rPr>
            </w:pPr>
          </w:p>
        </w:tc>
      </w:tr>
      <w:tr w:rsidR="00AE3FFE" w14:paraId="2D5AE207" w14:textId="77777777" w:rsidTr="1AA9D099">
        <w:tc>
          <w:tcPr>
            <w:tcW w:w="4514" w:type="dxa"/>
            <w:vAlign w:val="center"/>
          </w:tcPr>
          <w:p w14:paraId="67512809" w14:textId="20AE03E5" w:rsidR="00D6772C" w:rsidRDefault="00000000" w:rsidP="00C75722">
            <w:pPr>
              <w:pStyle w:val="Normal1"/>
              <w:spacing w:line="276" w:lineRule="auto"/>
              <w:jc w:val="center"/>
              <w:rPr>
                <w:rFonts w:ascii="Arial" w:hAnsi="Arial" w:cs="Arial"/>
                <w:sz w:val="20"/>
                <w:szCs w:val="20"/>
              </w:rPr>
            </w:pPr>
            <w:r>
              <w:rPr>
                <w:rFonts w:ascii="Arial" w:hAnsi="Arial" w:cs="Arial"/>
                <w:sz w:val="20"/>
                <w:szCs w:val="20"/>
              </w:rPr>
              <w:t>Framework</w:t>
            </w:r>
            <w:r w:rsidR="007B33FD" w:rsidRPr="00B41345">
              <w:rPr>
                <w:rFonts w:ascii="Arial" w:hAnsi="Arial" w:cs="Arial"/>
                <w:sz w:val="20"/>
                <w:szCs w:val="20"/>
              </w:rPr>
              <w:t xml:space="preserve"> start date</w:t>
            </w:r>
          </w:p>
          <w:p w14:paraId="611F800E" w14:textId="77777777" w:rsidR="004411F0" w:rsidRPr="00B41345" w:rsidRDefault="004411F0" w:rsidP="00C75722">
            <w:pPr>
              <w:pStyle w:val="Normal1"/>
              <w:spacing w:line="276" w:lineRule="auto"/>
              <w:jc w:val="center"/>
              <w:rPr>
                <w:rFonts w:ascii="Arial" w:hAnsi="Arial" w:cs="Arial"/>
                <w:b/>
                <w:sz w:val="20"/>
                <w:szCs w:val="20"/>
              </w:rPr>
            </w:pPr>
          </w:p>
        </w:tc>
        <w:tc>
          <w:tcPr>
            <w:tcW w:w="3720" w:type="dxa"/>
            <w:vAlign w:val="center"/>
          </w:tcPr>
          <w:p w14:paraId="10808429" w14:textId="0BC7474F" w:rsidR="00D6772C" w:rsidRPr="00B41345" w:rsidRDefault="00113F48" w:rsidP="00C75722">
            <w:pPr>
              <w:pStyle w:val="Normal1"/>
              <w:spacing w:line="276" w:lineRule="auto"/>
              <w:jc w:val="center"/>
              <w:rPr>
                <w:rFonts w:ascii="Arial" w:hAnsi="Arial" w:cs="Arial"/>
                <w:sz w:val="20"/>
                <w:szCs w:val="20"/>
              </w:rPr>
            </w:pPr>
            <w:r>
              <w:rPr>
                <w:rFonts w:ascii="Arial" w:hAnsi="Arial" w:cs="Arial"/>
                <w:sz w:val="20"/>
                <w:szCs w:val="20"/>
              </w:rPr>
              <w:t>TBC</w:t>
            </w:r>
          </w:p>
        </w:tc>
      </w:tr>
    </w:tbl>
    <w:p w14:paraId="129DE4D0" w14:textId="77777777" w:rsidR="00D6772C" w:rsidRDefault="00D6772C" w:rsidP="00D6772C"/>
    <w:p w14:paraId="4E5FB0DD" w14:textId="77777777" w:rsidR="00D6772C" w:rsidRDefault="00D6772C" w:rsidP="00D6772C"/>
    <w:p w14:paraId="4810FC0E" w14:textId="77777777" w:rsidR="00D6772C" w:rsidRDefault="00D6772C" w:rsidP="00D6772C"/>
    <w:p w14:paraId="4EA282E5" w14:textId="77777777" w:rsidR="00D6772C" w:rsidRDefault="00D6772C" w:rsidP="00D6772C"/>
    <w:p w14:paraId="4B8474EA" w14:textId="77777777" w:rsidR="00D6772C" w:rsidRDefault="00D6772C" w:rsidP="00D6772C"/>
    <w:p w14:paraId="33861A29" w14:textId="77777777" w:rsidR="00D6772C" w:rsidRDefault="00D6772C" w:rsidP="00D6772C"/>
    <w:p w14:paraId="3AA678FA" w14:textId="77777777" w:rsidR="00D6772C" w:rsidRDefault="00D6772C" w:rsidP="00D6772C"/>
    <w:p w14:paraId="1F7BDFBF" w14:textId="77777777" w:rsidR="00D6772C" w:rsidRDefault="00D6772C" w:rsidP="00D6772C"/>
    <w:p w14:paraId="6E435C74" w14:textId="77777777" w:rsidR="00D6772C" w:rsidRDefault="00D6772C" w:rsidP="00D6772C"/>
    <w:p w14:paraId="293EC594" w14:textId="77777777" w:rsidR="00D6772C" w:rsidRDefault="00D6772C" w:rsidP="00D6772C"/>
    <w:p w14:paraId="682E86EB" w14:textId="77777777" w:rsidR="00D6772C" w:rsidRDefault="00D6772C" w:rsidP="00D6772C"/>
    <w:p w14:paraId="5BFAE280" w14:textId="77777777" w:rsidR="00D6772C" w:rsidRDefault="00D6772C" w:rsidP="00D6772C"/>
    <w:p w14:paraId="3AB2C2C7" w14:textId="77777777" w:rsidR="00DE4BCA" w:rsidRDefault="00DE4BCA" w:rsidP="00D6772C"/>
    <w:p w14:paraId="203CF7E8" w14:textId="77777777" w:rsidR="00DE4BCA" w:rsidRDefault="00DE4BCA" w:rsidP="00D6772C"/>
    <w:p w14:paraId="35104293" w14:textId="77777777" w:rsidR="00B33844" w:rsidRDefault="00B33844" w:rsidP="00D6772C"/>
    <w:p w14:paraId="42CBAC16" w14:textId="77777777" w:rsidR="00B33844" w:rsidRDefault="00B33844" w:rsidP="00D6772C"/>
    <w:p w14:paraId="0FF8FC43" w14:textId="77777777" w:rsidR="004411F0" w:rsidRDefault="004411F0" w:rsidP="00D6772C"/>
    <w:p w14:paraId="71B435FD" w14:textId="77777777" w:rsidR="00113F48" w:rsidRDefault="00113F48" w:rsidP="00D6772C"/>
    <w:p w14:paraId="410D9421" w14:textId="770764D5" w:rsidR="00D6772C" w:rsidRDefault="00000000" w:rsidP="00D6772C">
      <w:r w:rsidRPr="00A10234">
        <w:t xml:space="preserve">This timetable is subject to amendment by </w:t>
      </w:r>
      <w:r>
        <w:t>The Crown Estate at its sole discretion</w:t>
      </w:r>
      <w:r w:rsidR="00842C6A">
        <w:t xml:space="preserve">. Any changes to the timetable will be </w:t>
      </w:r>
      <w:r w:rsidR="00090146">
        <w:t>communicated to Tenderers by The Crown Estate</w:t>
      </w:r>
      <w:r w:rsidR="00842C6A">
        <w:t xml:space="preserve"> on the Tender Portal as soon as is practicable.</w:t>
      </w:r>
    </w:p>
    <w:p w14:paraId="4CEB9FFF" w14:textId="4901E3AE" w:rsidR="00736AA7" w:rsidRDefault="00736AA7" w:rsidP="00D6772C"/>
    <w:p w14:paraId="6C88FE91" w14:textId="497215F6" w:rsidR="00736AA7" w:rsidRDefault="00000000" w:rsidP="00736AA7">
      <w:pPr>
        <w:jc w:val="both"/>
      </w:pPr>
      <w:r>
        <w:t>The Crown Estate reserves the right to amend the ITT at any time prior to the</w:t>
      </w:r>
      <w:r w:rsidR="006D18BD">
        <w:t xml:space="preserve"> Submission Deadline</w:t>
      </w:r>
      <w:r>
        <w:t xml:space="preserve">. Any amendments to the ITT will be issued to all Tenderers, and if appropriate to ensure Tenderers have reasonable time in which to take any amendments into account, the </w:t>
      </w:r>
      <w:r w:rsidR="00727089">
        <w:t>Submission</w:t>
      </w:r>
      <w:r>
        <w:t xml:space="preserve"> </w:t>
      </w:r>
      <w:r w:rsidR="00727089">
        <w:t>D</w:t>
      </w:r>
      <w:r>
        <w:t>eadline, shall, at the discretion of</w:t>
      </w:r>
      <w:r w:rsidR="003F68C1">
        <w:t xml:space="preserve"> </w:t>
      </w:r>
      <w:r>
        <w:t>The Crown Estate be extended. Tenders must ensure that their Tender complies with any amendments made by the Crown Estate otherwise it may be rejected.</w:t>
      </w:r>
    </w:p>
    <w:p w14:paraId="7E1A5A56" w14:textId="77777777" w:rsidR="00AC36B5" w:rsidRDefault="00AC36B5" w:rsidP="00736AA7">
      <w:pPr>
        <w:jc w:val="both"/>
      </w:pPr>
    </w:p>
    <w:p w14:paraId="40F89692" w14:textId="5E8AB89F" w:rsidR="00AC36B5" w:rsidRDefault="00000000">
      <w:pPr>
        <w:adjustRightInd/>
        <w:spacing w:after="160" w:line="259" w:lineRule="auto"/>
      </w:pPr>
      <w:r>
        <w:br w:type="page"/>
      </w:r>
    </w:p>
    <w:p w14:paraId="060BE6B6" w14:textId="1E5BC8E7" w:rsidR="00437970" w:rsidRDefault="00000000" w:rsidP="00437970">
      <w:pPr>
        <w:pStyle w:val="Body"/>
        <w:rPr>
          <w:b/>
          <w:bCs/>
          <w:sz w:val="28"/>
          <w:szCs w:val="28"/>
        </w:rPr>
      </w:pPr>
      <w:r>
        <w:rPr>
          <w:b/>
          <w:bCs/>
          <w:sz w:val="28"/>
          <w:szCs w:val="28"/>
        </w:rPr>
        <w:lastRenderedPageBreak/>
        <w:t>Section 2</w:t>
      </w:r>
      <w:r w:rsidR="00CC354A">
        <w:rPr>
          <w:b/>
          <w:bCs/>
          <w:sz w:val="28"/>
          <w:szCs w:val="28"/>
        </w:rPr>
        <w:t>:</w:t>
      </w:r>
      <w:r>
        <w:rPr>
          <w:b/>
          <w:bCs/>
          <w:sz w:val="28"/>
          <w:szCs w:val="28"/>
        </w:rPr>
        <w:t xml:space="preserve"> </w:t>
      </w:r>
      <w:r w:rsidRPr="6B1AE71A">
        <w:rPr>
          <w:b/>
          <w:bCs/>
          <w:sz w:val="28"/>
          <w:szCs w:val="28"/>
        </w:rPr>
        <w:t>Instructions to Tenderers</w:t>
      </w:r>
    </w:p>
    <w:p w14:paraId="119E8101" w14:textId="022C028B" w:rsidR="00437970" w:rsidRDefault="00000000" w:rsidP="00437970">
      <w:pPr>
        <w:jc w:val="both"/>
      </w:pPr>
      <w:r>
        <w:t>Tenderers must submit their Tender</w:t>
      </w:r>
      <w:r w:rsidRPr="00B47D92">
        <w:t xml:space="preserve"> in accordance with the following instructions (the </w:t>
      </w:r>
      <w:r w:rsidRPr="00B47D92">
        <w:rPr>
          <w:b/>
          <w:bCs/>
        </w:rPr>
        <w:t>Instructions</w:t>
      </w:r>
      <w:r w:rsidRPr="00B47D92">
        <w:t xml:space="preserve">). </w:t>
      </w:r>
      <w:r>
        <w:t>Tenders</w:t>
      </w:r>
      <w:r w:rsidRPr="00B47D92">
        <w:t xml:space="preserve"> that do not comply with these Instructions in any </w:t>
      </w:r>
      <w:proofErr w:type="gramStart"/>
      <w:r w:rsidRPr="00B47D92">
        <w:t>particular way</w:t>
      </w:r>
      <w:proofErr w:type="gramEnd"/>
      <w:r w:rsidRPr="00B47D92">
        <w:t xml:space="preserve"> may be rejected by </w:t>
      </w:r>
      <w:r>
        <w:t>The Crown Estate</w:t>
      </w:r>
      <w:r w:rsidRPr="00B47D92">
        <w:t xml:space="preserve"> </w:t>
      </w:r>
      <w:r>
        <w:t xml:space="preserve">at its sole discretion and The Crown Estate's </w:t>
      </w:r>
      <w:r w:rsidRPr="00B47D92">
        <w:t>decision in the matter shall be final.</w:t>
      </w:r>
    </w:p>
    <w:p w14:paraId="08C7AF46" w14:textId="77777777" w:rsidR="00437970" w:rsidRDefault="00437970" w:rsidP="00437970">
      <w:pPr>
        <w:jc w:val="both"/>
      </w:pPr>
    </w:p>
    <w:p w14:paraId="6F9BD4D6" w14:textId="1CA361DE" w:rsidR="00437970" w:rsidRPr="003D39C5" w:rsidRDefault="00000000" w:rsidP="00437970">
      <w:pPr>
        <w:pStyle w:val="Level1"/>
        <w:keepNext/>
        <w:numPr>
          <w:ilvl w:val="0"/>
          <w:numId w:val="0"/>
        </w:numPr>
        <w:rPr>
          <w:b/>
          <w:bCs/>
          <w:sz w:val="22"/>
          <w:szCs w:val="22"/>
        </w:rPr>
      </w:pPr>
      <w:r w:rsidRPr="003D39C5">
        <w:rPr>
          <w:b/>
          <w:bCs/>
          <w:sz w:val="22"/>
          <w:szCs w:val="22"/>
        </w:rPr>
        <w:t>Introduction</w:t>
      </w:r>
      <w:r w:rsidR="00724297">
        <w:rPr>
          <w:b/>
          <w:bCs/>
          <w:sz w:val="22"/>
          <w:szCs w:val="22"/>
        </w:rPr>
        <w:t xml:space="preserve"> </w:t>
      </w:r>
    </w:p>
    <w:p w14:paraId="48410FBA" w14:textId="7656607C" w:rsidR="00437970" w:rsidRDefault="00000000" w:rsidP="00437970">
      <w:pPr>
        <w:pStyle w:val="Level1"/>
        <w:keepNext/>
        <w:numPr>
          <w:ilvl w:val="0"/>
          <w:numId w:val="0"/>
        </w:numPr>
        <w:ind w:left="992" w:hanging="992"/>
      </w:pPr>
      <w:r>
        <w:t>2.1</w:t>
      </w:r>
      <w:r>
        <w:tab/>
        <w:t xml:space="preserve">In accordance with the </w:t>
      </w:r>
      <w:r w:rsidR="00B02DAD">
        <w:t>Open</w:t>
      </w:r>
      <w:r w:rsidR="00695F7E">
        <w:t xml:space="preserve"> </w:t>
      </w:r>
      <w:r>
        <w:t xml:space="preserve">Procedure, Tenderers are invited to submit Tenders for the </w:t>
      </w:r>
      <w:r w:rsidRPr="005976DD">
        <w:t>Services</w:t>
      </w:r>
      <w:r>
        <w:t xml:space="preserve"> for the </w:t>
      </w:r>
      <w:r w:rsidR="00A51885">
        <w:t>Framework</w:t>
      </w:r>
      <w:r>
        <w:t>, as described in the ITT</w:t>
      </w:r>
      <w:r w:rsidR="00724297">
        <w:t xml:space="preserve"> t</w:t>
      </w:r>
      <w:r>
        <w:t>o which these Instructions are attached. Words and expressions have the meanings used in the ITT.</w:t>
      </w:r>
    </w:p>
    <w:p w14:paraId="03052153" w14:textId="664DE66C" w:rsidR="00437970" w:rsidRDefault="00000000" w:rsidP="00437970">
      <w:pPr>
        <w:pStyle w:val="Level1"/>
        <w:keepNext/>
        <w:numPr>
          <w:ilvl w:val="0"/>
          <w:numId w:val="0"/>
        </w:numPr>
        <w:ind w:left="990" w:hanging="990"/>
      </w:pPr>
      <w:r>
        <w:t>2.2</w:t>
      </w:r>
      <w:r>
        <w:tab/>
        <w:t>Interested parties (</w:t>
      </w:r>
      <w:r w:rsidRPr="0195447E">
        <w:rPr>
          <w:b/>
          <w:bCs/>
        </w:rPr>
        <w:t>Tenderers</w:t>
      </w:r>
      <w:r>
        <w:t xml:space="preserve">) are required to express their interest in </w:t>
      </w:r>
      <w:r w:rsidRPr="00DA5C73">
        <w:t xml:space="preserve">the </w:t>
      </w:r>
      <w:r w:rsidR="00096380" w:rsidRPr="005976DD">
        <w:t xml:space="preserve">Services </w:t>
      </w:r>
      <w:r w:rsidR="00096380" w:rsidRPr="00DA5C73">
        <w:t>to</w:t>
      </w:r>
      <w:r w:rsidR="0000572A" w:rsidRPr="00DA5C73">
        <w:t xml:space="preserve"> be procured under the Framework Agreement</w:t>
      </w:r>
      <w:r w:rsidRPr="00DA5C73">
        <w:t xml:space="preserve"> by completing and returning to The Crown Estate a tender proposal. The Crown Estate does not warrant the fitness of any Tenderer to carry out the </w:t>
      </w:r>
      <w:r w:rsidRPr="005976DD">
        <w:t>Services</w:t>
      </w:r>
      <w:r>
        <w:t xml:space="preserve"> for the </w:t>
      </w:r>
      <w:r w:rsidR="0000172C">
        <w:t>Framework</w:t>
      </w:r>
      <w:r>
        <w:t>.</w:t>
      </w:r>
    </w:p>
    <w:p w14:paraId="76DC1CF4" w14:textId="133035F1" w:rsidR="00437970" w:rsidRDefault="00000000" w:rsidP="00437970">
      <w:pPr>
        <w:pStyle w:val="Level1"/>
        <w:keepNext/>
        <w:numPr>
          <w:ilvl w:val="0"/>
          <w:numId w:val="0"/>
        </w:numPr>
        <w:ind w:left="992" w:hanging="992"/>
      </w:pPr>
      <w:r>
        <w:t>2.3</w:t>
      </w:r>
      <w:r>
        <w:tab/>
        <w:t>Tenders should be prepared under the same headings and in the same sequence as set out in the ITT. Tenderers should include full details of their Tender in addition to the other information requested.</w:t>
      </w:r>
    </w:p>
    <w:p w14:paraId="754FB87F" w14:textId="7145801F" w:rsidR="00437970" w:rsidRDefault="00000000" w:rsidP="00437970">
      <w:pPr>
        <w:pStyle w:val="Level1"/>
        <w:keepNext/>
        <w:numPr>
          <w:ilvl w:val="0"/>
          <w:numId w:val="0"/>
        </w:numPr>
        <w:ind w:left="992" w:hanging="992"/>
      </w:pPr>
      <w:r>
        <w:t>2.4</w:t>
      </w:r>
      <w:r>
        <w:tab/>
        <w:t>Tenderer</w:t>
      </w:r>
      <w:r w:rsidRPr="00B47D92">
        <w:t xml:space="preserve">s are responsible for obtaining all information necessary for the preparation of their </w:t>
      </w:r>
      <w:r>
        <w:t xml:space="preserve">Tenders. </w:t>
      </w:r>
      <w:r w:rsidRPr="00B47D92">
        <w:t xml:space="preserve">All costs, expenses and liabilities incurred by any </w:t>
      </w:r>
      <w:r>
        <w:t>Tenderer</w:t>
      </w:r>
      <w:r w:rsidRPr="00B47D92">
        <w:t xml:space="preserve"> in connection with the preparation and submission of </w:t>
      </w:r>
      <w:r>
        <w:t>a Tender or</w:t>
      </w:r>
      <w:r w:rsidRPr="00B47D92">
        <w:t xml:space="preserve"> in connection with the execution of all and any contract documents, are to be borne by that </w:t>
      </w:r>
      <w:r>
        <w:t>Tenderer</w:t>
      </w:r>
      <w:r w:rsidRPr="00B47D92">
        <w:t xml:space="preserve">. </w:t>
      </w:r>
      <w:r>
        <w:rPr>
          <w:spacing w:val="-1"/>
        </w:rPr>
        <w:t>Neither</w:t>
      </w:r>
      <w:r>
        <w:rPr>
          <w:spacing w:val="-2"/>
        </w:rPr>
        <w:t xml:space="preserve"> </w:t>
      </w:r>
      <w:r>
        <w:t>The Crown Estate</w:t>
      </w:r>
      <w:r>
        <w:rPr>
          <w:spacing w:val="-4"/>
        </w:rPr>
        <w:t xml:space="preserve"> </w:t>
      </w:r>
      <w:r>
        <w:t>nor</w:t>
      </w:r>
      <w:r>
        <w:rPr>
          <w:spacing w:val="-3"/>
        </w:rPr>
        <w:t xml:space="preserve"> </w:t>
      </w:r>
      <w:r>
        <w:rPr>
          <w:spacing w:val="1"/>
        </w:rPr>
        <w:t>any</w:t>
      </w:r>
      <w:r>
        <w:rPr>
          <w:spacing w:val="-4"/>
        </w:rPr>
        <w:t xml:space="preserve"> </w:t>
      </w:r>
      <w:r>
        <w:rPr>
          <w:spacing w:val="-1"/>
        </w:rPr>
        <w:t>of</w:t>
      </w:r>
      <w:r>
        <w:rPr>
          <w:spacing w:val="-2"/>
        </w:rPr>
        <w:t xml:space="preserve"> </w:t>
      </w:r>
      <w:r>
        <w:rPr>
          <w:spacing w:val="-1"/>
        </w:rPr>
        <w:t>its</w:t>
      </w:r>
      <w:r>
        <w:rPr>
          <w:spacing w:val="-2"/>
        </w:rPr>
        <w:t xml:space="preserve"> </w:t>
      </w:r>
      <w:r>
        <w:rPr>
          <w:spacing w:val="-1"/>
        </w:rPr>
        <w:t>representatives</w:t>
      </w:r>
      <w:r>
        <w:rPr>
          <w:spacing w:val="-3"/>
        </w:rPr>
        <w:t xml:space="preserve"> </w:t>
      </w:r>
      <w:r>
        <w:rPr>
          <w:spacing w:val="-1"/>
        </w:rPr>
        <w:t>(including its</w:t>
      </w:r>
      <w:r>
        <w:rPr>
          <w:spacing w:val="-3"/>
        </w:rPr>
        <w:t xml:space="preserve"> </w:t>
      </w:r>
      <w:r>
        <w:t>officers, members,</w:t>
      </w:r>
      <w:r>
        <w:rPr>
          <w:spacing w:val="-4"/>
        </w:rPr>
        <w:t xml:space="preserve"> </w:t>
      </w:r>
      <w:r>
        <w:rPr>
          <w:spacing w:val="-1"/>
        </w:rPr>
        <w:t>employees</w:t>
      </w:r>
      <w:r>
        <w:rPr>
          <w:spacing w:val="-3"/>
        </w:rPr>
        <w:t xml:space="preserve"> </w:t>
      </w:r>
      <w:r>
        <w:t>and</w:t>
      </w:r>
      <w:r>
        <w:rPr>
          <w:spacing w:val="-2"/>
        </w:rPr>
        <w:t xml:space="preserve"> </w:t>
      </w:r>
      <w:r>
        <w:rPr>
          <w:spacing w:val="-1"/>
        </w:rPr>
        <w:t>advisors)</w:t>
      </w:r>
      <w:r>
        <w:rPr>
          <w:spacing w:val="-3"/>
        </w:rPr>
        <w:t xml:space="preserve"> </w:t>
      </w:r>
      <w:r>
        <w:rPr>
          <w:spacing w:val="-1"/>
        </w:rPr>
        <w:t>shall,</w:t>
      </w:r>
      <w:r>
        <w:rPr>
          <w:spacing w:val="-3"/>
        </w:rPr>
        <w:t xml:space="preserve"> </w:t>
      </w:r>
      <w:r>
        <w:rPr>
          <w:spacing w:val="-1"/>
        </w:rPr>
        <w:t xml:space="preserve">under </w:t>
      </w:r>
      <w:r>
        <w:rPr>
          <w:spacing w:val="1"/>
        </w:rPr>
        <w:t>any</w:t>
      </w:r>
      <w:r>
        <w:rPr>
          <w:spacing w:val="-7"/>
        </w:rPr>
        <w:t xml:space="preserve"> </w:t>
      </w:r>
      <w:r>
        <w:t>circumstances,</w:t>
      </w:r>
      <w:r>
        <w:rPr>
          <w:spacing w:val="-4"/>
        </w:rPr>
        <w:t xml:space="preserve"> </w:t>
      </w:r>
      <w:r>
        <w:rPr>
          <w:spacing w:val="-1"/>
        </w:rPr>
        <w:t xml:space="preserve">be </w:t>
      </w:r>
      <w:r>
        <w:t>liable</w:t>
      </w:r>
      <w:r>
        <w:rPr>
          <w:spacing w:val="-4"/>
        </w:rPr>
        <w:t xml:space="preserve"> </w:t>
      </w:r>
      <w:r>
        <w:t>in</w:t>
      </w:r>
      <w:r>
        <w:rPr>
          <w:spacing w:val="-4"/>
        </w:rPr>
        <w:t xml:space="preserve"> </w:t>
      </w:r>
      <w:r>
        <w:rPr>
          <w:spacing w:val="1"/>
        </w:rPr>
        <w:t>any</w:t>
      </w:r>
      <w:r>
        <w:rPr>
          <w:spacing w:val="-5"/>
        </w:rPr>
        <w:t xml:space="preserve"> </w:t>
      </w:r>
      <w:r>
        <w:t>way</w:t>
      </w:r>
      <w:r>
        <w:rPr>
          <w:spacing w:val="66"/>
          <w:w w:val="99"/>
        </w:rPr>
        <w:t xml:space="preserve"> </w:t>
      </w:r>
      <w:r>
        <w:rPr>
          <w:spacing w:val="-1"/>
        </w:rPr>
        <w:t>to</w:t>
      </w:r>
      <w:r>
        <w:rPr>
          <w:spacing w:val="-3"/>
        </w:rPr>
        <w:t xml:space="preserve"> </w:t>
      </w:r>
      <w:r>
        <w:rPr>
          <w:spacing w:val="1"/>
        </w:rPr>
        <w:t>any</w:t>
      </w:r>
      <w:r>
        <w:rPr>
          <w:spacing w:val="-4"/>
        </w:rPr>
        <w:t xml:space="preserve"> </w:t>
      </w:r>
      <w:r>
        <w:rPr>
          <w:spacing w:val="-1"/>
        </w:rPr>
        <w:t>Tenderer</w:t>
      </w:r>
      <w:r>
        <w:rPr>
          <w:spacing w:val="-2"/>
        </w:rPr>
        <w:t xml:space="preserve"> </w:t>
      </w:r>
      <w:r>
        <w:t>for</w:t>
      </w:r>
      <w:r>
        <w:rPr>
          <w:spacing w:val="-3"/>
        </w:rPr>
        <w:t xml:space="preserve"> </w:t>
      </w:r>
      <w:r>
        <w:rPr>
          <w:spacing w:val="1"/>
        </w:rPr>
        <w:t>any</w:t>
      </w:r>
      <w:r>
        <w:rPr>
          <w:spacing w:val="-5"/>
        </w:rPr>
        <w:t xml:space="preserve"> </w:t>
      </w:r>
      <w:r>
        <w:t>costs,</w:t>
      </w:r>
      <w:r>
        <w:rPr>
          <w:spacing w:val="-1"/>
        </w:rPr>
        <w:t xml:space="preserve"> expenses</w:t>
      </w:r>
      <w:r>
        <w:rPr>
          <w:spacing w:val="-3"/>
        </w:rPr>
        <w:t xml:space="preserve"> </w:t>
      </w:r>
      <w:r>
        <w:rPr>
          <w:spacing w:val="-1"/>
        </w:rPr>
        <w:t>or</w:t>
      </w:r>
      <w:r>
        <w:t xml:space="preserve"> </w:t>
      </w:r>
      <w:r>
        <w:rPr>
          <w:spacing w:val="-1"/>
        </w:rPr>
        <w:t>losses</w:t>
      </w:r>
      <w:r>
        <w:rPr>
          <w:spacing w:val="-2"/>
        </w:rPr>
        <w:t xml:space="preserve"> </w:t>
      </w:r>
      <w:r>
        <w:rPr>
          <w:spacing w:val="-1"/>
        </w:rPr>
        <w:t>incurred</w:t>
      </w:r>
      <w:r>
        <w:rPr>
          <w:spacing w:val="-3"/>
        </w:rPr>
        <w:t xml:space="preserve"> </w:t>
      </w:r>
      <w:r>
        <w:rPr>
          <w:spacing w:val="2"/>
        </w:rPr>
        <w:t>by</w:t>
      </w:r>
      <w:r>
        <w:rPr>
          <w:spacing w:val="-6"/>
        </w:rPr>
        <w:t xml:space="preserve"> </w:t>
      </w:r>
      <w:r>
        <w:rPr>
          <w:spacing w:val="1"/>
        </w:rPr>
        <w:t>any</w:t>
      </w:r>
      <w:r>
        <w:rPr>
          <w:spacing w:val="-4"/>
        </w:rPr>
        <w:t xml:space="preserve"> </w:t>
      </w:r>
      <w:r>
        <w:rPr>
          <w:spacing w:val="-1"/>
        </w:rPr>
        <w:t>Tenderer or</w:t>
      </w:r>
      <w:r>
        <w:rPr>
          <w:spacing w:val="-2"/>
        </w:rPr>
        <w:t xml:space="preserve"> </w:t>
      </w:r>
      <w:r>
        <w:rPr>
          <w:spacing w:val="-1"/>
        </w:rPr>
        <w:t>other</w:t>
      </w:r>
      <w:r>
        <w:rPr>
          <w:spacing w:val="-2"/>
        </w:rPr>
        <w:t xml:space="preserve"> </w:t>
      </w:r>
      <w:r>
        <w:t>person</w:t>
      </w:r>
      <w:r>
        <w:rPr>
          <w:spacing w:val="-3"/>
        </w:rPr>
        <w:t xml:space="preserve"> </w:t>
      </w:r>
      <w:r>
        <w:rPr>
          <w:spacing w:val="-1"/>
        </w:rPr>
        <w:t>in</w:t>
      </w:r>
      <w:r>
        <w:rPr>
          <w:spacing w:val="68"/>
          <w:w w:val="99"/>
        </w:rPr>
        <w:t xml:space="preserve"> </w:t>
      </w:r>
      <w:r>
        <w:rPr>
          <w:spacing w:val="-1"/>
        </w:rPr>
        <w:t>relation</w:t>
      </w:r>
      <w:r>
        <w:rPr>
          <w:spacing w:val="-2"/>
        </w:rPr>
        <w:t xml:space="preserve"> </w:t>
      </w:r>
      <w:r>
        <w:rPr>
          <w:spacing w:val="-1"/>
        </w:rPr>
        <w:t>to</w:t>
      </w:r>
      <w:r>
        <w:rPr>
          <w:spacing w:val="-4"/>
        </w:rPr>
        <w:t xml:space="preserve"> </w:t>
      </w:r>
      <w:r>
        <w:t>their</w:t>
      </w:r>
      <w:r>
        <w:rPr>
          <w:spacing w:val="-3"/>
        </w:rPr>
        <w:t xml:space="preserve"> </w:t>
      </w:r>
      <w:r>
        <w:t>participation</w:t>
      </w:r>
      <w:r>
        <w:rPr>
          <w:spacing w:val="-4"/>
        </w:rPr>
        <w:t xml:space="preserve"> </w:t>
      </w:r>
      <w:r>
        <w:rPr>
          <w:spacing w:val="-1"/>
        </w:rPr>
        <w:t>in</w:t>
      </w:r>
      <w:r>
        <w:rPr>
          <w:spacing w:val="-2"/>
        </w:rPr>
        <w:t xml:space="preserve"> </w:t>
      </w:r>
      <w:r>
        <w:t>this</w:t>
      </w:r>
      <w:r>
        <w:rPr>
          <w:spacing w:val="-3"/>
        </w:rPr>
        <w:t xml:space="preserve"> </w:t>
      </w:r>
      <w:r>
        <w:rPr>
          <w:spacing w:val="-1"/>
        </w:rPr>
        <w:t>procurement</w:t>
      </w:r>
      <w:r>
        <w:rPr>
          <w:spacing w:val="-4"/>
        </w:rPr>
        <w:t xml:space="preserve"> </w:t>
      </w:r>
      <w:r>
        <w:rPr>
          <w:spacing w:val="-1"/>
        </w:rPr>
        <w:t>or</w:t>
      </w:r>
      <w:r>
        <w:rPr>
          <w:spacing w:val="-2"/>
        </w:rPr>
        <w:t xml:space="preserve"> </w:t>
      </w:r>
      <w:r>
        <w:rPr>
          <w:spacing w:val="-1"/>
        </w:rPr>
        <w:t>otherwise.</w:t>
      </w:r>
    </w:p>
    <w:p w14:paraId="0E65DAA6" w14:textId="5374FFB3" w:rsidR="00437970" w:rsidRPr="00A26ECD" w:rsidRDefault="00000000" w:rsidP="00437970">
      <w:pPr>
        <w:pStyle w:val="Level1"/>
        <w:keepNext/>
        <w:numPr>
          <w:ilvl w:val="0"/>
          <w:numId w:val="0"/>
        </w:numPr>
        <w:ind w:left="992" w:hanging="992"/>
        <w:rPr>
          <w:b/>
          <w:bCs/>
          <w:strike/>
        </w:rPr>
      </w:pPr>
      <w:r>
        <w:rPr>
          <w:spacing w:val="-1"/>
        </w:rPr>
        <w:t>2.5</w:t>
      </w:r>
      <w:r>
        <w:rPr>
          <w:spacing w:val="-1"/>
        </w:rPr>
        <w:tab/>
      </w:r>
      <w:r>
        <w:t>The Crown Estate</w:t>
      </w:r>
      <w:r w:rsidRPr="00B47D92">
        <w:t xml:space="preserve"> in no way warrants the information given to </w:t>
      </w:r>
      <w:r>
        <w:t>Tenderer</w:t>
      </w:r>
      <w:r w:rsidRPr="00B47D92">
        <w:t xml:space="preserve">s by </w:t>
      </w:r>
      <w:r>
        <w:t>The Crown Estate</w:t>
      </w:r>
      <w:r w:rsidRPr="00B47D92">
        <w:t xml:space="preserve"> and </w:t>
      </w:r>
      <w:r>
        <w:t>Tenderer</w:t>
      </w:r>
      <w:r w:rsidRPr="00B47D92">
        <w:t xml:space="preserve">s must satisfy themselves of the accuracy of any information provided by </w:t>
      </w:r>
      <w:r>
        <w:t>The Crown Estate</w:t>
      </w:r>
      <w:r w:rsidRPr="00B47D92">
        <w:t xml:space="preserve">. </w:t>
      </w:r>
      <w:r w:rsidRPr="00290A35">
        <w:t>Save in the case of fraud, under no</w:t>
      </w:r>
      <w:r w:rsidRPr="00290A35">
        <w:rPr>
          <w:w w:val="99"/>
        </w:rPr>
        <w:t xml:space="preserve"> </w:t>
      </w:r>
      <w:r w:rsidRPr="00290A35">
        <w:t xml:space="preserve">circumstances will </w:t>
      </w:r>
      <w:r>
        <w:t>The Crown Estate</w:t>
      </w:r>
      <w:r w:rsidRPr="00290A35">
        <w:t xml:space="preserve">, its officers, members, employees, agents or advisers </w:t>
      </w:r>
      <w:r>
        <w:t>accept</w:t>
      </w:r>
      <w:r w:rsidRPr="00B47D92">
        <w:t xml:space="preserve"> </w:t>
      </w:r>
      <w:r>
        <w:t xml:space="preserve">any </w:t>
      </w:r>
      <w:r w:rsidRPr="00B47D92">
        <w:t xml:space="preserve">responsibility or liability whatsoever for any loss or damage of whatever kind and howsoever caused arising from or in consequence of the use by </w:t>
      </w:r>
      <w:r>
        <w:t>Tenderer</w:t>
      </w:r>
      <w:r w:rsidRPr="00B47D92">
        <w:t>s of such information.</w:t>
      </w:r>
    </w:p>
    <w:p w14:paraId="7481C52E" w14:textId="5A8ADD99" w:rsidR="00437970" w:rsidRPr="00724297" w:rsidRDefault="00000000" w:rsidP="00724297">
      <w:pPr>
        <w:pStyle w:val="Level2"/>
        <w:numPr>
          <w:ilvl w:val="1"/>
          <w:numId w:val="0"/>
        </w:numPr>
        <w:ind w:left="990" w:hanging="990"/>
        <w:rPr>
          <w:b/>
          <w:bCs/>
        </w:rPr>
      </w:pPr>
      <w:r>
        <w:t>2.6</w:t>
      </w:r>
      <w:r>
        <w:tab/>
        <w:t>Tenderer</w:t>
      </w:r>
      <w:r w:rsidRPr="00B47D92">
        <w:t xml:space="preserve">s' attention is drawn to the </w:t>
      </w:r>
      <w:r w:rsidR="0000572A">
        <w:t>Framework Agreement</w:t>
      </w:r>
      <w:r w:rsidRPr="00B47D92">
        <w:t xml:space="preserve"> set out at </w:t>
      </w:r>
      <w:r w:rsidRPr="00344769">
        <w:rPr>
          <w:b/>
          <w:bCs/>
        </w:rPr>
        <w:t xml:space="preserve">Appendix </w:t>
      </w:r>
      <w:r w:rsidR="00724297" w:rsidRPr="00344769">
        <w:rPr>
          <w:b/>
          <w:bCs/>
        </w:rPr>
        <w:t>C</w:t>
      </w:r>
      <w:r w:rsidRPr="00344769">
        <w:t xml:space="preserve"> of</w:t>
      </w:r>
      <w:r w:rsidRPr="00B47D92">
        <w:t xml:space="preserve"> the </w:t>
      </w:r>
      <w:r>
        <w:t>ITT</w:t>
      </w:r>
      <w:r w:rsidRPr="00B47D92">
        <w:t xml:space="preserve">. It is essential that </w:t>
      </w:r>
      <w:r>
        <w:t>Tenderer</w:t>
      </w:r>
      <w:r w:rsidRPr="00B47D92">
        <w:t xml:space="preserve">s are completely familiar with the contents of the </w:t>
      </w:r>
      <w:r w:rsidR="0000572A">
        <w:t>Framework Agreement</w:t>
      </w:r>
      <w:r w:rsidRPr="00B47D92">
        <w:t xml:space="preserve"> before compiling their </w:t>
      </w:r>
      <w:r>
        <w:t>Tender</w:t>
      </w:r>
      <w:r w:rsidRPr="00B47D92">
        <w:t>.</w:t>
      </w:r>
      <w:r>
        <w:t xml:space="preserve"> </w:t>
      </w:r>
      <w:r>
        <w:rPr>
          <w:spacing w:val="-1"/>
        </w:rPr>
        <w:t>Tenderers considering</w:t>
      </w:r>
      <w:r>
        <w:rPr>
          <w:spacing w:val="-4"/>
        </w:rPr>
        <w:t xml:space="preserve"> </w:t>
      </w:r>
      <w:proofErr w:type="gramStart"/>
      <w:r>
        <w:t>entering</w:t>
      </w:r>
      <w:r>
        <w:rPr>
          <w:spacing w:val="-4"/>
        </w:rPr>
        <w:t xml:space="preserve"> </w:t>
      </w:r>
      <w:r>
        <w:t>into</w:t>
      </w:r>
      <w:proofErr w:type="gramEnd"/>
      <w:r>
        <w:rPr>
          <w:spacing w:val="-4"/>
        </w:rPr>
        <w:t xml:space="preserve"> </w:t>
      </w:r>
      <w:r>
        <w:t>a</w:t>
      </w:r>
      <w:r>
        <w:rPr>
          <w:spacing w:val="-2"/>
        </w:rPr>
        <w:t xml:space="preserve"> </w:t>
      </w:r>
      <w:r>
        <w:rPr>
          <w:spacing w:val="-1"/>
        </w:rPr>
        <w:t>contractual</w:t>
      </w:r>
      <w:r>
        <w:rPr>
          <w:spacing w:val="-5"/>
        </w:rPr>
        <w:t xml:space="preserve"> </w:t>
      </w:r>
      <w:r>
        <w:t>relationship</w:t>
      </w:r>
      <w:r>
        <w:rPr>
          <w:spacing w:val="-2"/>
        </w:rPr>
        <w:t xml:space="preserve"> </w:t>
      </w:r>
      <w:r>
        <w:rPr>
          <w:spacing w:val="-1"/>
        </w:rPr>
        <w:t>with</w:t>
      </w:r>
      <w:r>
        <w:rPr>
          <w:spacing w:val="-2"/>
        </w:rPr>
        <w:t xml:space="preserve"> </w:t>
      </w:r>
      <w:r>
        <w:rPr>
          <w:spacing w:val="-1"/>
        </w:rPr>
        <w:t>The Crown Estate</w:t>
      </w:r>
      <w:r>
        <w:rPr>
          <w:spacing w:val="-5"/>
        </w:rPr>
        <w:t xml:space="preserve"> </w:t>
      </w:r>
      <w:r>
        <w:t>should</w:t>
      </w:r>
      <w:r>
        <w:rPr>
          <w:spacing w:val="-4"/>
        </w:rPr>
        <w:t xml:space="preserve"> </w:t>
      </w:r>
      <w:r>
        <w:rPr>
          <w:spacing w:val="1"/>
        </w:rPr>
        <w:t>make</w:t>
      </w:r>
      <w:r>
        <w:rPr>
          <w:spacing w:val="76"/>
          <w:w w:val="99"/>
        </w:rPr>
        <w:t xml:space="preserve"> </w:t>
      </w:r>
      <w:r>
        <w:rPr>
          <w:spacing w:val="-1"/>
        </w:rPr>
        <w:t>their own</w:t>
      </w:r>
      <w:r>
        <w:rPr>
          <w:spacing w:val="-2"/>
        </w:rPr>
        <w:t xml:space="preserve"> </w:t>
      </w:r>
      <w:r>
        <w:rPr>
          <w:spacing w:val="-1"/>
        </w:rPr>
        <w:t>enquires</w:t>
      </w:r>
      <w:r>
        <w:t xml:space="preserve"> </w:t>
      </w:r>
      <w:r>
        <w:rPr>
          <w:spacing w:val="-1"/>
        </w:rPr>
        <w:t>and</w:t>
      </w:r>
      <w:r>
        <w:rPr>
          <w:spacing w:val="-2"/>
        </w:rPr>
        <w:t xml:space="preserve"> </w:t>
      </w:r>
      <w:r>
        <w:rPr>
          <w:spacing w:val="-1"/>
        </w:rPr>
        <w:t>investigations</w:t>
      </w:r>
      <w:r>
        <w:t xml:space="preserve"> </w:t>
      </w:r>
      <w:r>
        <w:rPr>
          <w:spacing w:val="-1"/>
        </w:rPr>
        <w:t>of</w:t>
      </w:r>
      <w:r>
        <w:rPr>
          <w:spacing w:val="-2"/>
        </w:rPr>
        <w:t xml:space="preserve"> </w:t>
      </w:r>
      <w:r>
        <w:rPr>
          <w:spacing w:val="-1"/>
        </w:rPr>
        <w:t>The Crown Estate</w:t>
      </w:r>
      <w:r>
        <w:t>’s</w:t>
      </w:r>
      <w:r>
        <w:rPr>
          <w:spacing w:val="-3"/>
        </w:rPr>
        <w:t xml:space="preserve"> </w:t>
      </w:r>
      <w:r>
        <w:t>requirements</w:t>
      </w:r>
      <w:r>
        <w:rPr>
          <w:spacing w:val="-3"/>
        </w:rPr>
        <w:t xml:space="preserve"> </w:t>
      </w:r>
      <w:r>
        <w:rPr>
          <w:spacing w:val="-1"/>
        </w:rPr>
        <w:t>beforehand.</w:t>
      </w:r>
      <w:r>
        <w:rPr>
          <w:spacing w:val="51"/>
        </w:rPr>
        <w:t xml:space="preserve"> </w:t>
      </w:r>
      <w:r>
        <w:t>The</w:t>
      </w:r>
      <w:r>
        <w:rPr>
          <w:spacing w:val="69"/>
          <w:w w:val="99"/>
        </w:rPr>
        <w:t xml:space="preserve"> </w:t>
      </w:r>
      <w:r>
        <w:t>subject</w:t>
      </w:r>
      <w:r>
        <w:rPr>
          <w:spacing w:val="-4"/>
        </w:rPr>
        <w:t xml:space="preserve"> </w:t>
      </w:r>
      <w:r>
        <w:t>matter</w:t>
      </w:r>
      <w:r>
        <w:rPr>
          <w:spacing w:val="-2"/>
        </w:rPr>
        <w:t xml:space="preserve"> </w:t>
      </w:r>
      <w:r>
        <w:rPr>
          <w:spacing w:val="-1"/>
        </w:rPr>
        <w:t>of this ITT shall</w:t>
      </w:r>
      <w:r>
        <w:t xml:space="preserve"> only</w:t>
      </w:r>
      <w:r>
        <w:rPr>
          <w:spacing w:val="-4"/>
        </w:rPr>
        <w:t xml:space="preserve"> </w:t>
      </w:r>
      <w:r>
        <w:rPr>
          <w:spacing w:val="-1"/>
        </w:rPr>
        <w:t>have</w:t>
      </w:r>
      <w:r>
        <w:rPr>
          <w:spacing w:val="-3"/>
        </w:rPr>
        <w:t xml:space="preserve"> </w:t>
      </w:r>
      <w:r>
        <w:t>contractual</w:t>
      </w:r>
      <w:r>
        <w:rPr>
          <w:spacing w:val="-1"/>
        </w:rPr>
        <w:t xml:space="preserve"> </w:t>
      </w:r>
      <w:r>
        <w:t>effect</w:t>
      </w:r>
      <w:r>
        <w:rPr>
          <w:spacing w:val="-3"/>
        </w:rPr>
        <w:t xml:space="preserve"> </w:t>
      </w:r>
      <w:r>
        <w:rPr>
          <w:spacing w:val="-2"/>
        </w:rPr>
        <w:t xml:space="preserve">when </w:t>
      </w:r>
      <w:r>
        <w:rPr>
          <w:spacing w:val="-1"/>
        </w:rPr>
        <w:t>it is</w:t>
      </w:r>
      <w:r>
        <w:rPr>
          <w:spacing w:val="-2"/>
        </w:rPr>
        <w:t xml:space="preserve"> </w:t>
      </w:r>
      <w:r>
        <w:t>contained</w:t>
      </w:r>
      <w:r>
        <w:rPr>
          <w:spacing w:val="-1"/>
        </w:rPr>
        <w:t xml:space="preserve"> </w:t>
      </w:r>
      <w:r>
        <w:t>in</w:t>
      </w:r>
      <w:r>
        <w:rPr>
          <w:spacing w:val="-3"/>
        </w:rPr>
        <w:t xml:space="preserve"> </w:t>
      </w:r>
      <w:r>
        <w:rPr>
          <w:spacing w:val="-1"/>
        </w:rPr>
        <w:t>the</w:t>
      </w:r>
      <w:r>
        <w:rPr>
          <w:spacing w:val="43"/>
          <w:w w:val="99"/>
        </w:rPr>
        <w:t xml:space="preserve"> </w:t>
      </w:r>
      <w:r>
        <w:rPr>
          <w:spacing w:val="-1"/>
        </w:rPr>
        <w:t>express</w:t>
      </w:r>
      <w:r>
        <w:rPr>
          <w:spacing w:val="-4"/>
        </w:rPr>
        <w:t xml:space="preserve"> </w:t>
      </w:r>
      <w:r>
        <w:t>terms</w:t>
      </w:r>
      <w:r>
        <w:rPr>
          <w:spacing w:val="-4"/>
        </w:rPr>
        <w:t xml:space="preserve"> </w:t>
      </w:r>
      <w:r>
        <w:rPr>
          <w:spacing w:val="-1"/>
        </w:rPr>
        <w:t>of</w:t>
      </w:r>
      <w:r>
        <w:rPr>
          <w:spacing w:val="-2"/>
        </w:rPr>
        <w:t xml:space="preserve"> </w:t>
      </w:r>
      <w:r>
        <w:rPr>
          <w:spacing w:val="-1"/>
        </w:rPr>
        <w:t>an</w:t>
      </w:r>
      <w:r>
        <w:rPr>
          <w:spacing w:val="-5"/>
        </w:rPr>
        <w:t xml:space="preserve"> </w:t>
      </w:r>
      <w:r>
        <w:t>executed</w:t>
      </w:r>
      <w:r>
        <w:rPr>
          <w:spacing w:val="-4"/>
        </w:rPr>
        <w:t xml:space="preserve"> </w:t>
      </w:r>
      <w:r>
        <w:t xml:space="preserve">form of </w:t>
      </w:r>
      <w:r w:rsidR="004B7149">
        <w:t>c</w:t>
      </w:r>
      <w:r>
        <w:t xml:space="preserve">ontract on such or such other agreement properly </w:t>
      </w:r>
      <w:proofErr w:type="gramStart"/>
      <w:r>
        <w:t>entered into</w:t>
      </w:r>
      <w:proofErr w:type="gramEnd"/>
      <w:r>
        <w:t xml:space="preserve"> and executed by The Crown Estate.</w:t>
      </w:r>
    </w:p>
    <w:p w14:paraId="31765C5D" w14:textId="77777777" w:rsidR="00437970" w:rsidRPr="003D39C5" w:rsidRDefault="00000000" w:rsidP="00437970">
      <w:pPr>
        <w:pStyle w:val="Level1"/>
        <w:keepNext/>
        <w:numPr>
          <w:ilvl w:val="0"/>
          <w:numId w:val="0"/>
        </w:numPr>
        <w:ind w:left="1"/>
        <w:rPr>
          <w:rStyle w:val="Level1asheadingtext"/>
          <w:sz w:val="22"/>
          <w:szCs w:val="22"/>
        </w:rPr>
      </w:pPr>
      <w:r w:rsidRPr="003D39C5">
        <w:rPr>
          <w:rStyle w:val="Level1asheadingtext"/>
          <w:sz w:val="22"/>
          <w:szCs w:val="22"/>
        </w:rPr>
        <w:lastRenderedPageBreak/>
        <w:t>Portal</w:t>
      </w:r>
    </w:p>
    <w:p w14:paraId="24C22FEE" w14:textId="537F9D35" w:rsidR="00437970" w:rsidRPr="00DE4BCA" w:rsidRDefault="00000000" w:rsidP="00437970">
      <w:pPr>
        <w:pStyle w:val="Level1"/>
        <w:keepNext/>
        <w:numPr>
          <w:ilvl w:val="0"/>
          <w:numId w:val="0"/>
        </w:numPr>
        <w:ind w:left="992" w:hanging="992"/>
      </w:pPr>
      <w:r w:rsidRPr="00DE4BCA">
        <w:rPr>
          <w:rStyle w:val="Level1asheadingtext"/>
          <w:b w:val="0"/>
          <w:bCs w:val="0"/>
        </w:rPr>
        <w:t>2.7</w:t>
      </w:r>
      <w:r w:rsidRPr="00DE4BCA">
        <w:rPr>
          <w:rStyle w:val="Level1asheadingtext"/>
        </w:rPr>
        <w:tab/>
      </w:r>
      <w:r w:rsidRPr="00DE4BCA">
        <w:t xml:space="preserve">All tender documents will be made available via the </w:t>
      </w:r>
      <w:r w:rsidR="00296A7F" w:rsidRPr="00DE4BCA">
        <w:t>Tender Portal.</w:t>
      </w:r>
    </w:p>
    <w:p w14:paraId="48B596A0" w14:textId="3E94A5FA" w:rsidR="00437970" w:rsidRDefault="00000000" w:rsidP="00437970">
      <w:pPr>
        <w:pStyle w:val="Level1"/>
        <w:keepNext/>
        <w:numPr>
          <w:ilvl w:val="0"/>
          <w:numId w:val="0"/>
        </w:numPr>
        <w:ind w:left="992" w:hanging="992"/>
      </w:pPr>
      <w:r w:rsidRPr="00DE4BCA">
        <w:rPr>
          <w:rStyle w:val="Level1asheadingtext"/>
          <w:b w:val="0"/>
          <w:bCs w:val="0"/>
        </w:rPr>
        <w:t>2</w:t>
      </w:r>
      <w:r w:rsidRPr="00DE4BCA">
        <w:rPr>
          <w:rStyle w:val="Level1asheadingtext"/>
        </w:rPr>
        <w:t>.</w:t>
      </w:r>
      <w:r w:rsidRPr="00DE4BCA">
        <w:t>8</w:t>
      </w:r>
      <w:r>
        <w:tab/>
        <w:t xml:space="preserve">Tenderers are instructed not to include in their response anything other than the requested documents. Marketing material will be discarded and will not be read. </w:t>
      </w:r>
    </w:p>
    <w:p w14:paraId="00157852" w14:textId="763D36D1" w:rsidR="00437970" w:rsidRDefault="00000000" w:rsidP="00437970">
      <w:pPr>
        <w:pStyle w:val="Level1"/>
        <w:keepNext/>
        <w:numPr>
          <w:ilvl w:val="0"/>
          <w:numId w:val="0"/>
        </w:numPr>
        <w:ind w:left="992" w:hanging="992"/>
      </w:pPr>
      <w:r>
        <w:t xml:space="preserve">2.9 </w:t>
      </w:r>
      <w:r>
        <w:tab/>
        <w:t xml:space="preserve">Tenderers are required to submit their completed Tenders through the </w:t>
      </w:r>
      <w:r w:rsidR="00296A7F">
        <w:t>T</w:t>
      </w:r>
      <w:r>
        <w:t xml:space="preserve">ender </w:t>
      </w:r>
      <w:r w:rsidR="00296A7F">
        <w:t>P</w:t>
      </w:r>
      <w:r>
        <w:t>ortal.  Tenderers are advised to complete their Tenders in advance of the</w:t>
      </w:r>
      <w:r w:rsidR="00CC354A">
        <w:t xml:space="preserve"> Submission</w:t>
      </w:r>
      <w:r>
        <w:t xml:space="preserve"> Deadline to allow time to </w:t>
      </w:r>
      <w:r w:rsidR="0043271F">
        <w:t xml:space="preserve">understand and </w:t>
      </w:r>
      <w:r w:rsidR="0038208B">
        <w:t>incorporate</w:t>
      </w:r>
      <w:r w:rsidR="0043271F">
        <w:t xml:space="preserve"> the </w:t>
      </w:r>
      <w:r w:rsidR="0038208B">
        <w:t>responses</w:t>
      </w:r>
      <w:r w:rsidR="0043271F">
        <w:t xml:space="preserve"> to any clarification</w:t>
      </w:r>
      <w:r w:rsidR="007C14D2">
        <w:t xml:space="preserve">s that have been </w:t>
      </w:r>
      <w:r>
        <w:t>request</w:t>
      </w:r>
      <w:r w:rsidR="008B72BC">
        <w:t>ed</w:t>
      </w:r>
      <w:r>
        <w:t xml:space="preserve">. It is the responsibility of Tenderers to ensure they are familiar with the system and allow sufficient time for finalising </w:t>
      </w:r>
      <w:r w:rsidR="006072A1">
        <w:t xml:space="preserve">and submitting </w:t>
      </w:r>
      <w:r>
        <w:t xml:space="preserve">their Tenders. </w:t>
      </w:r>
    </w:p>
    <w:p w14:paraId="52B58647" w14:textId="38C14A92" w:rsidR="00437970" w:rsidRDefault="00000000" w:rsidP="00437970">
      <w:pPr>
        <w:pStyle w:val="Level1"/>
        <w:keepNext/>
        <w:numPr>
          <w:ilvl w:val="0"/>
          <w:numId w:val="0"/>
        </w:numPr>
        <w:ind w:left="992" w:hanging="992"/>
      </w:pPr>
      <w:r>
        <w:t>2.1</w:t>
      </w:r>
      <w:r w:rsidR="00CC354A">
        <w:t>0</w:t>
      </w:r>
      <w:r>
        <w:tab/>
        <w:t xml:space="preserve">The Crown Estate is not responsible for inaccurate or incomplete contact information input into </w:t>
      </w:r>
      <w:r w:rsidR="00344769">
        <w:t>the Tender</w:t>
      </w:r>
      <w:r>
        <w:t xml:space="preserve"> </w:t>
      </w:r>
      <w:r w:rsidR="00296A7F">
        <w:t>P</w:t>
      </w:r>
      <w:r>
        <w:t xml:space="preserve">ortal by Tenderers. It is the responsibility of a Tenderer to ensure that the contact information they have entered for their organisation on </w:t>
      </w:r>
      <w:r w:rsidR="00344769">
        <w:t>the</w:t>
      </w:r>
      <w:r w:rsidR="00344769" w:rsidRPr="006B6258">
        <w:t xml:space="preserve"> </w:t>
      </w:r>
      <w:r w:rsidR="00344769">
        <w:t>Tender</w:t>
      </w:r>
      <w:r>
        <w:t xml:space="preserve"> </w:t>
      </w:r>
      <w:r w:rsidR="00296A7F">
        <w:t>P</w:t>
      </w:r>
      <w:r w:rsidR="003E2F8A">
        <w:t>ortal is</w:t>
      </w:r>
      <w:r>
        <w:t xml:space="preserve"> accurate and kept up to date. Important notification messages relevant to this procurement may not be received by a Tenderer should the contact information be inaccurate.  If at any stage a Tenderer needs to update the contact information held for their organisation this can be achieved by subm</w:t>
      </w:r>
      <w:r w:rsidR="00724297">
        <w:t>itt</w:t>
      </w:r>
      <w:r>
        <w:t xml:space="preserve">ing it via </w:t>
      </w:r>
      <w:r w:rsidR="00B873EB">
        <w:t>the Tender</w:t>
      </w:r>
      <w:r>
        <w:t xml:space="preserve"> </w:t>
      </w:r>
      <w:r w:rsidR="00296A7F">
        <w:t>P</w:t>
      </w:r>
      <w:r>
        <w:t>ortal.</w:t>
      </w:r>
      <w:r w:rsidR="00724297">
        <w:t xml:space="preserve"> </w:t>
      </w:r>
      <w:r>
        <w:t xml:space="preserve">The Crown Estate is under no obligation to respond/follow up on ‘out of the office’ responses received from a Tenderer and so Tenderers will need to make appropriate arrangements to deal with absences.  For any technical advice or assistance relating to the  </w:t>
      </w:r>
      <w:r w:rsidR="00296A7F">
        <w:t>T</w:t>
      </w:r>
      <w:r>
        <w:t xml:space="preserve">ender </w:t>
      </w:r>
      <w:r w:rsidR="00296A7F">
        <w:t>P</w:t>
      </w:r>
      <w:r>
        <w:t xml:space="preserve">ortal if for any reason the </w:t>
      </w:r>
      <w:r w:rsidR="00296A7F">
        <w:t>T</w:t>
      </w:r>
      <w:r>
        <w:t>ender</w:t>
      </w:r>
      <w:r w:rsidR="003E2F8A">
        <w:t xml:space="preserve"> </w:t>
      </w:r>
      <w:r w:rsidR="00296A7F">
        <w:t>P</w:t>
      </w:r>
      <w:r>
        <w:t xml:space="preserve">ortal is not available, please contact the </w:t>
      </w:r>
      <w:r w:rsidR="00296A7F">
        <w:t xml:space="preserve">Tender Portal </w:t>
      </w:r>
      <w:r>
        <w:t>helpdesk between 8.00am and 6.00pm Monday to Friday on 0800 069 8620 (or +442036084013 if outside the UK) or email [</w:t>
      </w:r>
      <w:hyperlink r:id="rId12" w:history="1">
        <w:r w:rsidR="00437970" w:rsidRPr="00622F0A">
          <w:rPr>
            <w:rStyle w:val="Hyperlink"/>
          </w:rPr>
          <w:t>help@SourceDogg.com</w:t>
        </w:r>
      </w:hyperlink>
      <w:r>
        <w:rPr>
          <w:rStyle w:val="Hyperlink"/>
        </w:rPr>
        <w:t>]</w:t>
      </w:r>
      <w:r>
        <w:t xml:space="preserve">.  This email address should only be used where there are technical issues with the </w:t>
      </w:r>
      <w:r w:rsidR="00296A7F">
        <w:t>T</w:t>
      </w:r>
      <w:r>
        <w:t xml:space="preserve">ender </w:t>
      </w:r>
      <w:r w:rsidR="00296A7F">
        <w:t>P</w:t>
      </w:r>
      <w:r>
        <w:t>ortal</w:t>
      </w:r>
      <w:r w:rsidR="00724297">
        <w:t>.</w:t>
      </w:r>
      <w:r>
        <w:t xml:space="preserve">  Otherwise, all questions and queries relating to this procurement should be submitted via the </w:t>
      </w:r>
      <w:r w:rsidR="00296A7F">
        <w:t>T</w:t>
      </w:r>
      <w:r>
        <w:t xml:space="preserve">ender </w:t>
      </w:r>
      <w:r w:rsidR="00296A7F">
        <w:t>P</w:t>
      </w:r>
      <w:r>
        <w:t>ortal.</w:t>
      </w:r>
    </w:p>
    <w:p w14:paraId="18ED3D3F" w14:textId="6A569276" w:rsidR="00437970" w:rsidRDefault="00000000" w:rsidP="00437970">
      <w:pPr>
        <w:pStyle w:val="Level1"/>
        <w:keepNext/>
        <w:numPr>
          <w:ilvl w:val="0"/>
          <w:numId w:val="0"/>
        </w:numPr>
        <w:ind w:left="992" w:hanging="992"/>
        <w:rPr>
          <w:b/>
          <w:bCs/>
        </w:rPr>
      </w:pPr>
      <w:proofErr w:type="gramStart"/>
      <w:r>
        <w:t>2.1</w:t>
      </w:r>
      <w:r w:rsidR="00CC354A">
        <w:t>1</w:t>
      </w:r>
      <w:r>
        <w:t xml:space="preserve">  </w:t>
      </w:r>
      <w:r w:rsidR="00283224">
        <w:tab/>
      </w:r>
      <w:proofErr w:type="gramEnd"/>
      <w:r w:rsidRPr="0195447E">
        <w:rPr>
          <w:b/>
          <w:bCs/>
        </w:rPr>
        <w:t>The Tenderer is not perm</w:t>
      </w:r>
      <w:r>
        <w:rPr>
          <w:b/>
          <w:bCs/>
        </w:rPr>
        <w:t>itt</w:t>
      </w:r>
      <w:r w:rsidRPr="0195447E">
        <w:rPr>
          <w:b/>
          <w:bCs/>
        </w:rPr>
        <w:t>ed to return by email</w:t>
      </w:r>
      <w:r w:rsidR="0038208B">
        <w:rPr>
          <w:b/>
          <w:bCs/>
        </w:rPr>
        <w:t>,</w:t>
      </w:r>
      <w:r w:rsidRPr="0195447E">
        <w:rPr>
          <w:b/>
          <w:bCs/>
        </w:rPr>
        <w:t xml:space="preserve"> </w:t>
      </w:r>
      <w:r w:rsidR="00AC2C6D">
        <w:rPr>
          <w:b/>
          <w:bCs/>
        </w:rPr>
        <w:t>or by any means</w:t>
      </w:r>
      <w:r w:rsidR="0038208B">
        <w:rPr>
          <w:b/>
          <w:bCs/>
        </w:rPr>
        <w:t xml:space="preserve"> other than via the Tender Portal,</w:t>
      </w:r>
      <w:r w:rsidR="00AC2C6D">
        <w:rPr>
          <w:b/>
          <w:bCs/>
        </w:rPr>
        <w:t xml:space="preserve"> </w:t>
      </w:r>
      <w:r w:rsidRPr="0195447E">
        <w:rPr>
          <w:b/>
          <w:bCs/>
        </w:rPr>
        <w:t>any part of the Tender.  Any attempt to email</w:t>
      </w:r>
      <w:r w:rsidR="0038208B">
        <w:rPr>
          <w:b/>
          <w:bCs/>
        </w:rPr>
        <w:t>,</w:t>
      </w:r>
      <w:r w:rsidRPr="0195447E">
        <w:rPr>
          <w:b/>
          <w:bCs/>
        </w:rPr>
        <w:t xml:space="preserve"> </w:t>
      </w:r>
      <w:r w:rsidR="00AC2C6D">
        <w:rPr>
          <w:b/>
          <w:bCs/>
        </w:rPr>
        <w:t>or</w:t>
      </w:r>
      <w:r w:rsidR="0038208B">
        <w:rPr>
          <w:b/>
          <w:bCs/>
        </w:rPr>
        <w:t xml:space="preserve"> return</w:t>
      </w:r>
      <w:r w:rsidR="00AC2C6D">
        <w:rPr>
          <w:b/>
          <w:bCs/>
        </w:rPr>
        <w:t xml:space="preserve"> </w:t>
      </w:r>
      <w:r w:rsidR="0038208B">
        <w:rPr>
          <w:b/>
          <w:bCs/>
        </w:rPr>
        <w:t>otherwise than via the Tender Portal,</w:t>
      </w:r>
      <w:r w:rsidR="00AC2C6D">
        <w:rPr>
          <w:b/>
          <w:bCs/>
        </w:rPr>
        <w:t xml:space="preserve"> </w:t>
      </w:r>
      <w:r w:rsidRPr="0195447E">
        <w:rPr>
          <w:b/>
          <w:bCs/>
        </w:rPr>
        <w:t xml:space="preserve">any part of the Tender may result in the Tender being </w:t>
      </w:r>
      <w:r w:rsidR="00B377C0">
        <w:rPr>
          <w:b/>
          <w:bCs/>
        </w:rPr>
        <w:t>excluded</w:t>
      </w:r>
      <w:r w:rsidRPr="0195447E">
        <w:rPr>
          <w:b/>
          <w:bCs/>
        </w:rPr>
        <w:t>.</w:t>
      </w:r>
    </w:p>
    <w:p w14:paraId="605346C4" w14:textId="564B57BB" w:rsidR="00437970" w:rsidRDefault="00000000" w:rsidP="00437970">
      <w:pPr>
        <w:pStyle w:val="Level1"/>
        <w:keepNext/>
        <w:numPr>
          <w:ilvl w:val="0"/>
          <w:numId w:val="0"/>
        </w:numPr>
        <w:ind w:left="992" w:hanging="992"/>
      </w:pPr>
      <w:r>
        <w:t>2.1</w:t>
      </w:r>
      <w:r w:rsidR="00CC354A">
        <w:t>2</w:t>
      </w:r>
      <w:r>
        <w:tab/>
        <w:t xml:space="preserve">All Tenders must be submitted via the </w:t>
      </w:r>
      <w:r w:rsidR="00296A7F">
        <w:t>T</w:t>
      </w:r>
      <w:r w:rsidR="0098081B">
        <w:t xml:space="preserve">ender </w:t>
      </w:r>
      <w:r w:rsidR="00296A7F">
        <w:t>P</w:t>
      </w:r>
      <w:r>
        <w:t>ortal by the</w:t>
      </w:r>
      <w:r w:rsidR="003E3A20">
        <w:t xml:space="preserve"> Submission</w:t>
      </w:r>
      <w:r>
        <w:t xml:space="preserve"> </w:t>
      </w:r>
      <w:r w:rsidR="004F4D52">
        <w:t>Deadline unless</w:t>
      </w:r>
      <w:r>
        <w:t xml:space="preserve"> alternative tender submission instructions are stated in </w:t>
      </w:r>
      <w:r w:rsidR="00E963B3">
        <w:t xml:space="preserve">paragraph </w:t>
      </w:r>
      <w:r>
        <w:t>1.</w:t>
      </w:r>
      <w:r w:rsidR="00377C0F">
        <w:t>8</w:t>
      </w:r>
      <w:r w:rsidR="00E963B3">
        <w:t xml:space="preserve"> (above)</w:t>
      </w:r>
      <w:r w:rsidR="00377C0F">
        <w:t>. Tenderers</w:t>
      </w:r>
      <w:r>
        <w:t xml:space="preserve"> are advised to allow plenty of time to submit their completed Tenders onto the </w:t>
      </w:r>
      <w:r w:rsidR="00296A7F">
        <w:t>T</w:t>
      </w:r>
      <w:r w:rsidR="0098081B">
        <w:t xml:space="preserve">ender </w:t>
      </w:r>
      <w:r w:rsidR="00296A7F">
        <w:t>P</w:t>
      </w:r>
      <w:r>
        <w:t>ortal as this will take some time to complete and The Crown Estate will not accept any documents, including any completed Tenders that are sub</w:t>
      </w:r>
      <w:r w:rsidR="003E2F8A">
        <w:t>mitt</w:t>
      </w:r>
      <w:r>
        <w:t xml:space="preserve">ed after the </w:t>
      </w:r>
      <w:r w:rsidR="00815678">
        <w:t xml:space="preserve">Submission </w:t>
      </w:r>
      <w:r>
        <w:t xml:space="preserve">Deadline. </w:t>
      </w:r>
    </w:p>
    <w:p w14:paraId="75CEC5D6" w14:textId="5D28194F" w:rsidR="00437970" w:rsidRDefault="00000000" w:rsidP="00437970">
      <w:pPr>
        <w:pStyle w:val="Level1"/>
        <w:keepNext/>
        <w:numPr>
          <w:ilvl w:val="0"/>
          <w:numId w:val="0"/>
        </w:numPr>
        <w:ind w:left="992" w:hanging="992"/>
      </w:pPr>
      <w:r>
        <w:t>2.1</w:t>
      </w:r>
      <w:r w:rsidR="00CC354A">
        <w:t>3</w:t>
      </w:r>
      <w:r>
        <w:tab/>
        <w:t xml:space="preserve">All Forms of Tender must remain valid and open for acceptance by The Crown Estate for a period of </w:t>
      </w:r>
      <w:r w:rsidR="00377C0F">
        <w:t>ninety</w:t>
      </w:r>
      <w:r>
        <w:t xml:space="preserve"> (</w:t>
      </w:r>
      <w:r w:rsidR="00377C0F">
        <w:t>90</w:t>
      </w:r>
      <w:r>
        <w:t xml:space="preserve">) </w:t>
      </w:r>
      <w:r w:rsidR="003E2F8A">
        <w:t>calendar days</w:t>
      </w:r>
      <w:r>
        <w:t xml:space="preserve"> from the </w:t>
      </w:r>
      <w:r w:rsidR="00AC36B5">
        <w:t>Submission</w:t>
      </w:r>
      <w:r>
        <w:t xml:space="preserve"> </w:t>
      </w:r>
      <w:r w:rsidR="00AC36B5">
        <w:t>D</w:t>
      </w:r>
      <w:r>
        <w:t>eadline.</w:t>
      </w:r>
    </w:p>
    <w:p w14:paraId="49A9D4A6" w14:textId="77777777" w:rsidR="00437970" w:rsidRPr="003D39C5" w:rsidRDefault="00000000" w:rsidP="00437970">
      <w:pPr>
        <w:pStyle w:val="Level1"/>
        <w:keepNext/>
        <w:numPr>
          <w:ilvl w:val="0"/>
          <w:numId w:val="0"/>
        </w:numPr>
        <w:rPr>
          <w:rStyle w:val="Level1asheadingtext"/>
          <w:sz w:val="22"/>
          <w:szCs w:val="22"/>
        </w:rPr>
      </w:pPr>
      <w:r w:rsidRPr="003D39C5">
        <w:rPr>
          <w:rStyle w:val="Level1asheadingtext"/>
          <w:sz w:val="22"/>
          <w:szCs w:val="22"/>
        </w:rPr>
        <w:t>Communications Protocol</w:t>
      </w:r>
    </w:p>
    <w:p w14:paraId="134FBA07" w14:textId="665FD4BF" w:rsidR="00437970" w:rsidRDefault="00000000" w:rsidP="00437970">
      <w:pPr>
        <w:pStyle w:val="Level1"/>
        <w:keepNext/>
        <w:numPr>
          <w:ilvl w:val="0"/>
          <w:numId w:val="0"/>
        </w:numPr>
        <w:ind w:left="1088" w:hanging="992"/>
      </w:pPr>
      <w:r w:rsidRPr="00344769">
        <w:rPr>
          <w:rStyle w:val="Level1asheadingtext"/>
          <w:b w:val="0"/>
          <w:bCs w:val="0"/>
        </w:rPr>
        <w:t>2.1</w:t>
      </w:r>
      <w:r w:rsidR="00D0355D">
        <w:rPr>
          <w:rStyle w:val="Level1asheadingtext"/>
          <w:b w:val="0"/>
          <w:bCs w:val="0"/>
        </w:rPr>
        <w:t>4</w:t>
      </w:r>
      <w:r>
        <w:rPr>
          <w:rStyle w:val="Level1asheadingtext"/>
        </w:rPr>
        <w:tab/>
      </w:r>
      <w:r>
        <w:t xml:space="preserve">During the Tender period, a Tenderer </w:t>
      </w:r>
      <w:proofErr w:type="gramStart"/>
      <w:r>
        <w:t>is able to</w:t>
      </w:r>
      <w:proofErr w:type="gramEnd"/>
      <w:r>
        <w:t xml:space="preserve"> submit clarification questions through the Messages feature within the </w:t>
      </w:r>
      <w:r w:rsidR="00296A7F">
        <w:t>T</w:t>
      </w:r>
      <w:r w:rsidR="003E2F8A">
        <w:t xml:space="preserve">ender </w:t>
      </w:r>
      <w:r w:rsidR="00296A7F">
        <w:t>P</w:t>
      </w:r>
      <w:r w:rsidR="003E2F8A">
        <w:t>ortal</w:t>
      </w:r>
      <w:r>
        <w:t xml:space="preserve">.  This should be used for all queries and requests for clarification regarding the procurement as it provides an effective and auditable trail.  A Tenderer’s queries will be secure and cannot be seen by any other </w:t>
      </w:r>
      <w:r>
        <w:lastRenderedPageBreak/>
        <w:t xml:space="preserve">Tenderers.  The Crown Estate will publish the questions and the response, in a suitably anonymous form, via the Messages </w:t>
      </w:r>
      <w:r w:rsidR="00344769">
        <w:t>feature</w:t>
      </w:r>
      <w:r>
        <w:t xml:space="preserve"> to all Tenderers before the closing date for the submission of Tenders.</w:t>
      </w:r>
      <w:r w:rsidR="00377C0F">
        <w:t xml:space="preserve"> </w:t>
      </w:r>
    </w:p>
    <w:p w14:paraId="74A04A39" w14:textId="0571968E" w:rsidR="00437970" w:rsidRDefault="00000000" w:rsidP="00437970">
      <w:pPr>
        <w:pStyle w:val="Level1"/>
        <w:keepNext/>
        <w:numPr>
          <w:ilvl w:val="0"/>
          <w:numId w:val="0"/>
        </w:numPr>
        <w:ind w:left="1088" w:hanging="992"/>
      </w:pPr>
      <w:r w:rsidRPr="1AA9D099">
        <w:rPr>
          <w:rStyle w:val="Level1asheadingtext"/>
          <w:b w:val="0"/>
          <w:bCs w:val="0"/>
        </w:rPr>
        <w:t>2.1</w:t>
      </w:r>
      <w:r w:rsidR="00D0355D">
        <w:rPr>
          <w:rStyle w:val="Level1asheadingtext"/>
          <w:b w:val="0"/>
          <w:bCs w:val="0"/>
        </w:rPr>
        <w:t>5</w:t>
      </w:r>
      <w:r>
        <w:tab/>
        <w:t>Any questions about this procurement should be subm</w:t>
      </w:r>
      <w:r w:rsidR="003E2F8A">
        <w:t>itt</w:t>
      </w:r>
      <w:r>
        <w:t xml:space="preserve">ed in writing via the </w:t>
      </w:r>
      <w:r w:rsidR="00296A7F">
        <w:t>Tender</w:t>
      </w:r>
      <w:r w:rsidR="00344769">
        <w:t xml:space="preserve"> </w:t>
      </w:r>
      <w:r w:rsidR="00296A7F">
        <w:t>P</w:t>
      </w:r>
      <w:r>
        <w:t xml:space="preserve">ortal. The Crown Estate will endeavour to answer all queries about the procurement provided that such queries are received at least </w:t>
      </w:r>
      <w:r w:rsidR="003E2F8A">
        <w:t>six (</w:t>
      </w:r>
      <w:r>
        <w:t>6) working days before the closing date for receipt of Tenders. Tenderers must clearly indicate, when subm</w:t>
      </w:r>
      <w:r w:rsidR="003E2F8A">
        <w:t>itt</w:t>
      </w:r>
      <w:r>
        <w:t>ing a question, which (if any) part of their question they view as confidential and applicable only to the Tenderer subm</w:t>
      </w:r>
      <w:r w:rsidR="003E2F8A">
        <w:t>itt</w:t>
      </w:r>
      <w:r>
        <w:t xml:space="preserve">ing the question. If The Crown Estate does not agree that the question is confidential and applicable only to the Tenderer, the Tenderer will be given </w:t>
      </w:r>
      <w:r w:rsidR="0038208B">
        <w:t>an opportunity</w:t>
      </w:r>
      <w:r>
        <w:t xml:space="preserve"> to withdraw the question</w:t>
      </w:r>
      <w:r w:rsidR="0038208B">
        <w:t xml:space="preserve"> within</w:t>
      </w:r>
      <w:r w:rsidR="00344769">
        <w:t xml:space="preserve"> </w:t>
      </w:r>
      <w:r w:rsidR="00104E47">
        <w:t>two (</w:t>
      </w:r>
      <w:r w:rsidR="00344769">
        <w:t>2</w:t>
      </w:r>
      <w:r w:rsidR="00104E47">
        <w:t>)</w:t>
      </w:r>
      <w:r w:rsidR="0038208B">
        <w:t xml:space="preserve"> days</w:t>
      </w:r>
      <w:r>
        <w:t xml:space="preserve">. </w:t>
      </w:r>
      <w:r w:rsidR="0038208B">
        <w:t>If the question is not withdrawn by the Tenderer, The Crown Estate may publish the question and response.</w:t>
      </w:r>
    </w:p>
    <w:p w14:paraId="444C68F0" w14:textId="71A98007" w:rsidR="00437970" w:rsidRDefault="00000000" w:rsidP="00437970">
      <w:pPr>
        <w:pStyle w:val="Level1"/>
        <w:keepNext/>
        <w:numPr>
          <w:ilvl w:val="0"/>
          <w:numId w:val="0"/>
        </w:numPr>
        <w:ind w:left="1088" w:hanging="992"/>
      </w:pPr>
      <w:r w:rsidRPr="00DE4BCA">
        <w:rPr>
          <w:rStyle w:val="Level1asheadingtext"/>
          <w:b w:val="0"/>
          <w:bCs w:val="0"/>
        </w:rPr>
        <w:t>2.1</w:t>
      </w:r>
      <w:r w:rsidR="00D0355D">
        <w:rPr>
          <w:rStyle w:val="Level1asheadingtext"/>
          <w:b w:val="0"/>
          <w:bCs w:val="0"/>
        </w:rPr>
        <w:t>6</w:t>
      </w:r>
      <w:r>
        <w:rPr>
          <w:rStyle w:val="Level1asheadingtext"/>
        </w:rPr>
        <w:tab/>
      </w:r>
      <w:r>
        <w:t>Any communication or attempt to contact any member of The Crown Estate's staf</w:t>
      </w:r>
      <w:r w:rsidR="00EF7D0B">
        <w:t>f and</w:t>
      </w:r>
      <w:r w:rsidR="003C1027">
        <w:t>/or</w:t>
      </w:r>
      <w:r>
        <w:t xml:space="preserve"> officers, may result in your organisation being </w:t>
      </w:r>
      <w:r w:rsidR="00B377C0">
        <w:t xml:space="preserve">excluded </w:t>
      </w:r>
      <w:r>
        <w:t>from the procurement process and not considered further.</w:t>
      </w:r>
    </w:p>
    <w:p w14:paraId="42629F52" w14:textId="0EA18076" w:rsidR="00437970" w:rsidRDefault="00000000" w:rsidP="00437970">
      <w:pPr>
        <w:pStyle w:val="Level1"/>
        <w:keepNext/>
        <w:numPr>
          <w:ilvl w:val="0"/>
          <w:numId w:val="0"/>
        </w:numPr>
        <w:ind w:left="1088" w:hanging="992"/>
      </w:pPr>
      <w:r w:rsidRPr="00DE4BCA">
        <w:rPr>
          <w:rStyle w:val="Level1asheadingtext"/>
          <w:b w:val="0"/>
          <w:bCs w:val="0"/>
        </w:rPr>
        <w:t>2.1</w:t>
      </w:r>
      <w:r w:rsidR="00D0355D">
        <w:rPr>
          <w:rStyle w:val="Level1asheadingtext"/>
          <w:b w:val="0"/>
          <w:bCs w:val="0"/>
        </w:rPr>
        <w:t>7</w:t>
      </w:r>
      <w:r>
        <w:tab/>
        <w:t xml:space="preserve">All information about this procurement will be made freely available to Tenderers via the </w:t>
      </w:r>
      <w:r w:rsidR="00296A7F">
        <w:t>T</w:t>
      </w:r>
      <w:r>
        <w:t>ender</w:t>
      </w:r>
      <w:r w:rsidR="003E2F8A">
        <w:t xml:space="preserve"> </w:t>
      </w:r>
      <w:r w:rsidR="00296A7F">
        <w:t>P</w:t>
      </w:r>
      <w:r>
        <w:t>ortal set out in paragraph 2.7 of this Section 2</w:t>
      </w:r>
      <w:r w:rsidR="00D0355D">
        <w:t xml:space="preserve"> of the ITT</w:t>
      </w:r>
      <w:r>
        <w:t xml:space="preserve">.  Tenderers should check the </w:t>
      </w:r>
      <w:r w:rsidR="00296A7F">
        <w:t>T</w:t>
      </w:r>
      <w:r>
        <w:t>ender</w:t>
      </w:r>
      <w:r w:rsidR="003E2F8A">
        <w:t xml:space="preserve"> </w:t>
      </w:r>
      <w:r w:rsidR="00296A7F">
        <w:t>P</w:t>
      </w:r>
      <w:r>
        <w:t>ortal regularly for any updated information relating to the procurement.</w:t>
      </w:r>
    </w:p>
    <w:p w14:paraId="5C86E85A" w14:textId="64C9E257" w:rsidR="00437970" w:rsidRPr="00A26ECD" w:rsidRDefault="00000000" w:rsidP="00437970">
      <w:pPr>
        <w:pStyle w:val="Level1"/>
        <w:keepNext/>
        <w:numPr>
          <w:ilvl w:val="0"/>
          <w:numId w:val="0"/>
        </w:numPr>
        <w:ind w:left="1088" w:hanging="992"/>
        <w:rPr>
          <w:b/>
          <w:bCs/>
        </w:rPr>
      </w:pPr>
      <w:r w:rsidRPr="00DE4BCA">
        <w:rPr>
          <w:rStyle w:val="Level1asheadingtext"/>
          <w:b w:val="0"/>
          <w:bCs w:val="0"/>
        </w:rPr>
        <w:t>2.1</w:t>
      </w:r>
      <w:r w:rsidR="00D0355D">
        <w:rPr>
          <w:rStyle w:val="Level1asheadingtext"/>
          <w:b w:val="0"/>
          <w:bCs w:val="0"/>
        </w:rPr>
        <w:t>8</w:t>
      </w:r>
      <w:r>
        <w:rPr>
          <w:rStyle w:val="Level1asheadingtext"/>
        </w:rPr>
        <w:tab/>
      </w:r>
      <w:r>
        <w:t xml:space="preserve">The Crown Estate may have </w:t>
      </w:r>
      <w:r w:rsidR="00362F91">
        <w:t xml:space="preserve">clarifications </w:t>
      </w:r>
      <w:r>
        <w:t>that they wish to raise with the individual Tenderers</w:t>
      </w:r>
      <w:r w:rsidR="00DF6BF9">
        <w:t xml:space="preserve"> during </w:t>
      </w:r>
      <w:r w:rsidR="00362F91">
        <w:t xml:space="preserve">the tender process. </w:t>
      </w:r>
      <w:r>
        <w:t xml:space="preserve">These will be raised by The Crown Estate, in writing, to the individual Tenderers via the Messages </w:t>
      </w:r>
      <w:r w:rsidR="004F4D52">
        <w:t>feature</w:t>
      </w:r>
      <w:r>
        <w:t xml:space="preserve"> in the </w:t>
      </w:r>
      <w:r w:rsidR="00296A7F">
        <w:t>T</w:t>
      </w:r>
      <w:r>
        <w:t>ender</w:t>
      </w:r>
      <w:r w:rsidR="003E2F8A">
        <w:t xml:space="preserve"> </w:t>
      </w:r>
      <w:r w:rsidR="00296A7F">
        <w:t>P</w:t>
      </w:r>
      <w:r>
        <w:t>ortal</w:t>
      </w:r>
      <w:r w:rsidR="00524F44">
        <w:t>.</w:t>
      </w:r>
    </w:p>
    <w:p w14:paraId="3E8C9D30" w14:textId="77777777" w:rsidR="00437970" w:rsidRPr="003D39C5" w:rsidRDefault="00000000" w:rsidP="00437970">
      <w:pPr>
        <w:pStyle w:val="Level1"/>
        <w:keepNext/>
        <w:numPr>
          <w:ilvl w:val="0"/>
          <w:numId w:val="0"/>
        </w:numPr>
        <w:rPr>
          <w:rStyle w:val="Level1asheadingtext"/>
          <w:sz w:val="22"/>
          <w:szCs w:val="22"/>
        </w:rPr>
      </w:pPr>
      <w:r w:rsidRPr="003D39C5">
        <w:rPr>
          <w:rStyle w:val="Level1asheadingtext"/>
          <w:sz w:val="22"/>
          <w:szCs w:val="22"/>
        </w:rPr>
        <w:t>Confidentiality</w:t>
      </w:r>
    </w:p>
    <w:p w14:paraId="337701C5" w14:textId="2FFD1BA4" w:rsidR="00437970" w:rsidRPr="00084B93" w:rsidRDefault="00000000" w:rsidP="00437970">
      <w:pPr>
        <w:pStyle w:val="Level1"/>
        <w:keepNext/>
        <w:numPr>
          <w:ilvl w:val="0"/>
          <w:numId w:val="0"/>
        </w:numPr>
        <w:ind w:left="992" w:hanging="992"/>
        <w:rPr>
          <w:b/>
          <w:bCs/>
        </w:rPr>
      </w:pPr>
      <w:r>
        <w:rPr>
          <w:rStyle w:val="Level1asheadingtext"/>
        </w:rPr>
        <w:t xml:space="preserve"> </w:t>
      </w:r>
      <w:r w:rsidRPr="003D4F1F">
        <w:rPr>
          <w:rStyle w:val="Level1asheadingtext"/>
        </w:rPr>
        <w:t xml:space="preserve"> </w:t>
      </w:r>
      <w:r w:rsidR="00D6772C" w:rsidRPr="00DE4BCA">
        <w:rPr>
          <w:rStyle w:val="Level1asheadingtext"/>
          <w:b w:val="0"/>
          <w:bCs w:val="0"/>
        </w:rPr>
        <w:t>2</w:t>
      </w:r>
      <w:r w:rsidRPr="00DE4BCA">
        <w:rPr>
          <w:rStyle w:val="Level1asheadingtext"/>
          <w:b w:val="0"/>
          <w:bCs w:val="0"/>
        </w:rPr>
        <w:t>.</w:t>
      </w:r>
      <w:r w:rsidR="00992EFB">
        <w:rPr>
          <w:rStyle w:val="Level1asheadingtext"/>
          <w:b w:val="0"/>
          <w:bCs w:val="0"/>
        </w:rPr>
        <w:t>19</w:t>
      </w:r>
      <w:r>
        <w:rPr>
          <w:rStyle w:val="Level1asheadingtext"/>
        </w:rPr>
        <w:tab/>
      </w:r>
      <w:r w:rsidR="007A4A8E" w:rsidRPr="00084B93">
        <w:rPr>
          <w:rStyle w:val="Level1asheadingtext"/>
          <w:b w:val="0"/>
          <w:bCs w:val="0"/>
        </w:rPr>
        <w:t>Tenderers must sign and return a completed confidentiality undertaking in the form provided in Annex 2 of this ITT. Where the Tenderer is a consortium, only the Lead Member is required to sign and return a completed copy of the confidentiality undertaking on behalf of all members of the consortium. The Lead Member must have consent and authority to submit a confidentiality undertaking on behalf of the consortium</w:t>
      </w:r>
      <w:r w:rsidR="004F4D52" w:rsidRPr="00084B93">
        <w:rPr>
          <w:rStyle w:val="Level1asheadingtext"/>
          <w:b w:val="0"/>
          <w:bCs w:val="0"/>
        </w:rPr>
        <w:t>.</w:t>
      </w:r>
    </w:p>
    <w:p w14:paraId="778BB968" w14:textId="1C1A3BF8" w:rsidR="00437970" w:rsidRDefault="00000000" w:rsidP="00437970">
      <w:pPr>
        <w:pStyle w:val="Level1"/>
        <w:keepNext/>
        <w:numPr>
          <w:ilvl w:val="0"/>
          <w:numId w:val="0"/>
        </w:numPr>
        <w:ind w:left="992" w:hanging="992"/>
      </w:pPr>
      <w:r w:rsidRPr="00084B93">
        <w:rPr>
          <w:rStyle w:val="Level1asheadingtext"/>
          <w:b w:val="0"/>
          <w:bCs w:val="0"/>
        </w:rPr>
        <w:t xml:space="preserve">  </w:t>
      </w:r>
      <w:r w:rsidR="00D6772C" w:rsidRPr="00084B93">
        <w:rPr>
          <w:rStyle w:val="Level1asheadingtext"/>
          <w:b w:val="0"/>
          <w:bCs w:val="0"/>
        </w:rPr>
        <w:t>2</w:t>
      </w:r>
      <w:r w:rsidRPr="00084B93">
        <w:rPr>
          <w:rStyle w:val="Level1asheadingtext"/>
          <w:b w:val="0"/>
          <w:bCs w:val="0"/>
        </w:rPr>
        <w:t>.2</w:t>
      </w:r>
      <w:r w:rsidR="00992EFB">
        <w:rPr>
          <w:rStyle w:val="Level1asheadingtext"/>
          <w:b w:val="0"/>
          <w:bCs w:val="0"/>
        </w:rPr>
        <w:t>0</w:t>
      </w:r>
      <w:r w:rsidRPr="00084B93">
        <w:rPr>
          <w:rStyle w:val="Level1asheadingtext"/>
          <w:b w:val="0"/>
          <w:bCs w:val="0"/>
        </w:rPr>
        <w:tab/>
      </w:r>
      <w:r w:rsidR="00E855A0" w:rsidRPr="00084B93">
        <w:rPr>
          <w:rStyle w:val="Level1asheadingtext"/>
          <w:b w:val="0"/>
          <w:bCs w:val="0"/>
        </w:rPr>
        <w:t xml:space="preserve">Tenderers may only make use of </w:t>
      </w:r>
      <w:r w:rsidR="00E5547B" w:rsidRPr="00084B93">
        <w:rPr>
          <w:rStyle w:val="Level1asheadingtext"/>
          <w:b w:val="0"/>
          <w:bCs w:val="0"/>
        </w:rPr>
        <w:t>any</w:t>
      </w:r>
      <w:r w:rsidR="00E855A0" w:rsidRPr="00084B93">
        <w:rPr>
          <w:rStyle w:val="Level1asheadingtext"/>
          <w:b w:val="0"/>
          <w:bCs w:val="0"/>
        </w:rPr>
        <w:t xml:space="preserve"> information </w:t>
      </w:r>
      <w:r w:rsidR="00E5547B" w:rsidRPr="00084B93">
        <w:rPr>
          <w:rStyle w:val="Level1asheadingtext"/>
          <w:b w:val="0"/>
          <w:bCs w:val="0"/>
        </w:rPr>
        <w:t xml:space="preserve">provided by The Crown Estate relating to or in connection with this procurement </w:t>
      </w:r>
      <w:r w:rsidR="00B6740B" w:rsidRPr="00084B93">
        <w:rPr>
          <w:rStyle w:val="Level1asheadingtext"/>
          <w:b w:val="0"/>
          <w:bCs w:val="0"/>
        </w:rPr>
        <w:t xml:space="preserve">for the purposes of </w:t>
      </w:r>
      <w:r w:rsidR="00E5547B" w:rsidRPr="00084B93">
        <w:rPr>
          <w:rStyle w:val="Level1asheadingtext"/>
          <w:b w:val="0"/>
          <w:bCs w:val="0"/>
        </w:rPr>
        <w:t>preparing and submitting</w:t>
      </w:r>
      <w:r w:rsidR="00B6740B" w:rsidRPr="00084B93">
        <w:rPr>
          <w:rStyle w:val="Level1asheadingtext"/>
          <w:b w:val="0"/>
          <w:bCs w:val="0"/>
        </w:rPr>
        <w:t xml:space="preserve"> the</w:t>
      </w:r>
      <w:r w:rsidR="00E5547B" w:rsidRPr="00084B93">
        <w:rPr>
          <w:rStyle w:val="Level1asheadingtext"/>
          <w:b w:val="0"/>
          <w:bCs w:val="0"/>
        </w:rPr>
        <w:t>ir</w:t>
      </w:r>
      <w:r w:rsidR="00B6740B" w:rsidRPr="00084B93">
        <w:rPr>
          <w:rStyle w:val="Level1asheadingtext"/>
          <w:b w:val="0"/>
          <w:bCs w:val="0"/>
        </w:rPr>
        <w:t xml:space="preserve"> Tender. </w:t>
      </w:r>
      <w:r>
        <w:t>Tenderers shall not, without the prior wr</w:t>
      </w:r>
      <w:r w:rsidR="003E2F8A">
        <w:t>itt</w:t>
      </w:r>
      <w:r>
        <w:t xml:space="preserve">en consent of The Crown Estate, at any time make use of such information for </w:t>
      </w:r>
      <w:r w:rsidR="00DF6BF9">
        <w:t>any other purpose</w:t>
      </w:r>
      <w:r w:rsidR="007758F9">
        <w:t xml:space="preserve"> </w:t>
      </w:r>
      <w:r>
        <w:t>or disclose such information to any person, except:</w:t>
      </w:r>
    </w:p>
    <w:p w14:paraId="5C0CDEA8" w14:textId="77777777" w:rsidR="003A36FC" w:rsidRDefault="00000000" w:rsidP="00437970">
      <w:pPr>
        <w:pStyle w:val="Level1"/>
        <w:keepNext/>
        <w:numPr>
          <w:ilvl w:val="0"/>
          <w:numId w:val="0"/>
        </w:numPr>
        <w:ind w:left="992" w:hanging="874"/>
      </w:pPr>
      <w:r>
        <w:tab/>
        <w:t xml:space="preserve">(a) where the disclosure is required by law or any court, regulatory or government authority competent to require the </w:t>
      </w:r>
      <w:proofErr w:type="gramStart"/>
      <w:r>
        <w:t>same;</w:t>
      </w:r>
      <w:proofErr w:type="gramEnd"/>
      <w:r>
        <w:t xml:space="preserve"> </w:t>
      </w:r>
    </w:p>
    <w:p w14:paraId="4654B8A0" w14:textId="5D09695C" w:rsidR="00437970" w:rsidRDefault="00000000" w:rsidP="00DC189C">
      <w:pPr>
        <w:pStyle w:val="Level1"/>
        <w:keepNext/>
        <w:numPr>
          <w:ilvl w:val="0"/>
          <w:numId w:val="0"/>
        </w:numPr>
        <w:ind w:left="992"/>
      </w:pPr>
      <w:r>
        <w:t>b) to</w:t>
      </w:r>
      <w:r w:rsidR="00A82D9A">
        <w:t xml:space="preserve"> the extent where such information is brought within the public domain otherwise than by the breach of this paragraph </w:t>
      </w:r>
      <w:r w:rsidR="00992EFB">
        <w:t xml:space="preserve">2.20 </w:t>
      </w:r>
      <w:r w:rsidR="00A82D9A">
        <w:t>by the relevant Tenderer; or</w:t>
      </w:r>
    </w:p>
    <w:p w14:paraId="7CEA6142" w14:textId="1C640E40" w:rsidR="00437970" w:rsidRDefault="00000000" w:rsidP="003E44A4">
      <w:pPr>
        <w:pStyle w:val="Level1"/>
        <w:keepNext/>
        <w:numPr>
          <w:ilvl w:val="0"/>
          <w:numId w:val="0"/>
        </w:numPr>
        <w:ind w:left="992" w:hanging="992"/>
      </w:pPr>
      <w:r w:rsidRPr="003D4F1F">
        <w:rPr>
          <w:rStyle w:val="Level1asheadingtext"/>
        </w:rPr>
        <w:t xml:space="preserve"> </w:t>
      </w:r>
      <w:r>
        <w:rPr>
          <w:rStyle w:val="Level1asheadingtext"/>
        </w:rPr>
        <w:t xml:space="preserve"> </w:t>
      </w:r>
      <w:r w:rsidR="003E44A4">
        <w:rPr>
          <w:rStyle w:val="Level1asheadingtext"/>
        </w:rPr>
        <w:tab/>
      </w:r>
      <w:r>
        <w:t>(</w:t>
      </w:r>
      <w:r w:rsidR="003A36FC">
        <w:t>c</w:t>
      </w:r>
      <w:r>
        <w:t xml:space="preserve">) where such information is disclosed for the purposes of obtaining sign-off from insurers and legal advisers on the </w:t>
      </w:r>
      <w:r w:rsidR="0000572A">
        <w:t>Framework Agreement</w:t>
      </w:r>
      <w:r w:rsidR="006D16B2">
        <w:t xml:space="preserve"> (and Call-Off Contract)</w:t>
      </w:r>
      <w:r>
        <w:t xml:space="preserve">, or for </w:t>
      </w:r>
      <w:r>
        <w:lastRenderedPageBreak/>
        <w:t>obtaining sureties, guarantees or commitments from proposed sub-contractors or suppliers and other information required to be subm</w:t>
      </w:r>
      <w:r w:rsidR="003E2F8A">
        <w:t>itt</w:t>
      </w:r>
      <w:r>
        <w:t>ed with their Tender.</w:t>
      </w:r>
    </w:p>
    <w:p w14:paraId="46A224A0" w14:textId="357B6752" w:rsidR="00437970" w:rsidRDefault="00000000" w:rsidP="00437970">
      <w:pPr>
        <w:pStyle w:val="Level3"/>
        <w:numPr>
          <w:ilvl w:val="2"/>
          <w:numId w:val="0"/>
        </w:numPr>
        <w:ind w:left="992" w:hanging="992"/>
      </w:pPr>
      <w:r>
        <w:t>2.2</w:t>
      </w:r>
      <w:r w:rsidR="00992EFB">
        <w:t>1</w:t>
      </w:r>
      <w:r>
        <w:tab/>
        <w:t xml:space="preserve">Tenderers must treat this </w:t>
      </w:r>
      <w:r w:rsidR="003E44A4">
        <w:t>I</w:t>
      </w:r>
      <w:r>
        <w:t>TT (and all the documents forming part of or appended or scheduled to this ITT) and all other information provided by or on behalf of The Crown Estate as private and confidential</w:t>
      </w:r>
      <w:r w:rsidR="00305244">
        <w:t xml:space="preserve"> (</w:t>
      </w:r>
      <w:r w:rsidR="00305244">
        <w:rPr>
          <w:spacing w:val="-1"/>
        </w:rPr>
        <w:t>and shall</w:t>
      </w:r>
      <w:r w:rsidR="00305244">
        <w:rPr>
          <w:spacing w:val="72"/>
          <w:w w:val="99"/>
        </w:rPr>
        <w:t xml:space="preserve"> </w:t>
      </w:r>
      <w:r w:rsidR="00E5547B">
        <w:rPr>
          <w:spacing w:val="-1"/>
        </w:rPr>
        <w:t>procure</w:t>
      </w:r>
      <w:r w:rsidR="00305244">
        <w:rPr>
          <w:spacing w:val="-5"/>
        </w:rPr>
        <w:t xml:space="preserve"> </w:t>
      </w:r>
      <w:r w:rsidR="00305244">
        <w:t>that</w:t>
      </w:r>
      <w:r w:rsidR="00305244">
        <w:rPr>
          <w:spacing w:val="-5"/>
        </w:rPr>
        <w:t xml:space="preserve"> </w:t>
      </w:r>
      <w:r w:rsidR="00305244">
        <w:t>their</w:t>
      </w:r>
      <w:r w:rsidR="00305244">
        <w:rPr>
          <w:spacing w:val="-4"/>
        </w:rPr>
        <w:t xml:space="preserve"> </w:t>
      </w:r>
      <w:r w:rsidR="00305244">
        <w:t>employees,</w:t>
      </w:r>
      <w:r w:rsidR="00305244">
        <w:rPr>
          <w:spacing w:val="-4"/>
        </w:rPr>
        <w:t xml:space="preserve"> </w:t>
      </w:r>
      <w:r w:rsidR="00305244">
        <w:rPr>
          <w:spacing w:val="-1"/>
        </w:rPr>
        <w:t>consultants,</w:t>
      </w:r>
      <w:r w:rsidR="00305244">
        <w:rPr>
          <w:spacing w:val="-5"/>
        </w:rPr>
        <w:t xml:space="preserve"> </w:t>
      </w:r>
      <w:r w:rsidR="00305244">
        <w:t>subcontractors,</w:t>
      </w:r>
      <w:r w:rsidR="00305244">
        <w:rPr>
          <w:spacing w:val="-5"/>
        </w:rPr>
        <w:t xml:space="preserve"> </w:t>
      </w:r>
      <w:r w:rsidR="00305244">
        <w:rPr>
          <w:spacing w:val="-1"/>
        </w:rPr>
        <w:t>advisers,</w:t>
      </w:r>
      <w:r w:rsidR="00305244">
        <w:rPr>
          <w:spacing w:val="-5"/>
        </w:rPr>
        <w:t xml:space="preserve"> </w:t>
      </w:r>
      <w:r w:rsidR="00305244">
        <w:rPr>
          <w:spacing w:val="-1"/>
        </w:rPr>
        <w:t>insurers</w:t>
      </w:r>
      <w:r w:rsidR="00305244">
        <w:rPr>
          <w:spacing w:val="-3"/>
        </w:rPr>
        <w:t xml:space="preserve"> </w:t>
      </w:r>
      <w:r w:rsidR="00305244">
        <w:rPr>
          <w:spacing w:val="-1"/>
        </w:rPr>
        <w:t>and</w:t>
      </w:r>
      <w:r w:rsidR="00305244">
        <w:rPr>
          <w:spacing w:val="-3"/>
        </w:rPr>
        <w:t xml:space="preserve"> </w:t>
      </w:r>
      <w:r w:rsidR="00305244">
        <w:rPr>
          <w:spacing w:val="-1"/>
        </w:rPr>
        <w:t>funders</w:t>
      </w:r>
      <w:r w:rsidR="001F1E6A">
        <w:rPr>
          <w:spacing w:val="-1"/>
        </w:rPr>
        <w:t xml:space="preserve"> </w:t>
      </w:r>
      <w:r w:rsidR="00305244">
        <w:rPr>
          <w:spacing w:val="-1"/>
        </w:rPr>
        <w:t>shall</w:t>
      </w:r>
      <w:r w:rsidR="00305244">
        <w:rPr>
          <w:spacing w:val="-2"/>
        </w:rPr>
        <w:t xml:space="preserve"> </w:t>
      </w:r>
      <w:r w:rsidR="00305244">
        <w:rPr>
          <w:spacing w:val="-1"/>
        </w:rPr>
        <w:t>treat documentation</w:t>
      </w:r>
      <w:r w:rsidR="00305244">
        <w:rPr>
          <w:spacing w:val="-4"/>
        </w:rPr>
        <w:t xml:space="preserve"> </w:t>
      </w:r>
      <w:r w:rsidR="00305244">
        <w:t>supplied</w:t>
      </w:r>
      <w:r w:rsidR="00305244">
        <w:rPr>
          <w:spacing w:val="-3"/>
        </w:rPr>
        <w:t xml:space="preserve"> </w:t>
      </w:r>
      <w:r w:rsidR="00305244">
        <w:t>in</w:t>
      </w:r>
      <w:r w:rsidR="00305244">
        <w:rPr>
          <w:spacing w:val="-4"/>
        </w:rPr>
        <w:t xml:space="preserve"> </w:t>
      </w:r>
      <w:r w:rsidR="00305244">
        <w:t>relation</w:t>
      </w:r>
      <w:r w:rsidR="00305244">
        <w:rPr>
          <w:spacing w:val="-1"/>
        </w:rPr>
        <w:t xml:space="preserve"> to</w:t>
      </w:r>
      <w:r w:rsidR="00305244">
        <w:rPr>
          <w:spacing w:val="-3"/>
        </w:rPr>
        <w:t xml:space="preserve"> </w:t>
      </w:r>
      <w:r w:rsidR="00305244">
        <w:t>this</w:t>
      </w:r>
      <w:r w:rsidR="00305244">
        <w:rPr>
          <w:spacing w:val="-3"/>
        </w:rPr>
        <w:t xml:space="preserve"> </w:t>
      </w:r>
      <w:r w:rsidR="00305244">
        <w:t>ITT as confidential)</w:t>
      </w:r>
      <w:r>
        <w:t>. No Tenderer s</w:t>
      </w:r>
      <w:r w:rsidR="00082842">
        <w:t>hall</w:t>
      </w:r>
      <w:r w:rsidR="00986970">
        <w:t xml:space="preserve"> </w:t>
      </w:r>
      <w:r w:rsidR="00082842">
        <w:t>d</w:t>
      </w:r>
      <w:r>
        <w:t xml:space="preserve">isclose that it has been invited to submit a Tender to The Crown Estate or release details of this ITT (and all the documents forming part of or appended or scheduled to this ITT) other than on a strictly confidential basis and to the extent strictly necessary to such parties as the Tenderer needs to consult </w:t>
      </w:r>
      <w:proofErr w:type="gramStart"/>
      <w:r>
        <w:t>in order to</w:t>
      </w:r>
      <w:proofErr w:type="gramEnd"/>
      <w:r>
        <w:t xml:space="preserve"> submit a Tender.</w:t>
      </w:r>
    </w:p>
    <w:p w14:paraId="5563ED82" w14:textId="5A37808A" w:rsidR="00437970" w:rsidRDefault="00000000" w:rsidP="00437970">
      <w:pPr>
        <w:pStyle w:val="Level3"/>
        <w:numPr>
          <w:ilvl w:val="2"/>
          <w:numId w:val="0"/>
        </w:numPr>
        <w:ind w:left="992" w:hanging="992"/>
      </w:pPr>
      <w:r>
        <w:t>2.2</w:t>
      </w:r>
      <w:r w:rsidR="00992EFB">
        <w:t>2</w:t>
      </w:r>
      <w:r>
        <w:tab/>
        <w:t xml:space="preserve">Tenderers shall not at any time release any information concerning the ITT and/or their Tender and/or any related documents and/or discussion with The Crown Estate in connection to this procurement for publication in the press or on radio, television, screen or any other medium. </w:t>
      </w:r>
    </w:p>
    <w:p w14:paraId="759B76D4" w14:textId="1E4B207A" w:rsidR="00437970" w:rsidRPr="00DC189C" w:rsidRDefault="00000000" w:rsidP="007A4A8E">
      <w:pPr>
        <w:pStyle w:val="Level3"/>
        <w:numPr>
          <w:ilvl w:val="2"/>
          <w:numId w:val="0"/>
        </w:numPr>
        <w:ind w:left="992" w:hanging="992"/>
        <w:rPr>
          <w:spacing w:val="-1"/>
        </w:rPr>
      </w:pPr>
      <w:r>
        <w:t>2.2</w:t>
      </w:r>
      <w:r w:rsidR="00992EFB">
        <w:t>3</w:t>
      </w:r>
      <w:r>
        <w:tab/>
      </w:r>
      <w:r>
        <w:rPr>
          <w:spacing w:val="-1"/>
        </w:rPr>
        <w:t>This ITT is</w:t>
      </w:r>
      <w:r w:rsidRPr="00D62D23">
        <w:rPr>
          <w:spacing w:val="-1"/>
        </w:rPr>
        <w:t xml:space="preserve"> </w:t>
      </w:r>
      <w:r>
        <w:rPr>
          <w:spacing w:val="-1"/>
        </w:rPr>
        <w:t>issued in</w:t>
      </w:r>
      <w:r w:rsidRPr="00D62D23">
        <w:rPr>
          <w:spacing w:val="-1"/>
        </w:rPr>
        <w:t xml:space="preserve"> confidence</w:t>
      </w:r>
      <w:r>
        <w:rPr>
          <w:spacing w:val="-1"/>
        </w:rPr>
        <w:t xml:space="preserve"> and</w:t>
      </w:r>
      <w:r w:rsidRPr="00D62D23">
        <w:rPr>
          <w:spacing w:val="-1"/>
        </w:rPr>
        <w:t xml:space="preserve"> remain</w:t>
      </w:r>
      <w:r>
        <w:rPr>
          <w:spacing w:val="-1"/>
        </w:rPr>
        <w:t>s</w:t>
      </w:r>
      <w:r w:rsidRPr="00D62D23">
        <w:rPr>
          <w:spacing w:val="-1"/>
        </w:rPr>
        <w:t xml:space="preserve"> the property </w:t>
      </w:r>
      <w:r>
        <w:rPr>
          <w:spacing w:val="-1"/>
        </w:rPr>
        <w:t>of The Crown Estate.</w:t>
      </w:r>
      <w:r w:rsidRPr="00D62D23">
        <w:rPr>
          <w:spacing w:val="-1"/>
        </w:rPr>
        <w:t xml:space="preserve"> The </w:t>
      </w:r>
      <w:r>
        <w:rPr>
          <w:spacing w:val="-1"/>
        </w:rPr>
        <w:t>copyright</w:t>
      </w:r>
      <w:r w:rsidRPr="00D62D23">
        <w:rPr>
          <w:spacing w:val="-1"/>
        </w:rPr>
        <w:t xml:space="preserve"> </w:t>
      </w:r>
      <w:r>
        <w:rPr>
          <w:spacing w:val="-1"/>
        </w:rPr>
        <w:t>in</w:t>
      </w:r>
      <w:r w:rsidRPr="00D62D23">
        <w:rPr>
          <w:spacing w:val="-1"/>
        </w:rPr>
        <w:t xml:space="preserve"> this </w:t>
      </w:r>
      <w:r>
        <w:rPr>
          <w:spacing w:val="-1"/>
        </w:rPr>
        <w:t>ITT</w:t>
      </w:r>
      <w:r w:rsidRPr="00D62D23">
        <w:rPr>
          <w:spacing w:val="-1"/>
        </w:rPr>
        <w:t xml:space="preserve"> </w:t>
      </w:r>
      <w:r>
        <w:rPr>
          <w:spacing w:val="-1"/>
        </w:rPr>
        <w:t>is</w:t>
      </w:r>
      <w:r w:rsidRPr="00D62D23">
        <w:rPr>
          <w:spacing w:val="-1"/>
        </w:rPr>
        <w:t xml:space="preserve"> </w:t>
      </w:r>
      <w:r>
        <w:rPr>
          <w:spacing w:val="-1"/>
        </w:rPr>
        <w:t>vested</w:t>
      </w:r>
      <w:r w:rsidRPr="00D62D23">
        <w:rPr>
          <w:spacing w:val="-1"/>
        </w:rPr>
        <w:t xml:space="preserve"> in </w:t>
      </w:r>
      <w:r>
        <w:rPr>
          <w:spacing w:val="-1"/>
        </w:rPr>
        <w:t>The Crown Estate</w:t>
      </w:r>
      <w:r w:rsidRPr="00D62D23">
        <w:rPr>
          <w:spacing w:val="-1"/>
        </w:rPr>
        <w:t xml:space="preserve"> and may not be </w:t>
      </w:r>
      <w:r>
        <w:rPr>
          <w:spacing w:val="-1"/>
        </w:rPr>
        <w:t xml:space="preserve">reproduced, </w:t>
      </w:r>
      <w:r w:rsidRPr="00D62D23">
        <w:rPr>
          <w:spacing w:val="-1"/>
        </w:rPr>
        <w:t xml:space="preserve">copied </w:t>
      </w:r>
      <w:r>
        <w:rPr>
          <w:spacing w:val="-1"/>
        </w:rPr>
        <w:t>or</w:t>
      </w:r>
      <w:r w:rsidRPr="00D62D23">
        <w:rPr>
          <w:spacing w:val="-1"/>
        </w:rPr>
        <w:t xml:space="preserve"> </w:t>
      </w:r>
      <w:r>
        <w:rPr>
          <w:spacing w:val="-1"/>
        </w:rPr>
        <w:t>stored</w:t>
      </w:r>
      <w:r w:rsidRPr="00D62D23">
        <w:rPr>
          <w:spacing w:val="-1"/>
        </w:rPr>
        <w:t xml:space="preserve"> </w:t>
      </w:r>
      <w:r>
        <w:rPr>
          <w:spacing w:val="-1"/>
        </w:rPr>
        <w:t xml:space="preserve">on </w:t>
      </w:r>
      <w:r w:rsidRPr="00D62D23">
        <w:rPr>
          <w:spacing w:val="-1"/>
        </w:rPr>
        <w:t xml:space="preserve">any medium </w:t>
      </w:r>
      <w:r>
        <w:rPr>
          <w:spacing w:val="-1"/>
        </w:rPr>
        <w:t>without</w:t>
      </w:r>
      <w:r w:rsidRPr="00D62D23">
        <w:rPr>
          <w:spacing w:val="-1"/>
        </w:rPr>
        <w:t xml:space="preserve"> the prior consent </w:t>
      </w:r>
      <w:r>
        <w:rPr>
          <w:spacing w:val="-1"/>
        </w:rPr>
        <w:t>of The Crown Estate</w:t>
      </w:r>
      <w:r w:rsidRPr="00D62D23">
        <w:rPr>
          <w:spacing w:val="-1"/>
        </w:rPr>
        <w:t xml:space="preserve"> except in </w:t>
      </w:r>
      <w:r>
        <w:rPr>
          <w:spacing w:val="-1"/>
        </w:rPr>
        <w:t>relation</w:t>
      </w:r>
      <w:r w:rsidRPr="00D62D23">
        <w:rPr>
          <w:spacing w:val="-1"/>
        </w:rPr>
        <w:t xml:space="preserve"> to </w:t>
      </w:r>
      <w:r>
        <w:rPr>
          <w:spacing w:val="-1"/>
        </w:rPr>
        <w:t>the</w:t>
      </w:r>
      <w:r w:rsidRPr="00D62D23">
        <w:rPr>
          <w:spacing w:val="-1"/>
        </w:rPr>
        <w:t xml:space="preserve"> </w:t>
      </w:r>
      <w:r>
        <w:rPr>
          <w:spacing w:val="-1"/>
        </w:rPr>
        <w:t>preparation</w:t>
      </w:r>
      <w:r w:rsidRPr="00D62D23">
        <w:rPr>
          <w:spacing w:val="-1"/>
        </w:rPr>
        <w:t xml:space="preserve"> </w:t>
      </w:r>
      <w:r>
        <w:rPr>
          <w:spacing w:val="-1"/>
        </w:rPr>
        <w:t>of the</w:t>
      </w:r>
      <w:r w:rsidRPr="00D62D23">
        <w:rPr>
          <w:spacing w:val="-1"/>
        </w:rPr>
        <w:t xml:space="preserve"> </w:t>
      </w:r>
      <w:r>
        <w:rPr>
          <w:spacing w:val="-1"/>
        </w:rPr>
        <w:t xml:space="preserve">Tender. </w:t>
      </w:r>
    </w:p>
    <w:p w14:paraId="1DAC3B00" w14:textId="400F3B38" w:rsidR="00437970" w:rsidRPr="003D39C5" w:rsidRDefault="00000000" w:rsidP="001F1E6A">
      <w:pPr>
        <w:pStyle w:val="Level1"/>
        <w:keepNext/>
        <w:numPr>
          <w:ilvl w:val="0"/>
          <w:numId w:val="0"/>
        </w:numPr>
        <w:ind w:left="992" w:hanging="992"/>
        <w:rPr>
          <w:rStyle w:val="Level1asheadingtext"/>
          <w:sz w:val="22"/>
          <w:szCs w:val="22"/>
        </w:rPr>
      </w:pPr>
      <w:r>
        <w:rPr>
          <w:rStyle w:val="Level1asheadingtext"/>
        </w:rPr>
        <w:tab/>
      </w:r>
      <w:r w:rsidRPr="003D39C5">
        <w:rPr>
          <w:rStyle w:val="Level1asheadingtext"/>
          <w:sz w:val="22"/>
          <w:szCs w:val="22"/>
        </w:rPr>
        <w:t>Conflicts of interest</w:t>
      </w:r>
    </w:p>
    <w:p w14:paraId="73604158" w14:textId="4329A2D7" w:rsidR="00437970" w:rsidRPr="00B47D92" w:rsidRDefault="00000000" w:rsidP="00437970">
      <w:pPr>
        <w:pStyle w:val="Level1"/>
        <w:keepNext/>
        <w:numPr>
          <w:ilvl w:val="0"/>
          <w:numId w:val="0"/>
        </w:numPr>
        <w:ind w:left="983" w:hanging="983"/>
      </w:pPr>
      <w:r w:rsidRPr="001F1E6A">
        <w:rPr>
          <w:rStyle w:val="Level1asheadingtext"/>
          <w:b w:val="0"/>
          <w:bCs w:val="0"/>
        </w:rPr>
        <w:t>2.2</w:t>
      </w:r>
      <w:r w:rsidR="00992EFB">
        <w:rPr>
          <w:rStyle w:val="Level1asheadingtext"/>
          <w:b w:val="0"/>
          <w:bCs w:val="0"/>
        </w:rPr>
        <w:t>4</w:t>
      </w:r>
      <w:r>
        <w:rPr>
          <w:rStyle w:val="Level1asheadingtext"/>
        </w:rPr>
        <w:tab/>
      </w:r>
      <w:r>
        <w:t>The Crown Estate may exclude any Tenderer if there is</w:t>
      </w:r>
      <w:r w:rsidR="00802A7A">
        <w:t xml:space="preserve"> an actual </w:t>
      </w:r>
      <w:r w:rsidR="002F06E5">
        <w:t>and/</w:t>
      </w:r>
      <w:r w:rsidR="00802A7A">
        <w:t xml:space="preserve">or </w:t>
      </w:r>
      <w:r w:rsidR="00B873EB">
        <w:t>potential conflict</w:t>
      </w:r>
      <w:r>
        <w:t xml:space="preserve"> of interest which cannot be effectively remedied. The concept of a conflict of interest as set out in Regulation 24 of </w:t>
      </w:r>
      <w:r w:rsidR="003E44A4">
        <w:t>the Regulations</w:t>
      </w:r>
      <w:r>
        <w:t xml:space="preserve">, includes any situation where relevant staff members have, directly or indirectly, a financial, economic or other personal interest which might be perceived to compromise their impartiality and independence in the context of the procurement procedure. </w:t>
      </w:r>
    </w:p>
    <w:p w14:paraId="4EB7BEB6" w14:textId="2F58E6A0" w:rsidR="00437970" w:rsidRDefault="00000000" w:rsidP="00437970">
      <w:pPr>
        <w:pStyle w:val="Level2"/>
        <w:numPr>
          <w:ilvl w:val="1"/>
          <w:numId w:val="0"/>
        </w:numPr>
        <w:ind w:left="992" w:hanging="992"/>
      </w:pPr>
      <w:r>
        <w:t>2.2</w:t>
      </w:r>
      <w:r w:rsidR="00992EFB">
        <w:t>5</w:t>
      </w:r>
      <w:r>
        <w:tab/>
        <w:t>Where there is any indication that a conflict of interest exists or may arise then it is the responsibility of the Tenderer to inform The Crown Estate and provide details of the</w:t>
      </w:r>
      <w:r w:rsidR="007C4DB2">
        <w:t xml:space="preserve"> actual or potential</w:t>
      </w:r>
      <w:r>
        <w:t xml:space="preserve"> conflict</w:t>
      </w:r>
      <w:r w:rsidR="007C4DB2">
        <w:t>(s)</w:t>
      </w:r>
      <w:r w:rsidR="003F6569">
        <w:t xml:space="preserve"> and any </w:t>
      </w:r>
      <w:r w:rsidR="007C4DB2">
        <w:t>measures</w:t>
      </w:r>
      <w:r w:rsidR="00ED7587">
        <w:t xml:space="preserve"> taken or to be taken</w:t>
      </w:r>
      <w:r w:rsidR="007C4DB2">
        <w:t xml:space="preserve"> to remedy the actual or potential conflict(s)</w:t>
      </w:r>
      <w:r>
        <w:t xml:space="preserve">. </w:t>
      </w:r>
    </w:p>
    <w:p w14:paraId="7A1C1BC3" w14:textId="77777777" w:rsidR="00437970" w:rsidRPr="003D39C5" w:rsidRDefault="00000000" w:rsidP="00437970">
      <w:pPr>
        <w:pStyle w:val="Level1"/>
        <w:keepNext/>
        <w:numPr>
          <w:ilvl w:val="0"/>
          <w:numId w:val="0"/>
        </w:numPr>
        <w:rPr>
          <w:rStyle w:val="Level1asheadingtext"/>
          <w:sz w:val="22"/>
          <w:szCs w:val="22"/>
        </w:rPr>
      </w:pPr>
      <w:r w:rsidRPr="003D39C5">
        <w:rPr>
          <w:rStyle w:val="Level1asheadingtext"/>
          <w:sz w:val="22"/>
          <w:szCs w:val="22"/>
        </w:rPr>
        <w:t>Consortia</w:t>
      </w:r>
    </w:p>
    <w:p w14:paraId="23620B44" w14:textId="37915E0E" w:rsidR="00437970" w:rsidRDefault="00000000" w:rsidP="00437970">
      <w:pPr>
        <w:pStyle w:val="Level1"/>
        <w:keepNext/>
        <w:numPr>
          <w:ilvl w:val="0"/>
          <w:numId w:val="0"/>
        </w:numPr>
        <w:ind w:left="992" w:hanging="992"/>
      </w:pPr>
      <w:r w:rsidRPr="001F1E6A">
        <w:rPr>
          <w:rStyle w:val="Level1asheadingtext"/>
          <w:b w:val="0"/>
          <w:bCs w:val="0"/>
        </w:rPr>
        <w:t>2.</w:t>
      </w:r>
      <w:r w:rsidR="00B31D8A" w:rsidRPr="001F1E6A">
        <w:rPr>
          <w:rStyle w:val="Level1asheadingtext"/>
          <w:b w:val="0"/>
          <w:bCs w:val="0"/>
        </w:rPr>
        <w:t>2</w:t>
      </w:r>
      <w:r w:rsidR="00992EFB">
        <w:rPr>
          <w:rStyle w:val="Level1asheadingtext"/>
          <w:b w:val="0"/>
          <w:bCs w:val="0"/>
        </w:rPr>
        <w:t>6</w:t>
      </w:r>
      <w:r>
        <w:rPr>
          <w:rStyle w:val="Level1asheadingtext"/>
        </w:rPr>
        <w:tab/>
      </w:r>
      <w:r>
        <w:t xml:space="preserve">Where a consortium is proposed, all members of the consortium will be required to provide the information required in all sections of the ITT as part of a single composite response.  Responses must enable The Crown Estate to assess the overall provision of </w:t>
      </w:r>
      <w:r w:rsidRPr="005976DD">
        <w:t>Services</w:t>
      </w:r>
      <w:r>
        <w:t xml:space="preserve"> proposed.</w:t>
      </w:r>
      <w:r w:rsidR="00B873EB">
        <w:t xml:space="preserve"> The evaluation will take place on the information from the Lead Member</w:t>
      </w:r>
      <w:r w:rsidR="001F1E6A">
        <w:t>.</w:t>
      </w:r>
    </w:p>
    <w:p w14:paraId="0356FA43" w14:textId="56DE19A5" w:rsidR="00437970" w:rsidRDefault="00000000" w:rsidP="00437970">
      <w:pPr>
        <w:pStyle w:val="Level1"/>
        <w:keepNext/>
        <w:numPr>
          <w:ilvl w:val="0"/>
          <w:numId w:val="0"/>
        </w:numPr>
        <w:ind w:left="992" w:hanging="992"/>
      </w:pPr>
      <w:r w:rsidRPr="001F1E6A">
        <w:rPr>
          <w:rStyle w:val="Level1asheadingtext"/>
          <w:b w:val="0"/>
          <w:bCs w:val="0"/>
        </w:rPr>
        <w:t>2.</w:t>
      </w:r>
      <w:r w:rsidR="00B31D8A" w:rsidRPr="001F1E6A">
        <w:rPr>
          <w:rStyle w:val="Level1asheadingtext"/>
          <w:b w:val="0"/>
          <w:bCs w:val="0"/>
        </w:rPr>
        <w:t>2</w:t>
      </w:r>
      <w:r w:rsidR="00992EFB">
        <w:rPr>
          <w:rStyle w:val="Level1asheadingtext"/>
          <w:b w:val="0"/>
          <w:bCs w:val="0"/>
        </w:rPr>
        <w:t>7</w:t>
      </w:r>
      <w:r>
        <w:rPr>
          <w:rStyle w:val="Level1asheadingtext"/>
        </w:rPr>
        <w:tab/>
      </w:r>
      <w:r>
        <w:t xml:space="preserve">Where the </w:t>
      </w:r>
      <w:r w:rsidR="00B31D8A">
        <w:t>Lead</w:t>
      </w:r>
      <w:r>
        <w:t xml:space="preserve"> </w:t>
      </w:r>
      <w:r w:rsidR="00B31D8A">
        <w:t>M</w:t>
      </w:r>
      <w:r>
        <w:t xml:space="preserve">ember is a special purpose vehicle or holding company, information should be provided of the extent to which it will call upon the resources and expertise of its members. </w:t>
      </w:r>
    </w:p>
    <w:p w14:paraId="3ACB858D" w14:textId="654467CD" w:rsidR="00437970" w:rsidRDefault="00000000" w:rsidP="00437970">
      <w:pPr>
        <w:pStyle w:val="Level1"/>
        <w:keepNext/>
        <w:numPr>
          <w:ilvl w:val="0"/>
          <w:numId w:val="0"/>
        </w:numPr>
        <w:ind w:left="990" w:hanging="990"/>
      </w:pPr>
      <w:r w:rsidRPr="001F1E6A">
        <w:rPr>
          <w:rStyle w:val="Level1asheadingtext"/>
          <w:b w:val="0"/>
          <w:bCs w:val="0"/>
        </w:rPr>
        <w:t>2.</w:t>
      </w:r>
      <w:r w:rsidR="00B31D8A" w:rsidRPr="001F1E6A">
        <w:rPr>
          <w:rStyle w:val="Level1asheadingtext"/>
          <w:b w:val="0"/>
          <w:bCs w:val="0"/>
        </w:rPr>
        <w:t>2</w:t>
      </w:r>
      <w:r w:rsidR="00992EFB">
        <w:rPr>
          <w:rStyle w:val="Level1asheadingtext"/>
          <w:b w:val="0"/>
          <w:bCs w:val="0"/>
        </w:rPr>
        <w:t>8</w:t>
      </w:r>
      <w:r>
        <w:rPr>
          <w:rStyle w:val="Level1asheadingtext"/>
        </w:rPr>
        <w:tab/>
      </w:r>
      <w:r>
        <w:t>Where a consortium or other grouping of economic operators is proposed each member of the consortium (or grouping) shall provide a wr</w:t>
      </w:r>
      <w:r w:rsidR="00A1621E">
        <w:t>itt</w:t>
      </w:r>
      <w:r>
        <w:t xml:space="preserve">en undertaking addressed to The </w:t>
      </w:r>
      <w:r>
        <w:lastRenderedPageBreak/>
        <w:t>Crown Estate that it, together with the other members, shall make available to the consortium (or grouping) the resources necessary to perform the contract.</w:t>
      </w:r>
      <w:r w:rsidR="005105CA">
        <w:t xml:space="preserve"> Where such an undertaking is not </w:t>
      </w:r>
      <w:r w:rsidR="00113F48">
        <w:t>received the</w:t>
      </w:r>
      <w:r w:rsidR="005105CA">
        <w:t xml:space="preserve"> Tender shall be considered failed and excluded from further consideration.</w:t>
      </w:r>
    </w:p>
    <w:p w14:paraId="2CCF4851" w14:textId="3DCB59E6" w:rsidR="00437970" w:rsidRDefault="00000000" w:rsidP="00437970">
      <w:pPr>
        <w:pStyle w:val="Level1"/>
        <w:keepNext/>
        <w:numPr>
          <w:ilvl w:val="0"/>
          <w:numId w:val="0"/>
        </w:numPr>
        <w:ind w:left="990" w:hanging="990"/>
      </w:pPr>
      <w:r w:rsidRPr="001F1E6A">
        <w:rPr>
          <w:rStyle w:val="Level1asheadingtext"/>
          <w:b w:val="0"/>
          <w:bCs w:val="0"/>
        </w:rPr>
        <w:t>2.</w:t>
      </w:r>
      <w:r w:rsidR="00992EFB">
        <w:rPr>
          <w:rStyle w:val="Level1asheadingtext"/>
          <w:b w:val="0"/>
          <w:bCs w:val="0"/>
        </w:rPr>
        <w:t>29</w:t>
      </w:r>
      <w:r>
        <w:rPr>
          <w:rStyle w:val="Level1asheadingtext"/>
        </w:rPr>
        <w:tab/>
      </w:r>
      <w:r>
        <w:t xml:space="preserve">The Crown Estate recognises that arrangements in relation to the consortia may be subject to future change. Tenderers should therefore respond in the light of such arrangements as are currently envisaged. Tenderers are reminded that The Crown Estate must be immediately notified of any changes, or proposed changes, in relation to the bidding model so that a further assessment can be carried out by applying the selection criteria to the new information provided. Any change in consortium membership may lead to subsequent </w:t>
      </w:r>
      <w:r w:rsidR="00B377C0">
        <w:t xml:space="preserve">exclusion </w:t>
      </w:r>
      <w:r>
        <w:t>from the tender process. The Crown Estate also reserves the right to deselect any Tenderer prior to any award of contract, based on an assessment of any updated information supplied.</w:t>
      </w:r>
      <w:r w:rsidR="00B31D8A">
        <w:t xml:space="preserve"> Such assessment being carried out in line with the evaluation criteria and methodology identified.</w:t>
      </w:r>
    </w:p>
    <w:p w14:paraId="271619F4" w14:textId="0C552EFC" w:rsidR="00437970" w:rsidRDefault="00000000" w:rsidP="00437970">
      <w:pPr>
        <w:pStyle w:val="Level1"/>
        <w:keepNext/>
        <w:numPr>
          <w:ilvl w:val="0"/>
          <w:numId w:val="0"/>
        </w:numPr>
        <w:ind w:left="990" w:hanging="990"/>
      </w:pPr>
      <w:r w:rsidRPr="001F1E6A">
        <w:rPr>
          <w:rStyle w:val="Level1asheadingtext"/>
          <w:b w:val="0"/>
          <w:bCs w:val="0"/>
        </w:rPr>
        <w:t>2.3</w:t>
      </w:r>
      <w:r w:rsidR="00992EFB">
        <w:rPr>
          <w:rStyle w:val="Level1asheadingtext"/>
          <w:b w:val="0"/>
          <w:bCs w:val="0"/>
        </w:rPr>
        <w:t>0</w:t>
      </w:r>
      <w:r>
        <w:rPr>
          <w:rStyle w:val="Level1asheadingtext"/>
        </w:rPr>
        <w:tab/>
      </w:r>
      <w:bookmarkStart w:id="1" w:name="_Hlk157093084"/>
      <w:r w:rsidRPr="005976DD">
        <w:t xml:space="preserve">The Crown Estate will only </w:t>
      </w:r>
      <w:proofErr w:type="gramStart"/>
      <w:r w:rsidRPr="005976DD">
        <w:t>enter into</w:t>
      </w:r>
      <w:proofErr w:type="gramEnd"/>
      <w:r w:rsidRPr="005976DD">
        <w:t xml:space="preserve"> a contract with a consortium which is a separate legal entity from those of its members. Any unincorporated consortium which is successful will be required to adopt a separate legal entity prior to, and as a condition to, entry into the contract.</w:t>
      </w:r>
      <w:bookmarkEnd w:id="1"/>
    </w:p>
    <w:p w14:paraId="15EE66E8" w14:textId="0F4E2FBE" w:rsidR="00437970" w:rsidRDefault="00000000" w:rsidP="00437970">
      <w:pPr>
        <w:pStyle w:val="Level1"/>
        <w:keepNext/>
        <w:numPr>
          <w:ilvl w:val="0"/>
          <w:numId w:val="0"/>
        </w:numPr>
        <w:ind w:left="990" w:hanging="990"/>
        <w:rPr>
          <w:b/>
          <w:bCs/>
        </w:rPr>
      </w:pPr>
      <w:r w:rsidRPr="001F1E6A">
        <w:rPr>
          <w:rStyle w:val="Level1asheadingtext"/>
          <w:b w:val="0"/>
          <w:bCs w:val="0"/>
        </w:rPr>
        <w:t>2.3</w:t>
      </w:r>
      <w:r w:rsidR="00992EFB">
        <w:rPr>
          <w:rStyle w:val="Level1asheadingtext"/>
          <w:b w:val="0"/>
          <w:bCs w:val="0"/>
        </w:rPr>
        <w:t>1</w:t>
      </w:r>
      <w:r>
        <w:rPr>
          <w:rStyle w:val="Level1asheadingtext"/>
        </w:rPr>
        <w:tab/>
      </w:r>
      <w:r>
        <w:t xml:space="preserve">Where Tenderers are proposing to create a separate legal entity, such as a special purpose vehicle, Tenderers should provide details of the actual or proposed percentage shareholding of the constituent members within the new legal entity. </w:t>
      </w:r>
    </w:p>
    <w:p w14:paraId="75EE8DC5" w14:textId="77777777" w:rsidR="00437970" w:rsidRPr="005F7480" w:rsidRDefault="00000000" w:rsidP="00437970">
      <w:pPr>
        <w:pStyle w:val="Level1"/>
        <w:keepNext/>
        <w:numPr>
          <w:ilvl w:val="0"/>
          <w:numId w:val="0"/>
        </w:numPr>
        <w:ind w:left="990" w:hanging="990"/>
        <w:rPr>
          <w:rStyle w:val="Level1asheadingtext"/>
          <w:sz w:val="22"/>
          <w:szCs w:val="22"/>
        </w:rPr>
      </w:pPr>
      <w:r w:rsidRPr="005F7480">
        <w:rPr>
          <w:rStyle w:val="Level1asheadingtext"/>
          <w:sz w:val="22"/>
          <w:szCs w:val="22"/>
        </w:rPr>
        <w:t xml:space="preserve">Sub-contracting </w:t>
      </w:r>
    </w:p>
    <w:p w14:paraId="5BC1C74F" w14:textId="458A536E" w:rsidR="00437970" w:rsidRPr="00A94396" w:rsidRDefault="00000000" w:rsidP="00437970">
      <w:pPr>
        <w:pStyle w:val="Level1"/>
        <w:keepNext/>
        <w:numPr>
          <w:ilvl w:val="0"/>
          <w:numId w:val="0"/>
        </w:numPr>
        <w:ind w:left="990" w:hanging="990"/>
      </w:pPr>
      <w:r w:rsidRPr="001F1E6A">
        <w:rPr>
          <w:rStyle w:val="Level1asheadingtext"/>
          <w:b w:val="0"/>
          <w:bCs w:val="0"/>
        </w:rPr>
        <w:t>2.3</w:t>
      </w:r>
      <w:r w:rsidR="005105CA">
        <w:rPr>
          <w:rStyle w:val="Level1asheadingtext"/>
          <w:b w:val="0"/>
          <w:bCs w:val="0"/>
        </w:rPr>
        <w:t>2</w:t>
      </w:r>
      <w:r w:rsidRPr="00A94396">
        <w:rPr>
          <w:rStyle w:val="Level1asheadingtext"/>
        </w:rPr>
        <w:tab/>
      </w:r>
      <w:r w:rsidRPr="00A94396">
        <w:t xml:space="preserve">Where the Tenderer proposes to use one </w:t>
      </w:r>
      <w:r w:rsidR="005105CA">
        <w:t xml:space="preserve">(1) </w:t>
      </w:r>
      <w:r w:rsidRPr="00A94396">
        <w:t xml:space="preserve">or more sub-contractors to deliver some or all of the contract requirements, </w:t>
      </w:r>
      <w:r w:rsidR="00632A72" w:rsidRPr="00A94396">
        <w:t>they</w:t>
      </w:r>
      <w:r w:rsidRPr="00A94396">
        <w:t xml:space="preserve"> should provide details of the proposed bidding model that includes members of the supply </w:t>
      </w:r>
      <w:proofErr w:type="gramStart"/>
      <w:r w:rsidRPr="00A94396">
        <w:t>chain</w:t>
      </w:r>
      <w:proofErr w:type="gramEnd"/>
      <w:r w:rsidR="00963159" w:rsidRPr="00A94396">
        <w:t xml:space="preserve"> and</w:t>
      </w:r>
      <w:r w:rsidR="00B31D8A" w:rsidRPr="00A94396">
        <w:t xml:space="preserve"> </w:t>
      </w:r>
      <w:r w:rsidRPr="00A94396">
        <w:t xml:space="preserve">the percentage of work </w:t>
      </w:r>
      <w:r w:rsidR="00632A72" w:rsidRPr="00A94396">
        <w:t>proposed to be</w:t>
      </w:r>
      <w:r w:rsidR="00B31D8A" w:rsidRPr="00A94396">
        <w:t xml:space="preserve"> </w:t>
      </w:r>
      <w:r w:rsidRPr="00A94396">
        <w:t>delivered by each sub-contractor</w:t>
      </w:r>
      <w:r w:rsidR="00963159" w:rsidRPr="00A94396">
        <w:t>.</w:t>
      </w:r>
      <w:r w:rsidRPr="00A94396">
        <w:t xml:space="preserve"> </w:t>
      </w:r>
    </w:p>
    <w:p w14:paraId="34080E92" w14:textId="3A0E1605" w:rsidR="00437970" w:rsidRPr="005976DD" w:rsidRDefault="00000000" w:rsidP="00585198">
      <w:pPr>
        <w:pStyle w:val="Level1"/>
        <w:keepNext/>
        <w:numPr>
          <w:ilvl w:val="0"/>
          <w:numId w:val="0"/>
        </w:numPr>
        <w:ind w:left="990" w:hanging="990"/>
        <w:rPr>
          <w:highlight w:val="yellow"/>
        </w:rPr>
      </w:pPr>
      <w:r w:rsidRPr="001F1E6A">
        <w:rPr>
          <w:rStyle w:val="Level1asheadingtext"/>
          <w:b w:val="0"/>
          <w:bCs w:val="0"/>
        </w:rPr>
        <w:t>2.3</w:t>
      </w:r>
      <w:r w:rsidR="005105CA">
        <w:rPr>
          <w:rStyle w:val="Level1asheadingtext"/>
          <w:b w:val="0"/>
          <w:bCs w:val="0"/>
        </w:rPr>
        <w:t>3</w:t>
      </w:r>
      <w:r w:rsidRPr="00A94396">
        <w:rPr>
          <w:rStyle w:val="Level1asheadingtext"/>
        </w:rPr>
        <w:tab/>
      </w:r>
      <w:r w:rsidRPr="00A94396">
        <w:t xml:space="preserve">The Crown Estate recognises that arrangements in relation to sub-contracting may be subject to future </w:t>
      </w:r>
      <w:r w:rsidR="00A1621E" w:rsidRPr="00A94396">
        <w:t>change and</w:t>
      </w:r>
      <w:r w:rsidRPr="00A94396">
        <w:t xml:space="preserve"> may not be finalised until a later date.  However, Tenderers should be aware that where information provided to The Crown Estate indicates that</w:t>
      </w:r>
      <w:r>
        <w:t xml:space="preserve"> sub-contractors are to play a significant role in </w:t>
      </w:r>
      <w:r w:rsidR="007A501F">
        <w:t>delivery</w:t>
      </w:r>
      <w:r>
        <w:t xml:space="preserve">, any changes to those sub-contracting arrangements may affect the ability of the Tenderer to proceed with the procurement process or to provide the supplies and/or </w:t>
      </w:r>
      <w:r w:rsidRPr="005976DD">
        <w:t>Services</w:t>
      </w:r>
      <w:r>
        <w:t xml:space="preserve"> required.  Tenderers should therefore notify The Crown Estate immediately of any change in the proposed sub-contractor arrangements. The Crown Estate reserves the right to deselect any Tenderer prior to any award of contract, based on an assessment of the updated information.</w:t>
      </w:r>
      <w:r w:rsidR="009442A2">
        <w:t xml:space="preserve"> Such assessment to be done in line with the Evaluation Criteria and Methodology as laid out. </w:t>
      </w:r>
    </w:p>
    <w:p w14:paraId="3043807E" w14:textId="77777777" w:rsidR="00A1102B" w:rsidRDefault="00000000" w:rsidP="00A1102B">
      <w:pPr>
        <w:pStyle w:val="Level1"/>
        <w:keepNext/>
        <w:numPr>
          <w:ilvl w:val="0"/>
          <w:numId w:val="0"/>
        </w:numPr>
        <w:rPr>
          <w:rStyle w:val="Level1asheadingtext"/>
        </w:rPr>
      </w:pPr>
      <w:r>
        <w:rPr>
          <w:rStyle w:val="Level1asheadingtext"/>
        </w:rPr>
        <w:t>Changes to SQs</w:t>
      </w:r>
    </w:p>
    <w:p w14:paraId="49A768F9" w14:textId="5C1B9180" w:rsidR="00A1102B" w:rsidRPr="00A1102B" w:rsidRDefault="00000000" w:rsidP="00EC5C5E">
      <w:pPr>
        <w:pStyle w:val="Body1"/>
        <w:ind w:left="993" w:hanging="993"/>
      </w:pPr>
      <w:r>
        <w:t xml:space="preserve">2.34         </w:t>
      </w:r>
      <w:r w:rsidR="007B33FD">
        <w:t xml:space="preserve">In the event that there are changes to the bidding entity of a Consortium, changes to sub-contracting arrangements or any other changes to the information submitted in response to an SQ, these must be notified to The Crown Estate in writing as soon as practicable. The Crown Estate reserves the right to assess the updating information </w:t>
      </w:r>
      <w:r w:rsidR="007B33FD">
        <w:lastRenderedPageBreak/>
        <w:t>against the SQs and reserves the right to exclude a Tender or award a contract where the SQ requirements are no longer met.</w:t>
      </w:r>
    </w:p>
    <w:p w14:paraId="3423CDF5" w14:textId="77777777" w:rsidR="00437970" w:rsidRDefault="00000000" w:rsidP="00437970">
      <w:pPr>
        <w:pStyle w:val="Level1"/>
        <w:keepNext/>
        <w:numPr>
          <w:ilvl w:val="0"/>
          <w:numId w:val="0"/>
        </w:numPr>
        <w:rPr>
          <w:rStyle w:val="Level1asheadingtext"/>
        </w:rPr>
      </w:pPr>
      <w:r w:rsidRPr="0195447E">
        <w:rPr>
          <w:rStyle w:val="Level1asheadingtext"/>
        </w:rPr>
        <w:t>Submission of Tenders</w:t>
      </w:r>
    </w:p>
    <w:p w14:paraId="5CA0FE74" w14:textId="492E664D" w:rsidR="00437970" w:rsidRDefault="00000000" w:rsidP="00437970">
      <w:pPr>
        <w:pStyle w:val="Level1"/>
        <w:keepNext/>
        <w:numPr>
          <w:ilvl w:val="0"/>
          <w:numId w:val="0"/>
        </w:numPr>
        <w:ind w:left="992" w:hanging="992"/>
      </w:pPr>
      <w:r w:rsidRPr="001F1E6A">
        <w:rPr>
          <w:rStyle w:val="Level1asheadingtext"/>
          <w:b w:val="0"/>
          <w:bCs w:val="0"/>
        </w:rPr>
        <w:t>2.3</w:t>
      </w:r>
      <w:r w:rsidR="00B31D8A" w:rsidRPr="001F1E6A">
        <w:rPr>
          <w:rStyle w:val="Level1asheadingtext"/>
          <w:b w:val="0"/>
          <w:bCs w:val="0"/>
        </w:rPr>
        <w:t>5</w:t>
      </w:r>
      <w:r>
        <w:rPr>
          <w:rStyle w:val="Level1asheadingtext"/>
        </w:rPr>
        <w:tab/>
      </w:r>
      <w:r>
        <w:t>No unauthorised alteration or addition (save for the inclusion of the relevant information) should be made to the Tender or to any part of the ITT. Tenders must not be qualified in any way apart from as allowed under the ITT and must be subm</w:t>
      </w:r>
      <w:r w:rsidR="00A1621E">
        <w:t>itt</w:t>
      </w:r>
      <w:r>
        <w:t xml:space="preserve">ed strictly in accordance with the ITT, including these Instructions. Tenders must not be accompanied by any covering letter or any statement that could be construed as rendering the Tender equivocal and/or placing it on a different footing from other </w:t>
      </w:r>
      <w:r w:rsidR="00A1621E">
        <w:t xml:space="preserve">Tenders. </w:t>
      </w:r>
    </w:p>
    <w:p w14:paraId="274E88CD" w14:textId="6261EB23" w:rsidR="00437970" w:rsidRDefault="00000000" w:rsidP="00437970">
      <w:pPr>
        <w:pStyle w:val="Level1"/>
        <w:keepNext/>
        <w:numPr>
          <w:ilvl w:val="0"/>
          <w:numId w:val="0"/>
        </w:numPr>
        <w:ind w:left="992" w:hanging="992"/>
      </w:pPr>
      <w:r>
        <w:t>2.3</w:t>
      </w:r>
      <w:r w:rsidR="00B31D8A">
        <w:t>6</w:t>
      </w:r>
      <w:r>
        <w:tab/>
        <w:t xml:space="preserve">Any failure to comply with these requirements for the submission of the Tender and other requirements regarding time of receipt and submission of signed documents may cause the Tender to be </w:t>
      </w:r>
      <w:r w:rsidR="00152B54">
        <w:t>exclude</w:t>
      </w:r>
      <w:r w:rsidR="00B31D8A">
        <w:t>d.</w:t>
      </w:r>
      <w:r>
        <w:t xml:space="preserve"> </w:t>
      </w:r>
    </w:p>
    <w:p w14:paraId="0AE2E017" w14:textId="75EBEF4A" w:rsidR="00437970" w:rsidRDefault="00000000" w:rsidP="00437970">
      <w:pPr>
        <w:pStyle w:val="Level1"/>
        <w:keepNext/>
        <w:numPr>
          <w:ilvl w:val="0"/>
          <w:numId w:val="0"/>
        </w:numPr>
        <w:ind w:left="992" w:hanging="992"/>
      </w:pPr>
      <w:r>
        <w:t>2.</w:t>
      </w:r>
      <w:r w:rsidR="00B31D8A">
        <w:t>37</w:t>
      </w:r>
      <w:r>
        <w:tab/>
        <w:t xml:space="preserve">Any Tender or other supporting documents received after the </w:t>
      </w:r>
      <w:r w:rsidR="00EC5C5E">
        <w:t xml:space="preserve">Submission </w:t>
      </w:r>
      <w:r>
        <w:t>Deadline will not be considered for acceptance by The Crown Estate.</w:t>
      </w:r>
    </w:p>
    <w:p w14:paraId="3CBB8E00" w14:textId="7295FE28" w:rsidR="00437970" w:rsidRDefault="00000000" w:rsidP="00437970">
      <w:pPr>
        <w:pStyle w:val="Level1"/>
        <w:keepNext/>
        <w:numPr>
          <w:ilvl w:val="0"/>
          <w:numId w:val="0"/>
        </w:numPr>
        <w:ind w:left="992" w:hanging="992"/>
      </w:pPr>
      <w:r>
        <w:t>2.</w:t>
      </w:r>
      <w:r w:rsidR="00B31D8A">
        <w:t>38</w:t>
      </w:r>
      <w:r>
        <w:tab/>
        <w:t>The Tender, Delivery Proposals and other supporting documents shall be completed in black ink or type in Arial font, size 12, in the English language and state all monetary amounts in British Pounds Sterling.  Supporting information should be presented in the same order as and referenced to, the relevant question.</w:t>
      </w:r>
    </w:p>
    <w:p w14:paraId="02435FF5" w14:textId="4E289159" w:rsidR="00437970" w:rsidRPr="00B47D92" w:rsidRDefault="00000000" w:rsidP="00437970">
      <w:pPr>
        <w:pStyle w:val="Level1"/>
        <w:keepNext/>
        <w:numPr>
          <w:ilvl w:val="0"/>
          <w:numId w:val="0"/>
        </w:numPr>
        <w:ind w:left="990" w:hanging="990"/>
      </w:pPr>
      <w:r>
        <w:t>2.</w:t>
      </w:r>
      <w:r w:rsidR="00B31D8A">
        <w:t>39</w:t>
      </w:r>
      <w:r>
        <w:tab/>
        <w:t xml:space="preserve">The </w:t>
      </w:r>
      <w:r w:rsidR="00E2622A">
        <w:t xml:space="preserve">Form of </w:t>
      </w:r>
      <w:r>
        <w:t>Tender must be signed:</w:t>
      </w:r>
    </w:p>
    <w:p w14:paraId="6DC4F831" w14:textId="1E4E81B8" w:rsidR="00437970" w:rsidRPr="00B47D92" w:rsidRDefault="00000000" w:rsidP="00437970">
      <w:pPr>
        <w:pStyle w:val="Level3"/>
        <w:numPr>
          <w:ilvl w:val="0"/>
          <w:numId w:val="0"/>
        </w:numPr>
        <w:ind w:firstLine="990"/>
      </w:pPr>
      <w:r>
        <w:t>2.</w:t>
      </w:r>
      <w:r w:rsidR="00B31D8A">
        <w:t>39</w:t>
      </w:r>
      <w:r>
        <w:t>.1</w:t>
      </w:r>
      <w:r w:rsidR="00E2622A">
        <w:t xml:space="preserve">       </w:t>
      </w:r>
      <w:r w:rsidRPr="00B47D92">
        <w:t xml:space="preserve">where the </w:t>
      </w:r>
      <w:r>
        <w:t>Tenderer</w:t>
      </w:r>
      <w:r w:rsidRPr="00B47D92">
        <w:t xml:space="preserve"> is an individual, by that individual;</w:t>
      </w:r>
      <w:r>
        <w:t xml:space="preserve"> or</w:t>
      </w:r>
    </w:p>
    <w:p w14:paraId="387266DD" w14:textId="3D18158D" w:rsidR="00437970" w:rsidRPr="00B47D92" w:rsidRDefault="00000000" w:rsidP="00437970">
      <w:pPr>
        <w:pStyle w:val="Level3"/>
        <w:numPr>
          <w:ilvl w:val="2"/>
          <w:numId w:val="0"/>
        </w:numPr>
        <w:ind w:left="1977" w:hanging="987"/>
      </w:pPr>
      <w:r>
        <w:t>2.</w:t>
      </w:r>
      <w:r w:rsidR="00B31D8A">
        <w:t>39</w:t>
      </w:r>
      <w:r>
        <w:t>.2</w:t>
      </w:r>
      <w:r>
        <w:tab/>
        <w:t>where the Tenderer is a partnership, by all the partners or by at least two (2) partners signing under a power of attorney (a copy of which is to be provided with the Tender on behalf of the other partners); or</w:t>
      </w:r>
    </w:p>
    <w:p w14:paraId="17E10ED2" w14:textId="5884E91C" w:rsidR="00437970" w:rsidRDefault="00000000" w:rsidP="00437970">
      <w:pPr>
        <w:pStyle w:val="Level3"/>
        <w:numPr>
          <w:ilvl w:val="2"/>
          <w:numId w:val="0"/>
        </w:numPr>
        <w:ind w:left="1984" w:hanging="996"/>
      </w:pPr>
      <w:r>
        <w:t>2.</w:t>
      </w:r>
      <w:r w:rsidR="00B31D8A">
        <w:t>39</w:t>
      </w:r>
      <w:r>
        <w:t>.3</w:t>
      </w:r>
      <w:r>
        <w:tab/>
        <w:t xml:space="preserve">where the Tenderer is a company, by two (2) directors or by a director and the company secretary, such persons being duly authorised for that </w:t>
      </w:r>
      <w:proofErr w:type="gramStart"/>
      <w:r>
        <w:t>purpose</w:t>
      </w:r>
      <w:r w:rsidR="00195ED5">
        <w:t>;</w:t>
      </w:r>
      <w:proofErr w:type="gramEnd"/>
    </w:p>
    <w:p w14:paraId="31314D17" w14:textId="4B9B7B47" w:rsidR="00E251E5" w:rsidRDefault="00000000" w:rsidP="00E251E5">
      <w:r>
        <w:tab/>
        <w:t xml:space="preserve">     2.</w:t>
      </w:r>
      <w:r w:rsidR="00B31D8A">
        <w:t>39</w:t>
      </w:r>
      <w:r>
        <w:t>.4       where the Tenderer is a Consortia bid</w:t>
      </w:r>
      <w:r w:rsidR="00195ED5">
        <w:t>, by the Lead Consortia member.</w:t>
      </w:r>
    </w:p>
    <w:p w14:paraId="506049E7" w14:textId="77777777" w:rsidR="00195ED5" w:rsidRPr="00E251E5" w:rsidRDefault="00195ED5" w:rsidP="00DC189C"/>
    <w:p w14:paraId="30023C4C" w14:textId="5790E23B" w:rsidR="00437970" w:rsidRPr="00B47D92" w:rsidRDefault="00000000" w:rsidP="00437970">
      <w:pPr>
        <w:pStyle w:val="Level2"/>
        <w:numPr>
          <w:ilvl w:val="1"/>
          <w:numId w:val="0"/>
        </w:numPr>
        <w:ind w:left="992" w:hanging="992"/>
      </w:pPr>
      <w:r>
        <w:t>2.</w:t>
      </w:r>
      <w:r w:rsidR="00B31D8A">
        <w:t>40</w:t>
      </w:r>
      <w:r>
        <w:tab/>
        <w:t>Each Tenderer shall produce forthwith upon request by The Crown Estate documentary evidence of any authorisation referred to in this ITT.</w:t>
      </w:r>
    </w:p>
    <w:p w14:paraId="60CFF750" w14:textId="458374A8" w:rsidR="00437970" w:rsidRPr="00583782" w:rsidRDefault="00000000" w:rsidP="00437970">
      <w:pPr>
        <w:pStyle w:val="Level2"/>
        <w:numPr>
          <w:ilvl w:val="1"/>
          <w:numId w:val="0"/>
        </w:numPr>
        <w:ind w:left="992" w:hanging="992"/>
      </w:pPr>
      <w:r>
        <w:t>2.4</w:t>
      </w:r>
      <w:r w:rsidR="00B31D8A">
        <w:t>1</w:t>
      </w:r>
      <w:r>
        <w:tab/>
        <w:t xml:space="preserve">Tenderers should note that the </w:t>
      </w:r>
      <w:r w:rsidR="004B7149">
        <w:t>Framework Agreement</w:t>
      </w:r>
      <w:r>
        <w:t xml:space="preserve"> and its formation, interpretation and performance shall be subject to and interpreted in accordance with the laws of England.</w:t>
      </w:r>
    </w:p>
    <w:p w14:paraId="254FB1BF" w14:textId="3A2887CE" w:rsidR="00437970" w:rsidRDefault="00000000" w:rsidP="00437970">
      <w:pPr>
        <w:pStyle w:val="Level2"/>
        <w:numPr>
          <w:ilvl w:val="1"/>
          <w:numId w:val="0"/>
        </w:numPr>
        <w:ind w:left="992" w:hanging="992"/>
      </w:pPr>
      <w:r>
        <w:t>2.</w:t>
      </w:r>
      <w:r w:rsidR="00B31D8A">
        <w:t>42</w:t>
      </w:r>
      <w:r>
        <w:tab/>
        <w:t xml:space="preserve">Tenderers should include in their Tender all information required by the Price Schedule and should include in the proposals all information required by the ITT and all costs necessary to undertake the </w:t>
      </w:r>
      <w:r w:rsidRPr="005976DD">
        <w:t>Services</w:t>
      </w:r>
      <w:r>
        <w:t xml:space="preserve"> for the </w:t>
      </w:r>
      <w:r w:rsidR="004B7149">
        <w:t>Framework</w:t>
      </w:r>
      <w:r>
        <w:t xml:space="preserve"> safely and in compliance with all statutory provisions and other rules or regulations relating to the </w:t>
      </w:r>
      <w:r w:rsidR="004B7149">
        <w:t>Framework Agreement</w:t>
      </w:r>
      <w:r>
        <w:t>.</w:t>
      </w:r>
    </w:p>
    <w:p w14:paraId="7D62C59F" w14:textId="52240B11" w:rsidR="00437970" w:rsidRDefault="00000000" w:rsidP="00437970">
      <w:pPr>
        <w:pStyle w:val="Level2"/>
        <w:numPr>
          <w:ilvl w:val="1"/>
          <w:numId w:val="0"/>
        </w:numPr>
        <w:ind w:left="992" w:hanging="992"/>
      </w:pPr>
      <w:r>
        <w:lastRenderedPageBreak/>
        <w:t>2.</w:t>
      </w:r>
      <w:r w:rsidR="00B31D8A">
        <w:t>43</w:t>
      </w:r>
      <w:r>
        <w:tab/>
        <w:t>The ITT and all other documents provided to Tenderers will remain the property of The Crown Estate. Tenderers are advised to retain for themselves details of their submissions.  The Crown Estate reserves the right to make a charge if a Tenderer requests a copy of its subm</w:t>
      </w:r>
      <w:r w:rsidR="00A1621E">
        <w:t>itt</w:t>
      </w:r>
      <w:r>
        <w:t>ed tender.</w:t>
      </w:r>
    </w:p>
    <w:p w14:paraId="24EB5C69" w14:textId="77777777" w:rsidR="00437970" w:rsidRPr="005F7480" w:rsidRDefault="00000000" w:rsidP="00437970">
      <w:pPr>
        <w:pStyle w:val="Level2"/>
        <w:numPr>
          <w:ilvl w:val="1"/>
          <w:numId w:val="0"/>
        </w:numPr>
        <w:ind w:left="983" w:hanging="1267"/>
        <w:rPr>
          <w:sz w:val="22"/>
          <w:szCs w:val="22"/>
        </w:rPr>
      </w:pPr>
      <w:r w:rsidRPr="005F7480">
        <w:rPr>
          <w:rStyle w:val="Level1asheadingtext"/>
          <w:sz w:val="22"/>
          <w:szCs w:val="22"/>
        </w:rPr>
        <w:t>Rejection of Tenderers</w:t>
      </w:r>
    </w:p>
    <w:p w14:paraId="7444ED13" w14:textId="7747CF08" w:rsidR="00437970" w:rsidRPr="00B47D92" w:rsidRDefault="00000000" w:rsidP="00437970">
      <w:pPr>
        <w:pStyle w:val="Level2"/>
        <w:numPr>
          <w:ilvl w:val="0"/>
          <w:numId w:val="0"/>
        </w:numPr>
        <w:ind w:left="992" w:hanging="992"/>
      </w:pPr>
      <w:r>
        <w:t xml:space="preserve"> </w:t>
      </w:r>
      <w:r w:rsidR="00D6772C">
        <w:t>2</w:t>
      </w:r>
      <w:r>
        <w:t>.</w:t>
      </w:r>
      <w:r w:rsidR="009442A2">
        <w:t>4</w:t>
      </w:r>
      <w:r w:rsidR="008A775E">
        <w:t>4</w:t>
      </w:r>
      <w:r>
        <w:t xml:space="preserve"> </w:t>
      </w:r>
      <w:r>
        <w:tab/>
      </w:r>
      <w:r w:rsidR="0072719D">
        <w:t xml:space="preserve">In addition to any other ground for exclusion that may arise as is otherwise set out in this ITT, </w:t>
      </w:r>
      <w:r w:rsidR="0072719D" w:rsidRPr="009442A2">
        <w:t>a</w:t>
      </w:r>
      <w:r w:rsidRPr="009442A2">
        <w:t>ny</w:t>
      </w:r>
      <w:r w:rsidRPr="00B47D92">
        <w:t xml:space="preserve"> </w:t>
      </w:r>
      <w:r>
        <w:t>Tender</w:t>
      </w:r>
      <w:r w:rsidRPr="00B47D92">
        <w:t xml:space="preserve"> subm</w:t>
      </w:r>
      <w:r w:rsidR="009E1589">
        <w:t>itt</w:t>
      </w:r>
      <w:r w:rsidRPr="00B47D92">
        <w:t xml:space="preserve">ed by any </w:t>
      </w:r>
      <w:r>
        <w:t>Tenderer</w:t>
      </w:r>
      <w:r w:rsidRPr="00B47D92">
        <w:t xml:space="preserve"> in respect of which the </w:t>
      </w:r>
      <w:r>
        <w:t>Tenderer</w:t>
      </w:r>
      <w:r w:rsidRPr="00B47D92">
        <w:t xml:space="preserve"> does any of the following may not be considered for acceptance and may, accordingly, be rejected by </w:t>
      </w:r>
      <w:r>
        <w:t>The Crown Estate</w:t>
      </w:r>
      <w:r w:rsidRPr="00B47D92">
        <w:t xml:space="preserve"> and the relevant </w:t>
      </w:r>
      <w:r>
        <w:t>Tenderer</w:t>
      </w:r>
      <w:r w:rsidRPr="00B47D92">
        <w:t xml:space="preserve"> excluded from further participation:</w:t>
      </w:r>
    </w:p>
    <w:p w14:paraId="1347F64E" w14:textId="18DE6E81" w:rsidR="00437970" w:rsidRDefault="00000000" w:rsidP="00E2622A">
      <w:pPr>
        <w:pStyle w:val="Level3"/>
        <w:numPr>
          <w:ilvl w:val="0"/>
          <w:numId w:val="0"/>
        </w:numPr>
        <w:ind w:left="2160" w:hanging="1168"/>
      </w:pPr>
      <w:r>
        <w:t>2.</w:t>
      </w:r>
      <w:r w:rsidR="009442A2">
        <w:t>4</w:t>
      </w:r>
      <w:r w:rsidR="008A775E">
        <w:t>4</w:t>
      </w:r>
      <w:r>
        <w:t>.1</w:t>
      </w:r>
      <w:r>
        <w:tab/>
      </w:r>
      <w:r w:rsidR="00230EB2">
        <w:t>in accordance with Regulation 69 of the Regulations</w:t>
      </w:r>
      <w:r w:rsidR="00B01BAF">
        <w:t>,</w:t>
      </w:r>
      <w:r w:rsidR="00230EB2">
        <w:t xml:space="preserve"> where a Tenderer submits an abnormally low bid</w:t>
      </w:r>
      <w:r>
        <w:t>; or</w:t>
      </w:r>
    </w:p>
    <w:p w14:paraId="4AC0C050" w14:textId="078A987D" w:rsidR="00437970" w:rsidRPr="00B47D92" w:rsidRDefault="00000000" w:rsidP="00437970">
      <w:pPr>
        <w:pStyle w:val="Level3"/>
        <w:numPr>
          <w:ilvl w:val="0"/>
          <w:numId w:val="0"/>
        </w:numPr>
        <w:ind w:left="993"/>
      </w:pPr>
      <w:r>
        <w:t>2.</w:t>
      </w:r>
      <w:r w:rsidR="009442A2">
        <w:t>4</w:t>
      </w:r>
      <w:r w:rsidR="008A775E">
        <w:t>4</w:t>
      </w:r>
      <w:r>
        <w:t>.2</w:t>
      </w:r>
      <w:r>
        <w:tab/>
      </w:r>
      <w:r w:rsidRPr="00B47D92">
        <w:t xml:space="preserve">fixes or adjusts the amount, prices, </w:t>
      </w:r>
      <w:r w:rsidR="002547DF" w:rsidRPr="00B47D92">
        <w:t>charges,</w:t>
      </w:r>
      <w:r w:rsidRPr="00B47D92">
        <w:t xml:space="preserve"> and rates </w:t>
      </w:r>
      <w:proofErr w:type="gramStart"/>
      <w:r w:rsidRPr="00B47D92">
        <w:t>shown</w:t>
      </w:r>
      <w:r w:rsidR="002379D9">
        <w:t>;</w:t>
      </w:r>
      <w:proofErr w:type="gramEnd"/>
      <w:r w:rsidR="002379D9">
        <w:t xml:space="preserve"> or</w:t>
      </w:r>
    </w:p>
    <w:p w14:paraId="5F9E9CD2" w14:textId="6B089ABF" w:rsidR="00437970" w:rsidRPr="00B47D92" w:rsidRDefault="00000000" w:rsidP="00E2622A">
      <w:pPr>
        <w:pStyle w:val="Level4"/>
        <w:numPr>
          <w:ilvl w:val="0"/>
          <w:numId w:val="0"/>
        </w:numPr>
        <w:ind w:left="2160" w:hanging="1167"/>
      </w:pPr>
      <w:r>
        <w:t>2.</w:t>
      </w:r>
      <w:r w:rsidR="009442A2">
        <w:t>4</w:t>
      </w:r>
      <w:r w:rsidR="008A775E">
        <w:t>4</w:t>
      </w:r>
      <w:r w:rsidR="00B31D8A">
        <w:t>.3</w:t>
      </w:r>
      <w:r w:rsidR="00B31D8A">
        <w:tab/>
      </w:r>
      <w:r w:rsidRPr="00B47D92">
        <w:t>by or in connection with any agreement or arrangement with any other</w:t>
      </w:r>
      <w:r w:rsidR="00E2622A">
        <w:t xml:space="preserve"> </w:t>
      </w:r>
      <w:r w:rsidRPr="00B47D92">
        <w:t>person; or</w:t>
      </w:r>
    </w:p>
    <w:p w14:paraId="62F3035F" w14:textId="44257916" w:rsidR="00437970" w:rsidRPr="00B47D92" w:rsidRDefault="00000000" w:rsidP="00437970">
      <w:pPr>
        <w:pStyle w:val="Level3"/>
        <w:numPr>
          <w:ilvl w:val="0"/>
          <w:numId w:val="0"/>
        </w:numPr>
        <w:ind w:left="993"/>
      </w:pPr>
      <w:r>
        <w:t>2.</w:t>
      </w:r>
      <w:r w:rsidR="009442A2">
        <w:t>4</w:t>
      </w:r>
      <w:r w:rsidR="008A775E">
        <w:t>4</w:t>
      </w:r>
      <w:r>
        <w:t>.4</w:t>
      </w:r>
      <w:r>
        <w:tab/>
      </w:r>
      <w:r w:rsidRPr="00B47D92">
        <w:t xml:space="preserve">by reference to any other </w:t>
      </w:r>
      <w:r>
        <w:t>Tender</w:t>
      </w:r>
      <w:r w:rsidRPr="00B47D92">
        <w:t>; or</w:t>
      </w:r>
    </w:p>
    <w:p w14:paraId="1FD5409C" w14:textId="6CA329D1" w:rsidR="00437970" w:rsidRPr="00B47D92" w:rsidRDefault="00000000" w:rsidP="00074AB3">
      <w:pPr>
        <w:pStyle w:val="Level3"/>
        <w:numPr>
          <w:ilvl w:val="0"/>
          <w:numId w:val="0"/>
        </w:numPr>
        <w:ind w:left="2160" w:hanging="1167"/>
      </w:pPr>
      <w:r>
        <w:t>2.</w:t>
      </w:r>
      <w:r w:rsidR="009442A2">
        <w:t>4</w:t>
      </w:r>
      <w:r w:rsidR="008A775E">
        <w:t>4</w:t>
      </w:r>
      <w:r>
        <w:t>.5</w:t>
      </w:r>
      <w:r>
        <w:tab/>
      </w:r>
      <w:r w:rsidRPr="00B47D92">
        <w:t xml:space="preserve">communicates to any person other than </w:t>
      </w:r>
      <w:r>
        <w:t>The Crown Estate</w:t>
      </w:r>
      <w:r w:rsidRPr="00B47D92">
        <w:t xml:space="preserve"> any information</w:t>
      </w:r>
      <w:r w:rsidR="00074AB3">
        <w:t xml:space="preserve"> </w:t>
      </w:r>
      <w:r w:rsidRPr="00B47D92">
        <w:t xml:space="preserve">except in accordance with this </w:t>
      </w:r>
      <w:r>
        <w:t>ITT</w:t>
      </w:r>
      <w:r w:rsidRPr="00B47D92">
        <w:t>; or</w:t>
      </w:r>
    </w:p>
    <w:p w14:paraId="531C6621" w14:textId="4A88152F" w:rsidR="00437970" w:rsidRPr="00B47D92" w:rsidRDefault="00000000" w:rsidP="00C82418">
      <w:pPr>
        <w:pStyle w:val="Level3"/>
        <w:numPr>
          <w:ilvl w:val="0"/>
          <w:numId w:val="0"/>
        </w:numPr>
        <w:ind w:left="2127" w:hanging="1135"/>
      </w:pPr>
      <w:r>
        <w:t>2.</w:t>
      </w:r>
      <w:r w:rsidR="00D72728">
        <w:t>4</w:t>
      </w:r>
      <w:r w:rsidR="008A775E">
        <w:t>4</w:t>
      </w:r>
      <w:r>
        <w:t>.6</w:t>
      </w:r>
      <w:r>
        <w:tab/>
      </w:r>
      <w:r w:rsidRPr="00B47D92">
        <w:t>enters into any agreement or arrangement with any other person that such other person shall refrain from subm</w:t>
      </w:r>
      <w:r w:rsidR="009E1589">
        <w:t>itt</w:t>
      </w:r>
      <w:r w:rsidRPr="00B47D92">
        <w:t xml:space="preserve">ing </w:t>
      </w:r>
      <w:r>
        <w:t>Tender</w:t>
      </w:r>
      <w:r w:rsidRPr="00B47D92">
        <w:t xml:space="preserve"> or shall limit or restrict the amounts, prices, charges, and rates to be shown by any other </w:t>
      </w:r>
      <w:r>
        <w:t>Tenderer</w:t>
      </w:r>
      <w:r w:rsidRPr="00B47D92">
        <w:t xml:space="preserve"> in its </w:t>
      </w:r>
      <w:r>
        <w:t>Tender</w:t>
      </w:r>
      <w:r w:rsidRPr="00B47D92">
        <w:t xml:space="preserve"> and other documents; or </w:t>
      </w:r>
    </w:p>
    <w:p w14:paraId="0386E871" w14:textId="61A19965" w:rsidR="00437970" w:rsidRDefault="00000000" w:rsidP="00C82418">
      <w:pPr>
        <w:pStyle w:val="Level3"/>
        <w:numPr>
          <w:ilvl w:val="0"/>
          <w:numId w:val="0"/>
        </w:numPr>
        <w:ind w:left="2127" w:hanging="1134"/>
      </w:pPr>
      <w:r>
        <w:t>2.</w:t>
      </w:r>
      <w:r w:rsidR="00D72728">
        <w:t>4</w:t>
      </w:r>
      <w:r w:rsidR="008A775E">
        <w:t>4</w:t>
      </w:r>
      <w:r>
        <w:t>.7</w:t>
      </w:r>
      <w:r>
        <w:tab/>
      </w:r>
      <w:r w:rsidRPr="00B47D92">
        <w:t xml:space="preserve">offers or agrees to pay or give, or does pay or give, any sum of money, inducement or valuable consideration, directly or indirectly, to any person for doing, or having done, or causing, or having caused, to be done in relation to any other </w:t>
      </w:r>
      <w:r>
        <w:t>Tenderer</w:t>
      </w:r>
      <w:r w:rsidRPr="00B47D92">
        <w:t xml:space="preserve">, or any other proposed </w:t>
      </w:r>
      <w:r>
        <w:t>Tender</w:t>
      </w:r>
      <w:r w:rsidRPr="00B47D92">
        <w:t xml:space="preserve"> or other documents, any act or omission; or </w:t>
      </w:r>
    </w:p>
    <w:p w14:paraId="0FE1CCF6" w14:textId="0F86920F" w:rsidR="00DA2D4C" w:rsidRDefault="00000000" w:rsidP="00C82418">
      <w:pPr>
        <w:ind w:left="851" w:hanging="851"/>
      </w:pPr>
      <w:r>
        <w:tab/>
        <w:t xml:space="preserve">    2.</w:t>
      </w:r>
      <w:r w:rsidR="00D72728">
        <w:t>4</w:t>
      </w:r>
      <w:r w:rsidR="008A775E">
        <w:t>4</w:t>
      </w:r>
      <w:r>
        <w:t>.8        it contains any significant omissions or qualifications;</w:t>
      </w:r>
      <w:r w:rsidR="00B01BAF">
        <w:t xml:space="preserve"> </w:t>
      </w:r>
      <w:r>
        <w:t>or</w:t>
      </w:r>
    </w:p>
    <w:p w14:paraId="4ABD8618" w14:textId="77777777" w:rsidR="00B31D8A" w:rsidRPr="00DA2D4C" w:rsidRDefault="00B31D8A" w:rsidP="00DC189C"/>
    <w:p w14:paraId="3EDA3448" w14:textId="389DFF2C" w:rsidR="00437970" w:rsidRPr="00B47D92" w:rsidRDefault="00000000" w:rsidP="00C82418">
      <w:pPr>
        <w:pStyle w:val="Level3"/>
        <w:numPr>
          <w:ilvl w:val="0"/>
          <w:numId w:val="0"/>
        </w:numPr>
        <w:ind w:left="2127" w:hanging="1134"/>
      </w:pPr>
      <w:r>
        <w:t>2.</w:t>
      </w:r>
      <w:r w:rsidR="00D72728">
        <w:t>4</w:t>
      </w:r>
      <w:r w:rsidR="008A775E">
        <w:t>4</w:t>
      </w:r>
      <w:r>
        <w:t>.</w:t>
      </w:r>
      <w:r w:rsidR="00B31D8A">
        <w:t>9</w:t>
      </w:r>
      <w:r>
        <w:tab/>
        <w:t xml:space="preserve">fails to comply with these Instructions. </w:t>
      </w:r>
    </w:p>
    <w:p w14:paraId="54147DBB" w14:textId="2FAE84AD" w:rsidR="00437970" w:rsidRPr="0053246F" w:rsidRDefault="00000000" w:rsidP="00DC189C">
      <w:pPr>
        <w:pStyle w:val="Level2"/>
        <w:numPr>
          <w:ilvl w:val="0"/>
          <w:numId w:val="0"/>
        </w:numPr>
        <w:ind w:left="1440" w:hanging="1440"/>
      </w:pPr>
      <w:r>
        <w:t>2.</w:t>
      </w:r>
      <w:r w:rsidR="008A775E">
        <w:t>45</w:t>
      </w:r>
      <w:r w:rsidR="00B31D8A">
        <w:tab/>
      </w:r>
      <w:r w:rsidR="00A82D9A" w:rsidRPr="0053246F">
        <w:t xml:space="preserve">Such non-acceptance or rejection by </w:t>
      </w:r>
      <w:r w:rsidR="00A82D9A">
        <w:t>The Crown Estate</w:t>
      </w:r>
      <w:r w:rsidR="00A82D9A" w:rsidRPr="0053246F">
        <w:t xml:space="preserve"> shall be without </w:t>
      </w:r>
      <w:r w:rsidR="00875675">
        <w:t xml:space="preserve">     prejudice</w:t>
      </w:r>
      <w:r w:rsidR="00986970">
        <w:t xml:space="preserve"> </w:t>
      </w:r>
      <w:r w:rsidR="00A82D9A" w:rsidRPr="0053246F">
        <w:t xml:space="preserve">to any other civil remedies available to </w:t>
      </w:r>
      <w:r w:rsidR="00A82D9A">
        <w:t>The Crown Estate</w:t>
      </w:r>
      <w:r w:rsidR="00A82D9A" w:rsidRPr="0053246F">
        <w:t xml:space="preserve"> in respect thereof or to any criminal liability that such conduct by a </w:t>
      </w:r>
      <w:r w:rsidR="00A82D9A">
        <w:t>Tenderer</w:t>
      </w:r>
      <w:r w:rsidR="00A82D9A" w:rsidRPr="0053246F">
        <w:t xml:space="preserve"> may attract.</w:t>
      </w:r>
    </w:p>
    <w:p w14:paraId="37D831C5" w14:textId="77777777" w:rsidR="00437970" w:rsidRPr="009E14F5" w:rsidRDefault="00000000" w:rsidP="00437970">
      <w:pPr>
        <w:pStyle w:val="Level1"/>
        <w:keepNext/>
        <w:numPr>
          <w:ilvl w:val="0"/>
          <w:numId w:val="0"/>
        </w:numPr>
        <w:ind w:left="992" w:hanging="992"/>
        <w:rPr>
          <w:sz w:val="22"/>
          <w:szCs w:val="22"/>
        </w:rPr>
      </w:pPr>
      <w:r w:rsidRPr="009E14F5">
        <w:rPr>
          <w:rStyle w:val="Level1asheadingtext"/>
          <w:sz w:val="22"/>
          <w:szCs w:val="22"/>
        </w:rPr>
        <w:t>Evaluation of Tenders</w:t>
      </w:r>
    </w:p>
    <w:p w14:paraId="5835CAB1" w14:textId="5524BA50" w:rsidR="00765254" w:rsidRPr="00180691" w:rsidRDefault="00000000" w:rsidP="009E37C9">
      <w:pPr>
        <w:pStyle w:val="Level2"/>
        <w:numPr>
          <w:ilvl w:val="0"/>
          <w:numId w:val="0"/>
        </w:numPr>
        <w:ind w:left="992" w:hanging="992"/>
      </w:pPr>
      <w:r>
        <w:t>2.</w:t>
      </w:r>
      <w:r w:rsidR="008A775E">
        <w:t>46</w:t>
      </w:r>
      <w:r>
        <w:tab/>
      </w:r>
      <w:r w:rsidRPr="00180691">
        <w:t xml:space="preserve">In regard to the tender process, </w:t>
      </w:r>
      <w:r>
        <w:t>The Crown Estate</w:t>
      </w:r>
      <w:r w:rsidRPr="00180691">
        <w:t xml:space="preserve"> reserves the right at any time at its absolute discretion:</w:t>
      </w:r>
    </w:p>
    <w:p w14:paraId="474450DD" w14:textId="4050D006" w:rsidR="00437970" w:rsidRPr="00180691" w:rsidRDefault="00000000" w:rsidP="00437970">
      <w:pPr>
        <w:pStyle w:val="Level3"/>
        <w:numPr>
          <w:ilvl w:val="0"/>
          <w:numId w:val="0"/>
        </w:numPr>
        <w:ind w:left="993"/>
      </w:pPr>
      <w:r>
        <w:lastRenderedPageBreak/>
        <w:t>2</w:t>
      </w:r>
      <w:r w:rsidR="00B31D8A">
        <w:t>.</w:t>
      </w:r>
      <w:r w:rsidR="008A775E">
        <w:t>46</w:t>
      </w:r>
      <w:r>
        <w:t>.</w:t>
      </w:r>
      <w:r w:rsidR="009E37C9">
        <w:t>1</w:t>
      </w:r>
      <w:r w:rsidR="00074AB3">
        <w:t xml:space="preserve">       </w:t>
      </w:r>
      <w:r w:rsidRPr="00180691">
        <w:t>to accept or not accept any Tender subm</w:t>
      </w:r>
      <w:r w:rsidR="000B357D">
        <w:t>itt</w:t>
      </w:r>
      <w:r w:rsidRPr="00180691">
        <w:t xml:space="preserve">ed pursuant to the </w:t>
      </w:r>
      <w:r>
        <w:t>ITT</w:t>
      </w:r>
      <w:r w:rsidR="00A70DC3">
        <w:t xml:space="preserve"> in </w:t>
      </w:r>
      <w:r w:rsidR="00A70DC3">
        <w:tab/>
      </w:r>
      <w:r w:rsidR="00A70DC3">
        <w:tab/>
        <w:t xml:space="preserve">          accordance with the evaluation criteria and grounds for exclusion set out in </w:t>
      </w:r>
      <w:r w:rsidR="00A70DC3">
        <w:tab/>
        <w:t xml:space="preserve">          the </w:t>
      </w:r>
      <w:proofErr w:type="gramStart"/>
      <w:r w:rsidR="00A70DC3">
        <w:t>ITT</w:t>
      </w:r>
      <w:r w:rsidRPr="00180691">
        <w:t>;</w:t>
      </w:r>
      <w:proofErr w:type="gramEnd"/>
      <w:r w:rsidRPr="00180691">
        <w:t xml:space="preserve"> </w:t>
      </w:r>
    </w:p>
    <w:p w14:paraId="22DEF9F7" w14:textId="2A2082BD" w:rsidR="00437970" w:rsidRPr="00180691" w:rsidRDefault="00000000" w:rsidP="00437970">
      <w:pPr>
        <w:pStyle w:val="Level3"/>
        <w:numPr>
          <w:ilvl w:val="0"/>
          <w:numId w:val="0"/>
        </w:numPr>
        <w:ind w:left="1983" w:hanging="990"/>
      </w:pPr>
      <w:r>
        <w:t>2.</w:t>
      </w:r>
      <w:r w:rsidR="008A775E">
        <w:t>46</w:t>
      </w:r>
      <w:r>
        <w:t>.</w:t>
      </w:r>
      <w:r w:rsidR="009E37C9">
        <w:t>2</w:t>
      </w:r>
      <w:r>
        <w:tab/>
      </w:r>
      <w:r w:rsidRPr="00180691">
        <w:t xml:space="preserve">not to award a </w:t>
      </w:r>
      <w:bookmarkStart w:id="2" w:name="_Hlk160811969"/>
      <w:r w:rsidR="00D04A9A">
        <w:t>Framework Agreement</w:t>
      </w:r>
      <w:r w:rsidR="00D04A9A" w:rsidRPr="00180691">
        <w:t xml:space="preserve"> </w:t>
      </w:r>
      <w:bookmarkEnd w:id="2"/>
      <w:r w:rsidRPr="00180691">
        <w:t xml:space="preserve">and to withdraw from, suspend or terminate the procurement procedure, any part of the procurement procedure and/or this </w:t>
      </w:r>
      <w:r>
        <w:t>ITT</w:t>
      </w:r>
      <w:r w:rsidRPr="00180691">
        <w:t xml:space="preserve"> and to procure </w:t>
      </w:r>
      <w:r w:rsidR="002274A3">
        <w:t>a</w:t>
      </w:r>
      <w:r w:rsidR="002274A3" w:rsidRPr="00180691">
        <w:t xml:space="preserve"> </w:t>
      </w:r>
      <w:r w:rsidR="002274A3">
        <w:t>c</w:t>
      </w:r>
      <w:r w:rsidRPr="00180691">
        <w:t xml:space="preserve">ontract of a </w:t>
      </w:r>
      <w:r>
        <w:t>supplier</w:t>
      </w:r>
      <w:r w:rsidRPr="00180691">
        <w:t xml:space="preserve"> by any alternative means within the legal requirements which </w:t>
      </w:r>
      <w:r>
        <w:t>The Crown Estate</w:t>
      </w:r>
      <w:r w:rsidRPr="00180691">
        <w:t xml:space="preserve"> is subject to (including by way of undertaking a new procurement process). </w:t>
      </w:r>
      <w:r w:rsidR="00B01BAF">
        <w:t xml:space="preserve">In accordance with paragraph 2.4, </w:t>
      </w:r>
      <w:r w:rsidR="00A948E5">
        <w:t xml:space="preserve">The Crown Estate shall not be liable for any costs </w:t>
      </w:r>
      <w:r w:rsidR="00B01BAF">
        <w:t>incurred by tenderers</w:t>
      </w:r>
      <w:r w:rsidR="00765254">
        <w:t>; or</w:t>
      </w:r>
    </w:p>
    <w:p w14:paraId="5F283DBD" w14:textId="234E9A04" w:rsidR="00437970" w:rsidRPr="00B47D92" w:rsidRDefault="00000000" w:rsidP="00437970">
      <w:pPr>
        <w:pStyle w:val="Level2"/>
        <w:numPr>
          <w:ilvl w:val="0"/>
          <w:numId w:val="0"/>
        </w:numPr>
        <w:ind w:left="1983" w:hanging="990"/>
      </w:pPr>
      <w:r>
        <w:t>2.</w:t>
      </w:r>
      <w:r w:rsidR="008A775E">
        <w:t>46</w:t>
      </w:r>
      <w:r>
        <w:t>.</w:t>
      </w:r>
      <w:r w:rsidR="009E37C9">
        <w:t>3</w:t>
      </w:r>
      <w:r>
        <w:tab/>
        <w:t>The Crown Estate</w:t>
      </w:r>
      <w:r w:rsidRPr="00B47D92">
        <w:t xml:space="preserve"> may without limitation undertake site visits, seek references, require presentations to be given and undertake interviews as part of the evaluation process. </w:t>
      </w:r>
    </w:p>
    <w:p w14:paraId="25D560AA" w14:textId="1109075E" w:rsidR="00437970" w:rsidRDefault="00000000" w:rsidP="00437970">
      <w:pPr>
        <w:pStyle w:val="Level2"/>
        <w:numPr>
          <w:ilvl w:val="0"/>
          <w:numId w:val="0"/>
        </w:numPr>
      </w:pPr>
      <w:r>
        <w:t>2.</w:t>
      </w:r>
      <w:r w:rsidR="008A775E">
        <w:t>47</w:t>
      </w:r>
      <w:r>
        <w:tab/>
        <w:t>Tenderer</w:t>
      </w:r>
      <w:r w:rsidRPr="00B47D92">
        <w:t>s should note that:</w:t>
      </w:r>
    </w:p>
    <w:p w14:paraId="4492004F" w14:textId="226C4B1C" w:rsidR="009E37C9" w:rsidRPr="009E37C9" w:rsidRDefault="00000000" w:rsidP="009E37C9">
      <w:pPr>
        <w:pStyle w:val="Level3"/>
        <w:numPr>
          <w:ilvl w:val="0"/>
          <w:numId w:val="0"/>
        </w:numPr>
        <w:ind w:left="1983" w:hanging="990"/>
      </w:pPr>
      <w:r>
        <w:t>2.</w:t>
      </w:r>
      <w:r w:rsidR="008A775E">
        <w:t>47</w:t>
      </w:r>
      <w:r>
        <w:t>.1</w:t>
      </w:r>
      <w:r>
        <w:tab/>
        <w:t xml:space="preserve"> The Crown Estate is not obliged to accept the lowest Tender </w:t>
      </w:r>
      <w:proofErr w:type="gramStart"/>
      <w:r>
        <w:t>submitted;</w:t>
      </w:r>
      <w:proofErr w:type="gramEnd"/>
    </w:p>
    <w:p w14:paraId="05EA2DE8" w14:textId="65CE9662" w:rsidR="00437970" w:rsidRPr="00B47D92" w:rsidRDefault="00000000" w:rsidP="00437970">
      <w:pPr>
        <w:pStyle w:val="Level3"/>
        <w:numPr>
          <w:ilvl w:val="0"/>
          <w:numId w:val="0"/>
        </w:numPr>
        <w:ind w:left="1983" w:hanging="990"/>
      </w:pPr>
      <w:r>
        <w:t>2.</w:t>
      </w:r>
      <w:r w:rsidR="008A775E">
        <w:t>47</w:t>
      </w:r>
      <w:r>
        <w:t>.</w:t>
      </w:r>
      <w:r w:rsidR="009E37C9">
        <w:t>2</w:t>
      </w:r>
      <w:r>
        <w:tab/>
      </w:r>
      <w:r w:rsidRPr="00B47D92">
        <w:t xml:space="preserve">any information provided by or on behalf of </w:t>
      </w:r>
      <w:r>
        <w:t>The Crown Estate</w:t>
      </w:r>
      <w:r w:rsidRPr="00B47D92">
        <w:t xml:space="preserve"> including, without limitation, the particulars of their properties are a general outline, for the guidance of the </w:t>
      </w:r>
      <w:r>
        <w:t>Tenderer</w:t>
      </w:r>
      <w:r w:rsidRPr="00B47D92">
        <w:t>s and do not constitute the whole or any part of an offer or contract;</w:t>
      </w:r>
      <w:r>
        <w:t xml:space="preserve"> and </w:t>
      </w:r>
    </w:p>
    <w:p w14:paraId="03EFD016" w14:textId="6B06ED75" w:rsidR="00437970" w:rsidRPr="00B47D92" w:rsidRDefault="00000000" w:rsidP="00437970">
      <w:pPr>
        <w:pStyle w:val="Level3"/>
        <w:numPr>
          <w:ilvl w:val="0"/>
          <w:numId w:val="0"/>
        </w:numPr>
        <w:ind w:left="1983" w:hanging="990"/>
      </w:pPr>
      <w:r>
        <w:t>2.</w:t>
      </w:r>
      <w:r w:rsidR="008A775E">
        <w:t>47</w:t>
      </w:r>
      <w:r>
        <w:t>.</w:t>
      </w:r>
      <w:r w:rsidR="009E37C9">
        <w:t>3</w:t>
      </w:r>
      <w:r>
        <w:tab/>
      </w:r>
      <w:r w:rsidRPr="00B47D92">
        <w:t xml:space="preserve">neither </w:t>
      </w:r>
      <w:r>
        <w:t>The Crown Estate</w:t>
      </w:r>
      <w:r w:rsidRPr="00B47D92">
        <w:t xml:space="preserve"> nor their professional advisers guarantee the accuracy of any description, dimensions, references to condition, necessary permissions for use and occupation and other details forming part of or appended to this </w:t>
      </w:r>
      <w:r>
        <w:t>ITT</w:t>
      </w:r>
      <w:r w:rsidRPr="00B47D92">
        <w:t xml:space="preserve"> and </w:t>
      </w:r>
      <w:r>
        <w:t>Tenderer</w:t>
      </w:r>
      <w:r w:rsidRPr="00B47D92">
        <w:t>s must not rely on them as statements of fact or representations and must satisfy themselves as to their accuracy; and</w:t>
      </w:r>
    </w:p>
    <w:p w14:paraId="220E9551" w14:textId="74FDF854" w:rsidR="00437970" w:rsidRDefault="00000000" w:rsidP="00437970">
      <w:pPr>
        <w:pStyle w:val="Level3"/>
        <w:numPr>
          <w:ilvl w:val="0"/>
          <w:numId w:val="0"/>
        </w:numPr>
        <w:ind w:left="1983" w:hanging="990"/>
      </w:pPr>
      <w:r>
        <w:t>2.</w:t>
      </w:r>
      <w:r w:rsidR="008A775E">
        <w:t>47</w:t>
      </w:r>
      <w:r>
        <w:t>.</w:t>
      </w:r>
      <w:r w:rsidR="009E37C9">
        <w:t>4</w:t>
      </w:r>
      <w:r>
        <w:tab/>
      </w:r>
      <w:r w:rsidR="0039203F">
        <w:t xml:space="preserve">to </w:t>
      </w:r>
      <w:r w:rsidR="003136F3">
        <w:t xml:space="preserve">the fullest extent permitted by law, </w:t>
      </w:r>
      <w:r w:rsidRPr="00B47D92">
        <w:t xml:space="preserve">neither </w:t>
      </w:r>
      <w:r>
        <w:t>The Crown Estate</w:t>
      </w:r>
      <w:r w:rsidRPr="00B47D92">
        <w:t xml:space="preserve"> nor their professional advisers</w:t>
      </w:r>
      <w:r w:rsidR="001418E5">
        <w:t>, officers and employees</w:t>
      </w:r>
      <w:r w:rsidRPr="00B47D92">
        <w:t xml:space="preserve"> will be liable, in negligence or otherwise, for any loss arising from the use of the relevant information.</w:t>
      </w:r>
    </w:p>
    <w:p w14:paraId="2482F62E" w14:textId="1F6366C5" w:rsidR="00437970" w:rsidRPr="00A27F04" w:rsidRDefault="00000000" w:rsidP="00437970">
      <w:pPr>
        <w:pStyle w:val="Level2"/>
        <w:numPr>
          <w:ilvl w:val="0"/>
          <w:numId w:val="0"/>
        </w:numPr>
        <w:ind w:left="851" w:hanging="851"/>
      </w:pPr>
      <w:r>
        <w:t>2.</w:t>
      </w:r>
      <w:r w:rsidR="008A775E">
        <w:t>48</w:t>
      </w:r>
      <w:r>
        <w:tab/>
        <w:t>The Crown Estate</w:t>
      </w:r>
      <w:r w:rsidRPr="00A27F04">
        <w:t xml:space="preserve"> gives notice that:</w:t>
      </w:r>
    </w:p>
    <w:p w14:paraId="4F2B0D90" w14:textId="5F1A63D5" w:rsidR="00437970" w:rsidRPr="004C0CC2" w:rsidRDefault="00000000" w:rsidP="00437970">
      <w:pPr>
        <w:pStyle w:val="Level3"/>
        <w:numPr>
          <w:ilvl w:val="0"/>
          <w:numId w:val="0"/>
        </w:numPr>
        <w:ind w:left="1983" w:hanging="990"/>
      </w:pPr>
      <w:r>
        <w:t>2.</w:t>
      </w:r>
      <w:r w:rsidR="008A775E">
        <w:t>48</w:t>
      </w:r>
      <w:r>
        <w:t>.1</w:t>
      </w:r>
      <w:r>
        <w:tab/>
        <w:t xml:space="preserve">this ITT </w:t>
      </w:r>
      <w:r w:rsidRPr="004C0CC2">
        <w:t xml:space="preserve">is set out as a general outline only for the guidance of intended </w:t>
      </w:r>
      <w:r>
        <w:t xml:space="preserve">Tenderers </w:t>
      </w:r>
      <w:r w:rsidRPr="004C0CC2">
        <w:t>and does not constitute, nor constitute any part of, an offer or contract; and</w:t>
      </w:r>
    </w:p>
    <w:p w14:paraId="41B438C3" w14:textId="232364FE" w:rsidR="00437970" w:rsidRPr="004C0CC2" w:rsidRDefault="00000000" w:rsidP="00437970">
      <w:pPr>
        <w:pStyle w:val="Level3"/>
        <w:numPr>
          <w:ilvl w:val="0"/>
          <w:numId w:val="0"/>
        </w:numPr>
        <w:ind w:left="1983" w:hanging="990"/>
      </w:pPr>
      <w:r>
        <w:t>2.</w:t>
      </w:r>
      <w:r w:rsidR="008A775E">
        <w:t>48</w:t>
      </w:r>
      <w:r>
        <w:t>.2</w:t>
      </w:r>
      <w:r>
        <w:tab/>
      </w:r>
      <w:r w:rsidRPr="004C0CC2">
        <w:t xml:space="preserve">all descriptions, dimensions, references to condition and necessary permissions for use and occupation, and other details are given without </w:t>
      </w:r>
      <w:proofErr w:type="gramStart"/>
      <w:r w:rsidRPr="004C0CC2">
        <w:t>responsibility</w:t>
      </w:r>
      <w:proofErr w:type="gramEnd"/>
      <w:r w:rsidRPr="004C0CC2">
        <w:t xml:space="preserve"> and any intending </w:t>
      </w:r>
      <w:r>
        <w:t xml:space="preserve">Tenderer </w:t>
      </w:r>
      <w:r w:rsidRPr="004C0CC2">
        <w:t>should not rely on them as statements or representations of fact but must satisfy themselves by inspection or otherwise as to the correctness of each of them.</w:t>
      </w:r>
    </w:p>
    <w:p w14:paraId="39F25673" w14:textId="77777777" w:rsidR="00437970" w:rsidRPr="009E14F5" w:rsidRDefault="00000000" w:rsidP="00437970">
      <w:pPr>
        <w:pStyle w:val="Level1"/>
        <w:keepNext/>
        <w:numPr>
          <w:ilvl w:val="0"/>
          <w:numId w:val="0"/>
        </w:numPr>
        <w:ind w:left="992" w:hanging="992"/>
        <w:rPr>
          <w:sz w:val="22"/>
          <w:szCs w:val="22"/>
        </w:rPr>
      </w:pPr>
      <w:r w:rsidRPr="009E14F5">
        <w:rPr>
          <w:rStyle w:val="Level1asheadingtext"/>
          <w:sz w:val="22"/>
          <w:szCs w:val="22"/>
        </w:rPr>
        <w:t>Tenderers' Warranties</w:t>
      </w:r>
    </w:p>
    <w:p w14:paraId="20EB49CE" w14:textId="1FE6295C" w:rsidR="00437970" w:rsidRPr="00B47D92" w:rsidRDefault="00000000" w:rsidP="00437970">
      <w:pPr>
        <w:pStyle w:val="Level2"/>
        <w:numPr>
          <w:ilvl w:val="0"/>
          <w:numId w:val="0"/>
        </w:numPr>
        <w:ind w:left="993" w:hanging="993"/>
      </w:pPr>
      <w:r>
        <w:t>2.</w:t>
      </w:r>
      <w:r w:rsidR="008A775E">
        <w:t>49</w:t>
      </w:r>
      <w:r>
        <w:tab/>
        <w:t>In subm</w:t>
      </w:r>
      <w:r w:rsidR="000B357D">
        <w:t>itt</w:t>
      </w:r>
      <w:r>
        <w:t>ing any</w:t>
      </w:r>
      <w:r w:rsidRPr="00B47D92">
        <w:t xml:space="preserve"> </w:t>
      </w:r>
      <w:r>
        <w:t xml:space="preserve">Tender, </w:t>
      </w:r>
      <w:r w:rsidRPr="00B47D92">
        <w:t xml:space="preserve">each </w:t>
      </w:r>
      <w:r>
        <w:t>Tenderer</w:t>
      </w:r>
      <w:r w:rsidRPr="00B47D92">
        <w:t xml:space="preserve"> warrants, represents and undertakes to </w:t>
      </w:r>
      <w:r>
        <w:t>The Crown Estate</w:t>
      </w:r>
      <w:r w:rsidRPr="00B47D92">
        <w:t xml:space="preserve"> that:</w:t>
      </w:r>
    </w:p>
    <w:p w14:paraId="7D7B1702" w14:textId="27FCE40E" w:rsidR="00437970" w:rsidRPr="00B47D92" w:rsidRDefault="00000000" w:rsidP="00437970">
      <w:pPr>
        <w:pStyle w:val="Level3"/>
        <w:numPr>
          <w:ilvl w:val="0"/>
          <w:numId w:val="0"/>
        </w:numPr>
        <w:ind w:left="990" w:hanging="990"/>
      </w:pPr>
      <w:r>
        <w:lastRenderedPageBreak/>
        <w:t>2.</w:t>
      </w:r>
      <w:r w:rsidR="008A775E">
        <w:t>50</w:t>
      </w:r>
      <w:r>
        <w:tab/>
      </w:r>
      <w:r w:rsidRPr="00B47D92">
        <w:t>it has not done any of the</w:t>
      </w:r>
      <w:r w:rsidR="002547DF">
        <w:t xml:space="preserve"> </w:t>
      </w:r>
      <w:r>
        <w:t xml:space="preserve">matters referred to in </w:t>
      </w:r>
      <w:r w:rsidR="006E3AC3">
        <w:t>paragraph 2.4</w:t>
      </w:r>
      <w:r w:rsidR="00A37562">
        <w:t>4</w:t>
      </w:r>
      <w:r>
        <w:t xml:space="preserve"> of th</w:t>
      </w:r>
      <w:r w:rsidR="006E3AC3">
        <w:t>ese</w:t>
      </w:r>
      <w:r>
        <w:t xml:space="preserve"> </w:t>
      </w:r>
      <w:r w:rsidR="000B357D">
        <w:t xml:space="preserve">Instructions </w:t>
      </w:r>
      <w:r w:rsidRPr="00B47D92">
        <w:t>and has complied in all respects with these Instructions;</w:t>
      </w:r>
      <w:r>
        <w:t xml:space="preserve"> and</w:t>
      </w:r>
    </w:p>
    <w:p w14:paraId="762EAA40" w14:textId="2BC5BD30" w:rsidR="00437970" w:rsidRPr="00B47D92" w:rsidRDefault="00000000" w:rsidP="00437970">
      <w:pPr>
        <w:pStyle w:val="Level3"/>
        <w:numPr>
          <w:ilvl w:val="0"/>
          <w:numId w:val="0"/>
        </w:numPr>
        <w:ind w:left="1983" w:hanging="990"/>
      </w:pPr>
      <w:r>
        <w:t>2.</w:t>
      </w:r>
      <w:r w:rsidR="00D72728">
        <w:t>5</w:t>
      </w:r>
      <w:r w:rsidR="008A775E">
        <w:t>0</w:t>
      </w:r>
      <w:r>
        <w:t>.1</w:t>
      </w:r>
      <w:r>
        <w:tab/>
      </w:r>
      <w:r w:rsidRPr="00B47D92">
        <w:t xml:space="preserve">all information, representations and other matters of fact communicated (whether in writing or otherwise) to </w:t>
      </w:r>
      <w:r>
        <w:t>The Crown Estate</w:t>
      </w:r>
      <w:r w:rsidRPr="00B47D92">
        <w:t xml:space="preserve"> by the </w:t>
      </w:r>
      <w:r>
        <w:t>Tenderer</w:t>
      </w:r>
      <w:r w:rsidRPr="00B47D92">
        <w:t xml:space="preserve">, its employees or agents in connection with or arising out of the </w:t>
      </w:r>
      <w:r>
        <w:t>Tender</w:t>
      </w:r>
      <w:r w:rsidRPr="00B47D92">
        <w:t xml:space="preserve"> are true, complete and accurate in all respects;</w:t>
      </w:r>
      <w:r>
        <w:t xml:space="preserve"> and</w:t>
      </w:r>
    </w:p>
    <w:p w14:paraId="77464345" w14:textId="5BF79495" w:rsidR="00437970" w:rsidRPr="00B47D92" w:rsidRDefault="00000000" w:rsidP="00437970">
      <w:pPr>
        <w:pStyle w:val="Level3"/>
        <w:numPr>
          <w:ilvl w:val="0"/>
          <w:numId w:val="0"/>
        </w:numPr>
        <w:ind w:left="1983" w:hanging="990"/>
      </w:pPr>
      <w:r>
        <w:t>2.</w:t>
      </w:r>
      <w:r w:rsidR="00D72728">
        <w:t>5</w:t>
      </w:r>
      <w:r w:rsidR="008A775E">
        <w:t>0</w:t>
      </w:r>
      <w:r>
        <w:t>.2</w:t>
      </w:r>
      <w:r>
        <w:tab/>
      </w:r>
      <w:r w:rsidRPr="00B47D92">
        <w:t xml:space="preserve">it has made its own investigations and research and has satisfied itself in respect of all matters (whether actual or contingent) relating to the </w:t>
      </w:r>
      <w:r>
        <w:t>Tender</w:t>
      </w:r>
      <w:r w:rsidRPr="00B47D92">
        <w:t>;</w:t>
      </w:r>
      <w:r>
        <w:t xml:space="preserve"> and</w:t>
      </w:r>
    </w:p>
    <w:p w14:paraId="5D8FAF2B" w14:textId="440BF02B" w:rsidR="00437970" w:rsidRPr="00B47D92" w:rsidRDefault="00000000" w:rsidP="00437970">
      <w:pPr>
        <w:pStyle w:val="Level3"/>
        <w:numPr>
          <w:ilvl w:val="0"/>
          <w:numId w:val="0"/>
        </w:numPr>
        <w:ind w:left="1983" w:hanging="990"/>
      </w:pPr>
      <w:r>
        <w:t>2.</w:t>
      </w:r>
      <w:r w:rsidR="00D72728">
        <w:t>5</w:t>
      </w:r>
      <w:r w:rsidR="008A775E">
        <w:t>0</w:t>
      </w:r>
      <w:r>
        <w:t>.3</w:t>
      </w:r>
      <w:r>
        <w:tab/>
      </w:r>
      <w:r w:rsidRPr="00B47D92">
        <w:t xml:space="preserve">it has satisfied itself as to the correctness and sufficiency of the information it has inserted in the </w:t>
      </w:r>
      <w:r>
        <w:t>Price Schedule</w:t>
      </w:r>
      <w:r w:rsidRPr="00B47D92">
        <w:t xml:space="preserve"> and included in its </w:t>
      </w:r>
      <w:r>
        <w:t>Delivery Proposals</w:t>
      </w:r>
      <w:r w:rsidRPr="00B47D92">
        <w:t>;</w:t>
      </w:r>
      <w:r>
        <w:t xml:space="preserve"> and</w:t>
      </w:r>
    </w:p>
    <w:p w14:paraId="6C3FDD42" w14:textId="78359D1E" w:rsidR="00437970" w:rsidRPr="00B47D92" w:rsidRDefault="00000000" w:rsidP="00437970">
      <w:pPr>
        <w:pStyle w:val="Level3"/>
        <w:numPr>
          <w:ilvl w:val="0"/>
          <w:numId w:val="0"/>
        </w:numPr>
        <w:ind w:left="1983" w:hanging="990"/>
      </w:pPr>
      <w:r>
        <w:t>2.</w:t>
      </w:r>
      <w:r w:rsidR="00D72728">
        <w:t>5</w:t>
      </w:r>
      <w:r w:rsidR="008A775E">
        <w:t>0</w:t>
      </w:r>
      <w:r>
        <w:t>.4</w:t>
      </w:r>
      <w:r>
        <w:tab/>
      </w:r>
      <w:r w:rsidRPr="00B47D92">
        <w:t xml:space="preserve">it has full power and authority to enter into </w:t>
      </w:r>
      <w:r>
        <w:t xml:space="preserve">the </w:t>
      </w:r>
      <w:r w:rsidR="004B7149">
        <w:t>Framework Agreement (and any Call Off Contract made under it)</w:t>
      </w:r>
      <w:r w:rsidRPr="00B47D92">
        <w:t xml:space="preserve"> and undertake the </w:t>
      </w:r>
      <w:proofErr w:type="gramStart"/>
      <w:r w:rsidRPr="005976DD">
        <w:t xml:space="preserve">Services </w:t>
      </w:r>
      <w:r>
        <w:t xml:space="preserve"> for</w:t>
      </w:r>
      <w:proofErr w:type="gramEnd"/>
      <w:r>
        <w:t xml:space="preserve"> the </w:t>
      </w:r>
      <w:r w:rsidR="00DA69D1">
        <w:t>Framework</w:t>
      </w:r>
      <w:r w:rsidRPr="00B47D92">
        <w:t>;</w:t>
      </w:r>
      <w:r>
        <w:t xml:space="preserve"> and</w:t>
      </w:r>
    </w:p>
    <w:p w14:paraId="6918289B" w14:textId="1E47B338" w:rsidR="00437970" w:rsidRDefault="00000000" w:rsidP="00437970">
      <w:pPr>
        <w:pStyle w:val="Level3"/>
        <w:numPr>
          <w:ilvl w:val="0"/>
          <w:numId w:val="0"/>
        </w:numPr>
        <w:ind w:left="1983" w:hanging="989"/>
      </w:pPr>
      <w:r>
        <w:t>2.</w:t>
      </w:r>
      <w:r w:rsidR="00D72728">
        <w:t>5</w:t>
      </w:r>
      <w:r w:rsidR="008A775E">
        <w:t>0</w:t>
      </w:r>
      <w:r>
        <w:t>.5</w:t>
      </w:r>
      <w:r>
        <w:tab/>
      </w:r>
      <w:r w:rsidRPr="00B47D92">
        <w:t xml:space="preserve">it is of sound financial standing and has and will have sufficient premises, working capital, skilled personnel, vehicles, plant, goods and materials and </w:t>
      </w:r>
    </w:p>
    <w:p w14:paraId="5EDAB76C" w14:textId="4A53D2A8" w:rsidR="00437970" w:rsidRPr="00B47D92" w:rsidRDefault="00000000" w:rsidP="00437970">
      <w:pPr>
        <w:pStyle w:val="Level3"/>
        <w:numPr>
          <w:ilvl w:val="0"/>
          <w:numId w:val="0"/>
        </w:numPr>
        <w:ind w:left="1983" w:hanging="989"/>
      </w:pPr>
      <w:r>
        <w:t>2.</w:t>
      </w:r>
      <w:r w:rsidR="00D72728">
        <w:t>5</w:t>
      </w:r>
      <w:r w:rsidR="008A775E">
        <w:t>0</w:t>
      </w:r>
      <w:r>
        <w:t>.6</w:t>
      </w:r>
      <w:r>
        <w:tab/>
      </w:r>
      <w:r w:rsidRPr="00B47D92">
        <w:t xml:space="preserve">other resources available to it to carry out the </w:t>
      </w:r>
      <w:r w:rsidRPr="005976DD">
        <w:t xml:space="preserve">Services </w:t>
      </w:r>
      <w:r>
        <w:t xml:space="preserve">for the   </w:t>
      </w:r>
      <w:r w:rsidR="00EF3E10">
        <w:t>Framework</w:t>
      </w:r>
      <w:r w:rsidRPr="00B47D92">
        <w:t>;</w:t>
      </w:r>
      <w:r>
        <w:t xml:space="preserve"> and</w:t>
      </w:r>
    </w:p>
    <w:p w14:paraId="07BB8068" w14:textId="767CB24C" w:rsidR="00437970" w:rsidRPr="00B47D92" w:rsidRDefault="00000000" w:rsidP="00437970">
      <w:pPr>
        <w:pStyle w:val="Level3"/>
        <w:numPr>
          <w:ilvl w:val="0"/>
          <w:numId w:val="0"/>
        </w:numPr>
        <w:ind w:left="1984" w:hanging="991"/>
      </w:pPr>
      <w:r>
        <w:t>2.</w:t>
      </w:r>
      <w:r w:rsidR="00D72728">
        <w:t>5</w:t>
      </w:r>
      <w:r w:rsidR="008A775E">
        <w:t>0</w:t>
      </w:r>
      <w:r>
        <w:t>.7</w:t>
      </w:r>
      <w:r>
        <w:tab/>
      </w:r>
      <w:r w:rsidRPr="00B47D92">
        <w:t xml:space="preserve">it will obtain all necessary consents, licences and permissions to enable it to carry out the </w:t>
      </w:r>
      <w:r w:rsidRPr="005976DD">
        <w:t>Services</w:t>
      </w:r>
      <w:r w:rsidR="005A7D41">
        <w:t xml:space="preserve"> </w:t>
      </w:r>
      <w:r>
        <w:t xml:space="preserve">for the </w:t>
      </w:r>
      <w:r w:rsidR="00937B9E">
        <w:t>Framework</w:t>
      </w:r>
      <w:r w:rsidR="00937B9E" w:rsidRPr="00B47D92">
        <w:t xml:space="preserve"> </w:t>
      </w:r>
      <w:r w:rsidRPr="00B47D92">
        <w:t>and will from time to time obtain and maintain all further and other necessary consents, licences and permissions to enable it to continue to do so; and</w:t>
      </w:r>
    </w:p>
    <w:p w14:paraId="3F39C4E9" w14:textId="4716D1D8" w:rsidR="00437970" w:rsidRPr="00B47D92" w:rsidRDefault="00000000" w:rsidP="00437970">
      <w:pPr>
        <w:pStyle w:val="Level3"/>
        <w:numPr>
          <w:ilvl w:val="0"/>
          <w:numId w:val="0"/>
        </w:numPr>
        <w:ind w:left="1984" w:hanging="992"/>
      </w:pPr>
      <w:r>
        <w:t>2.</w:t>
      </w:r>
      <w:r w:rsidR="00D72728">
        <w:t>5</w:t>
      </w:r>
      <w:r w:rsidR="008A775E">
        <w:t>0</w:t>
      </w:r>
      <w:r>
        <w:t>.8</w:t>
      </w:r>
      <w:r>
        <w:tab/>
      </w:r>
      <w:r w:rsidRPr="00B47D92">
        <w:t xml:space="preserve">it will not at any time claim or seek to enforce any lien, charge, or other encumbrances over property of whatever nature owned by </w:t>
      </w:r>
      <w:r>
        <w:t>The Crown Estate</w:t>
      </w:r>
      <w:r w:rsidRPr="00B47D92">
        <w:t xml:space="preserve"> and that is for the time being in the possession of the </w:t>
      </w:r>
      <w:r>
        <w:t>Tenderer</w:t>
      </w:r>
      <w:r w:rsidRPr="00B47D92">
        <w:t>.</w:t>
      </w:r>
    </w:p>
    <w:p w14:paraId="26440227" w14:textId="77777777" w:rsidR="00437970" w:rsidRPr="009E14F5" w:rsidRDefault="00000000" w:rsidP="00437970">
      <w:pPr>
        <w:pStyle w:val="Level1"/>
        <w:keepNext/>
        <w:numPr>
          <w:ilvl w:val="0"/>
          <w:numId w:val="0"/>
        </w:numPr>
        <w:rPr>
          <w:sz w:val="22"/>
          <w:szCs w:val="22"/>
        </w:rPr>
      </w:pPr>
      <w:r w:rsidRPr="009E14F5">
        <w:rPr>
          <w:rStyle w:val="Level1asheadingtext"/>
          <w:sz w:val="22"/>
          <w:szCs w:val="22"/>
        </w:rPr>
        <w:t>Data Protection</w:t>
      </w:r>
    </w:p>
    <w:p w14:paraId="0F6BB008" w14:textId="517D25C2" w:rsidR="00437970" w:rsidRPr="00AC723C" w:rsidRDefault="00000000" w:rsidP="005E4994">
      <w:pPr>
        <w:pStyle w:val="Level2"/>
        <w:numPr>
          <w:ilvl w:val="0"/>
          <w:numId w:val="0"/>
        </w:numPr>
        <w:ind w:left="992" w:hanging="850"/>
      </w:pPr>
      <w:r>
        <w:t>2.</w:t>
      </w:r>
      <w:r w:rsidR="00D72728">
        <w:t>5</w:t>
      </w:r>
      <w:r w:rsidR="008A775E">
        <w:t>1</w:t>
      </w:r>
      <w:r>
        <w:tab/>
      </w:r>
      <w:r w:rsidR="006429D5" w:rsidRPr="006429D5">
        <w:t>To the extent applicable, Tenderers shall comply with their obligations under Data Protection Legislation and acknowledge that in processing any Personal Data pursuant to this procurement, they do so as an independent Data Controller.</w:t>
      </w:r>
      <w:r w:rsidR="006429D5">
        <w:t xml:space="preserve"> </w:t>
      </w:r>
      <w:r w:rsidRPr="00AC723C">
        <w:t xml:space="preserve">References in this </w:t>
      </w:r>
      <w:r>
        <w:t>ITT</w:t>
      </w:r>
      <w:r w:rsidRPr="00AC723C">
        <w:t xml:space="preserve"> to the </w:t>
      </w:r>
      <w:r w:rsidR="00861476">
        <w:t>“</w:t>
      </w:r>
      <w:r w:rsidRPr="00AC723C">
        <w:rPr>
          <w:b/>
          <w:bCs/>
        </w:rPr>
        <w:t>Data Protection Legislation</w:t>
      </w:r>
      <w:r w:rsidR="00861476" w:rsidRPr="00861476">
        <w:t>”</w:t>
      </w:r>
      <w:r w:rsidRPr="00AC723C">
        <w:t xml:space="preserve"> </w:t>
      </w:r>
      <w:r>
        <w:t xml:space="preserve">shall be references to the UK GDPR </w:t>
      </w:r>
      <w:bookmarkStart w:id="3" w:name="_Hlk157773057"/>
      <w:r>
        <w:t>(</w:t>
      </w:r>
      <w:r w:rsidRPr="0080050B">
        <w:t>the retained EU law version of the General Data Protection Regulation ((EU) 2016/679) as defined in the Data Protection, Privacy and Electronic Communications (Amendments etc) (EU Exit) Regulations 2019 as amended from time to time)</w:t>
      </w:r>
      <w:r>
        <w:t xml:space="preserve"> and the Data Protection Act 2018</w:t>
      </w:r>
      <w:bookmarkEnd w:id="3"/>
      <w:r w:rsidRPr="00AC723C">
        <w:t>, along with any associated guidance and Codes of Practice as issued from time to time.</w:t>
      </w:r>
      <w:r w:rsidRPr="0080050B">
        <w:t xml:space="preserve"> For the </w:t>
      </w:r>
      <w:r>
        <w:t>purposes of this ITT, the terms Data Controller,</w:t>
      </w:r>
      <w:r w:rsidRPr="0080050B">
        <w:t xml:space="preserve"> Data Subject, Personal Data, Process and Processing shall have the meaning prescribed under the</w:t>
      </w:r>
      <w:r>
        <w:t xml:space="preserve"> Data Protection Legislation</w:t>
      </w:r>
      <w:r w:rsidRPr="0080050B">
        <w:t>.</w:t>
      </w:r>
    </w:p>
    <w:p w14:paraId="314CE465" w14:textId="3997A784" w:rsidR="00437970" w:rsidRPr="003F4011" w:rsidRDefault="00000000" w:rsidP="00437970">
      <w:pPr>
        <w:pStyle w:val="Level1"/>
        <w:keepNext/>
        <w:numPr>
          <w:ilvl w:val="0"/>
          <w:numId w:val="0"/>
        </w:numPr>
        <w:ind w:left="992" w:hanging="1276"/>
        <w:rPr>
          <w:sz w:val="22"/>
          <w:szCs w:val="22"/>
        </w:rPr>
      </w:pPr>
      <w:r w:rsidRPr="003F4011">
        <w:rPr>
          <w:rStyle w:val="Level1asheadingtext"/>
          <w:sz w:val="22"/>
          <w:szCs w:val="22"/>
        </w:rPr>
        <w:lastRenderedPageBreak/>
        <w:t xml:space="preserve">Freedom of Information </w:t>
      </w:r>
    </w:p>
    <w:p w14:paraId="6DE2C716" w14:textId="491E5898" w:rsidR="00437970" w:rsidRPr="00B47D92" w:rsidRDefault="00000000" w:rsidP="00437970">
      <w:pPr>
        <w:pStyle w:val="Level2"/>
        <w:numPr>
          <w:ilvl w:val="0"/>
          <w:numId w:val="0"/>
        </w:numPr>
        <w:ind w:left="992" w:hanging="992"/>
      </w:pPr>
      <w:r>
        <w:t>2.</w:t>
      </w:r>
      <w:r w:rsidR="005E4994">
        <w:t>5</w:t>
      </w:r>
      <w:r w:rsidR="008A775E">
        <w:t>2</w:t>
      </w:r>
      <w:r>
        <w:tab/>
        <w:t>Tenderer</w:t>
      </w:r>
      <w:r w:rsidRPr="00B47D92">
        <w:t xml:space="preserve">s are to note that </w:t>
      </w:r>
      <w:r>
        <w:t>The Crown Estate</w:t>
      </w:r>
      <w:r w:rsidRPr="00B47D92">
        <w:t xml:space="preserve"> is subject to the Freedom of Information Act 2000 (the </w:t>
      </w:r>
      <w:r w:rsidRPr="00BD24C6">
        <w:rPr>
          <w:b/>
          <w:bCs/>
        </w:rPr>
        <w:t>FOIA</w:t>
      </w:r>
      <w:r w:rsidRPr="00B47D92">
        <w:t>) and the Environmental Information Regulations 2004 (</w:t>
      </w:r>
      <w:r w:rsidR="00861476">
        <w:t xml:space="preserve">the </w:t>
      </w:r>
      <w:r w:rsidRPr="00BD24C6">
        <w:rPr>
          <w:b/>
          <w:bCs/>
        </w:rPr>
        <w:t>EIR</w:t>
      </w:r>
      <w:r>
        <w:t>). U</w:t>
      </w:r>
      <w:r w:rsidRPr="00B47D92">
        <w:t xml:space="preserve">nder the FOIA and EIR, members of the public or any interested party may make a request for information held by </w:t>
      </w:r>
      <w:r>
        <w:t>The Crown Estate</w:t>
      </w:r>
      <w:r w:rsidRPr="00B47D92">
        <w:t xml:space="preserve"> at the time of the request.</w:t>
      </w:r>
    </w:p>
    <w:p w14:paraId="2FFC9360" w14:textId="2C39A63F" w:rsidR="00437970" w:rsidRPr="00B47D92" w:rsidRDefault="00000000" w:rsidP="00437970">
      <w:pPr>
        <w:pStyle w:val="Level2"/>
        <w:numPr>
          <w:ilvl w:val="0"/>
          <w:numId w:val="0"/>
        </w:numPr>
        <w:ind w:left="992" w:hanging="992"/>
      </w:pPr>
      <w:r>
        <w:t>2.</w:t>
      </w:r>
      <w:r w:rsidR="005E4994">
        <w:t>5</w:t>
      </w:r>
      <w:r w:rsidR="008A775E">
        <w:t>3</w:t>
      </w:r>
      <w:r>
        <w:tab/>
      </w:r>
      <w:r w:rsidRPr="00B47D92">
        <w:t xml:space="preserve">Following such </w:t>
      </w:r>
      <w:r w:rsidR="00632EDE">
        <w:t xml:space="preserve">a </w:t>
      </w:r>
      <w:r w:rsidRPr="00B47D92">
        <w:t xml:space="preserve">request, </w:t>
      </w:r>
      <w:r>
        <w:t>The Crown Estate</w:t>
      </w:r>
      <w:r w:rsidRPr="00B47D92">
        <w:t xml:space="preserve"> will consider the disclosure of any </w:t>
      </w:r>
      <w:r w:rsidR="00632EDE">
        <w:t xml:space="preserve">relevant </w:t>
      </w:r>
      <w:r w:rsidRPr="00B47D92">
        <w:t xml:space="preserve">information, including price quotes, contained in </w:t>
      </w:r>
      <w:r>
        <w:t>Tenders</w:t>
      </w:r>
      <w:r w:rsidRPr="00B47D92">
        <w:t xml:space="preserve"> both successful and unsuccessful, subject</w:t>
      </w:r>
      <w:r>
        <w:t xml:space="preserve"> to the exemptions of the FOIA or EIR as applicable.</w:t>
      </w:r>
      <w:r w:rsidRPr="00B47D92">
        <w:t xml:space="preserve"> </w:t>
      </w:r>
      <w:r>
        <w:t>Tenderer</w:t>
      </w:r>
      <w:r w:rsidRPr="00B47D92">
        <w:t>s should be aware that attaching a blanket label of ‘private and confidential’, 'commerciall</w:t>
      </w:r>
      <w:r>
        <w:t xml:space="preserve">y confidential' or </w:t>
      </w:r>
      <w:proofErr w:type="gramStart"/>
      <w:r>
        <w:t>similar to</w:t>
      </w:r>
      <w:proofErr w:type="gramEnd"/>
      <w:r>
        <w:t xml:space="preserve"> Tenders</w:t>
      </w:r>
      <w:r w:rsidRPr="00B47D92">
        <w:t xml:space="preserve"> may not exempt </w:t>
      </w:r>
      <w:r>
        <w:t>those Tenders from disclosure under the FOI</w:t>
      </w:r>
      <w:r w:rsidRPr="00B47D92">
        <w:t>A</w:t>
      </w:r>
      <w:r>
        <w:t>/EIR</w:t>
      </w:r>
      <w:r w:rsidRPr="00B47D92">
        <w:t>.</w:t>
      </w:r>
    </w:p>
    <w:p w14:paraId="07AE916F" w14:textId="3AAB8F5C" w:rsidR="00437970" w:rsidRPr="00B47D92" w:rsidRDefault="00000000" w:rsidP="00437970">
      <w:pPr>
        <w:pStyle w:val="Level2"/>
        <w:numPr>
          <w:ilvl w:val="0"/>
          <w:numId w:val="0"/>
        </w:numPr>
        <w:tabs>
          <w:tab w:val="left" w:pos="993"/>
        </w:tabs>
        <w:ind w:left="992" w:hanging="992"/>
      </w:pPr>
      <w:r>
        <w:t>2.</w:t>
      </w:r>
      <w:r w:rsidR="005E4994">
        <w:t>5</w:t>
      </w:r>
      <w:r w:rsidR="008A775E">
        <w:t>4</w:t>
      </w:r>
      <w:r>
        <w:tab/>
      </w:r>
      <w:r w:rsidRPr="00B47D92">
        <w:t xml:space="preserve">If a </w:t>
      </w:r>
      <w:r>
        <w:t>Tenderer</w:t>
      </w:r>
      <w:r w:rsidRPr="00B47D92">
        <w:t xml:space="preserve"> considers that all or any part of its </w:t>
      </w:r>
      <w:r>
        <w:t xml:space="preserve">Tender and/or </w:t>
      </w:r>
      <w:r w:rsidRPr="00B47D92">
        <w:t xml:space="preserve">any specific information contained therein constitute a “trade secret”, or that the </w:t>
      </w:r>
      <w:r>
        <w:t>Tender</w:t>
      </w:r>
      <w:r w:rsidRPr="00B47D92">
        <w:t xml:space="preserve"> or information is commercially sensitive information disclosure of which would be likely to prejudice the commercial interests of any party, believes that a duty of confidentiality applies or otherwise considers that such documents and/or information falls within any other exemption set out in the FOIA</w:t>
      </w:r>
      <w:r>
        <w:t>/EIR</w:t>
      </w:r>
      <w:r w:rsidRPr="00B47D92">
        <w:t xml:space="preserve">, the </w:t>
      </w:r>
      <w:r>
        <w:t>Tenderer</w:t>
      </w:r>
      <w:r w:rsidRPr="00B47D92">
        <w:t xml:space="preserve"> should:</w:t>
      </w:r>
    </w:p>
    <w:p w14:paraId="4F0E14B5" w14:textId="62A79968" w:rsidR="00437970" w:rsidRPr="00B47D92" w:rsidRDefault="00000000" w:rsidP="00A9507B">
      <w:pPr>
        <w:pStyle w:val="Level3"/>
        <w:numPr>
          <w:ilvl w:val="2"/>
          <w:numId w:val="0"/>
        </w:numPr>
        <w:ind w:left="1984" w:hanging="992"/>
      </w:pPr>
      <w:r>
        <w:t>2</w:t>
      </w:r>
      <w:r w:rsidR="005843DD">
        <w:t>.</w:t>
      </w:r>
      <w:r w:rsidR="005E4994">
        <w:t>5</w:t>
      </w:r>
      <w:r w:rsidR="008A775E">
        <w:t>4</w:t>
      </w:r>
      <w:r w:rsidR="005E4994">
        <w:t xml:space="preserve">.1        </w:t>
      </w:r>
      <w:r>
        <w:t xml:space="preserve">attach information it considers to be commercially sensitive e.g. costing </w:t>
      </w:r>
      <w:r w:rsidR="000B357D">
        <w:t>or trade</w:t>
      </w:r>
      <w:r>
        <w:t xml:space="preserve"> secrets in a separate </w:t>
      </w:r>
      <w:r w:rsidR="003707CA">
        <w:t xml:space="preserve">Annex 4 </w:t>
      </w:r>
      <w:r w:rsidR="005E580C">
        <w:t>(</w:t>
      </w:r>
      <w:r w:rsidR="003707CA">
        <w:t>S</w:t>
      </w:r>
      <w:r>
        <w:t>chedule</w:t>
      </w:r>
      <w:r w:rsidR="003707CA">
        <w:t xml:space="preserve"> of Confidential </w:t>
      </w:r>
      <w:r w:rsidR="005E4994">
        <w:t>Information</w:t>
      </w:r>
      <w:r w:rsidR="005E580C">
        <w:t>)</w:t>
      </w:r>
      <w:r w:rsidR="005E4994">
        <w:t xml:space="preserve"> marked</w:t>
      </w:r>
      <w:r>
        <w:t xml:space="preserve"> ‘commercially sensitive information’ or ‘trade secret’ and include a time limit for the sensitivity of the information; and</w:t>
      </w:r>
    </w:p>
    <w:p w14:paraId="4B95F4B3" w14:textId="52B51494" w:rsidR="00437970" w:rsidRDefault="00000000" w:rsidP="00A9507B">
      <w:pPr>
        <w:pStyle w:val="Level3"/>
        <w:numPr>
          <w:ilvl w:val="0"/>
          <w:numId w:val="0"/>
        </w:numPr>
        <w:ind w:left="1984" w:hanging="992"/>
      </w:pPr>
      <w:r>
        <w:t>2.</w:t>
      </w:r>
      <w:r w:rsidR="005E4994">
        <w:t>5</w:t>
      </w:r>
      <w:r w:rsidR="008A775E">
        <w:t>4</w:t>
      </w:r>
      <w:r w:rsidR="005E4994">
        <w:t>.2</w:t>
      </w:r>
      <w:r>
        <w:tab/>
      </w:r>
      <w:r w:rsidRPr="00B47D92">
        <w:t xml:space="preserve">in respect of such schedule and/or specific information, identify the </w:t>
      </w:r>
      <w:proofErr w:type="gramStart"/>
      <w:r w:rsidRPr="00B47D92">
        <w:t>particular exemption</w:t>
      </w:r>
      <w:proofErr w:type="gramEnd"/>
      <w:r w:rsidRPr="00B47D92">
        <w:t xml:space="preserve"> that the </w:t>
      </w:r>
      <w:r>
        <w:t>Tenderer</w:t>
      </w:r>
      <w:r w:rsidRPr="00B47D92">
        <w:t xml:space="preserve"> </w:t>
      </w:r>
      <w:r w:rsidR="008A0D10">
        <w:t>considers should</w:t>
      </w:r>
      <w:r w:rsidR="008A0D10" w:rsidRPr="00B47D92">
        <w:t xml:space="preserve"> </w:t>
      </w:r>
      <w:r w:rsidRPr="00B47D92">
        <w:t xml:space="preserve">apply in the particular circumstances. </w:t>
      </w:r>
    </w:p>
    <w:p w14:paraId="22231E71" w14:textId="07E35DE4" w:rsidR="00A9507B" w:rsidRPr="00A9507B" w:rsidRDefault="00000000" w:rsidP="00A9507B">
      <w:pPr>
        <w:pStyle w:val="Level2"/>
        <w:numPr>
          <w:ilvl w:val="0"/>
          <w:numId w:val="0"/>
        </w:numPr>
        <w:ind w:left="992" w:hanging="992"/>
      </w:pPr>
      <w:r>
        <w:t>2.</w:t>
      </w:r>
      <w:r w:rsidR="008A775E">
        <w:t>55</w:t>
      </w:r>
      <w:r>
        <w:tab/>
        <w:t xml:space="preserve">For the avoidance of doubt, Annex 4 of this ITT is a mandatory document which </w:t>
      </w:r>
      <w:r>
        <w:rPr>
          <w:b/>
          <w:bCs/>
        </w:rPr>
        <w:t>must</w:t>
      </w:r>
      <w:r>
        <w:t xml:space="preserve"> be submitted to the Tender Portal. If a Tenderer considers that its Tender and/or specific information contained therein does not constitute a “trade secret” or commercially sensitive information as described at paragraph 2.5</w:t>
      </w:r>
      <w:r w:rsidR="008A775E">
        <w:t>4</w:t>
      </w:r>
      <w:r>
        <w:t xml:space="preserve"> above, the Tenderer is still required to submit Annex 4 and will need to mark table 2 as “not applicable”.</w:t>
      </w:r>
    </w:p>
    <w:p w14:paraId="52D95210" w14:textId="60DE45E5" w:rsidR="00437970" w:rsidRPr="00B47D92" w:rsidRDefault="00000000" w:rsidP="00437970">
      <w:pPr>
        <w:pStyle w:val="Level2"/>
        <w:numPr>
          <w:ilvl w:val="0"/>
          <w:numId w:val="0"/>
        </w:numPr>
        <w:ind w:left="992" w:hanging="992"/>
      </w:pPr>
      <w:r>
        <w:t>2.</w:t>
      </w:r>
      <w:r w:rsidR="008A775E">
        <w:t>56</w:t>
      </w:r>
      <w:r>
        <w:tab/>
        <w:t>Tenderer</w:t>
      </w:r>
      <w:r w:rsidRPr="00B47D92">
        <w:t xml:space="preserve">s should be aware that, even when they have identified relevant documents and/or information and </w:t>
      </w:r>
      <w:r w:rsidR="003F5E4D">
        <w:t>considered an</w:t>
      </w:r>
      <w:r w:rsidR="003F5E4D" w:rsidRPr="00B47D92">
        <w:t xml:space="preserve"> </w:t>
      </w:r>
      <w:r w:rsidRPr="00B47D92">
        <w:t>exemption</w:t>
      </w:r>
      <w:r w:rsidR="003F5E4D">
        <w:t xml:space="preserve"> applies in</w:t>
      </w:r>
      <w:r w:rsidRPr="00B47D92">
        <w:t xml:space="preserve"> </w:t>
      </w:r>
      <w:r w:rsidR="003F5E4D">
        <w:t xml:space="preserve">a completed version of the </w:t>
      </w:r>
      <w:r w:rsidR="000B357D">
        <w:t>Annex</w:t>
      </w:r>
      <w:r w:rsidR="00390080">
        <w:t xml:space="preserve"> 4</w:t>
      </w:r>
      <w:r w:rsidR="000B357D">
        <w:t xml:space="preserve"> </w:t>
      </w:r>
      <w:r w:rsidR="005E580C">
        <w:t>(</w:t>
      </w:r>
      <w:r w:rsidR="000B357D">
        <w:t>Schedule of Confidential Information</w:t>
      </w:r>
      <w:r w:rsidR="005E580C">
        <w:t>)</w:t>
      </w:r>
      <w:r>
        <w:t xml:space="preserve"> of these Instructions</w:t>
      </w:r>
      <w:r w:rsidRPr="00B47D92">
        <w:t xml:space="preserve">, </w:t>
      </w:r>
      <w:r>
        <w:t>The Crown Estate</w:t>
      </w:r>
      <w:r w:rsidRPr="00B47D92">
        <w:t xml:space="preserve"> will have </w:t>
      </w:r>
      <w:r w:rsidR="003F5E4D">
        <w:t>sole</w:t>
      </w:r>
      <w:r w:rsidR="003F5E4D" w:rsidRPr="00B47D92">
        <w:t xml:space="preserve"> </w:t>
      </w:r>
      <w:r w:rsidRPr="00B47D92">
        <w:t>discretion in deciding whether such documents and/or information should be disclosed under the FOIA</w:t>
      </w:r>
      <w:r>
        <w:t>/EIR</w:t>
      </w:r>
      <w:r w:rsidRPr="00B47D92">
        <w:t>.</w:t>
      </w:r>
    </w:p>
    <w:p w14:paraId="762E2440" w14:textId="5786C8E5" w:rsidR="00437970" w:rsidRPr="003F4011" w:rsidRDefault="00000000" w:rsidP="00437970">
      <w:pPr>
        <w:pStyle w:val="Level1"/>
        <w:keepNext/>
        <w:numPr>
          <w:ilvl w:val="0"/>
          <w:numId w:val="0"/>
        </w:numPr>
        <w:ind w:left="-142" w:firstLine="142"/>
        <w:rPr>
          <w:sz w:val="22"/>
          <w:szCs w:val="22"/>
        </w:rPr>
      </w:pPr>
      <w:r w:rsidRPr="003F4011">
        <w:rPr>
          <w:rStyle w:val="Level1asheadingtext"/>
          <w:sz w:val="22"/>
          <w:szCs w:val="22"/>
        </w:rPr>
        <w:t>Business Enterprise and Employment Act 2015</w:t>
      </w:r>
    </w:p>
    <w:p w14:paraId="7F584340" w14:textId="1E7DAB47" w:rsidR="00437970" w:rsidRDefault="00000000" w:rsidP="00DC189C">
      <w:pPr>
        <w:pStyle w:val="Level2"/>
        <w:numPr>
          <w:ilvl w:val="0"/>
          <w:numId w:val="0"/>
        </w:numPr>
        <w:ind w:left="851" w:hanging="851"/>
      </w:pPr>
      <w:r>
        <w:t>2.</w:t>
      </w:r>
      <w:r w:rsidR="008A775E">
        <w:t>57</w:t>
      </w:r>
      <w:r>
        <w:tab/>
      </w:r>
      <w:r w:rsidR="005E2476">
        <w:t>Tenderers acknowledge and understand that The Crown Estate may be required to disclose information relating to its procurements (in</w:t>
      </w:r>
      <w:r w:rsidR="00E50179">
        <w:t xml:space="preserve">cluding but not limited to information contained in any Tenders) to support investigations made under the Small Business Enterprise and Employment Act 2015. </w:t>
      </w:r>
    </w:p>
    <w:p w14:paraId="6C4D795D" w14:textId="77777777" w:rsidR="00F15A6B" w:rsidRDefault="00F15A6B"/>
    <w:sectPr w:rsidR="00F15A6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3745B" w14:textId="77777777" w:rsidR="00E65024" w:rsidRDefault="00E65024">
      <w:pPr>
        <w:spacing w:line="240" w:lineRule="auto"/>
      </w:pPr>
      <w:r>
        <w:separator/>
      </w:r>
    </w:p>
  </w:endnote>
  <w:endnote w:type="continuationSeparator" w:id="0">
    <w:p w14:paraId="2BD643ED" w14:textId="77777777" w:rsidR="00E65024" w:rsidRDefault="00E65024">
      <w:pPr>
        <w:spacing w:line="240" w:lineRule="auto"/>
      </w:pPr>
      <w:r>
        <w:continuationSeparator/>
      </w:r>
    </w:p>
  </w:endnote>
  <w:endnote w:type="continuationNotice" w:id="1">
    <w:p w14:paraId="3EDDE868" w14:textId="77777777" w:rsidR="00E65024" w:rsidRDefault="00E650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laris Book">
    <w:altName w:val="Calibri"/>
    <w:panose1 w:val="02000000000000000000"/>
    <w:charset w:val="00"/>
    <w:family w:val="auto"/>
    <w:pitch w:val="variable"/>
    <w:sig w:usb0="A10002FF" w:usb1="500160FB" w:usb2="0000001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DA9E7" w14:textId="77777777" w:rsidR="00040347" w:rsidRDefault="00040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HDC Content"/>
      <w:tag w:val="EFFB621971804A389C6588ACEDAB8500DOCID_FOOTER"/>
      <w:id w:val="1928841124"/>
      <w:placeholder>
        <w:docPart w:val="BF5533EBBC2B46A2AB0B3A6AEEF0FA95"/>
      </w:placeholder>
    </w:sdtPr>
    <w:sdtContent>
      <w:p w14:paraId="57CB7E7F" w14:textId="15219BB5" w:rsidR="00D119D6" w:rsidRDefault="00000000" w:rsidP="00D119D6">
        <w:pPr>
          <w:pStyle w:val="DocId"/>
        </w:pPr>
        <w:r>
          <w:t>WORK\52476456\v.1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150E2" w14:textId="77777777" w:rsidR="00040347" w:rsidRDefault="00040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E9F25" w14:textId="77777777" w:rsidR="00E65024" w:rsidRDefault="00E65024">
      <w:pPr>
        <w:spacing w:line="240" w:lineRule="auto"/>
      </w:pPr>
      <w:r>
        <w:separator/>
      </w:r>
    </w:p>
  </w:footnote>
  <w:footnote w:type="continuationSeparator" w:id="0">
    <w:p w14:paraId="342AD3FF" w14:textId="77777777" w:rsidR="00E65024" w:rsidRDefault="00E65024">
      <w:pPr>
        <w:spacing w:line="240" w:lineRule="auto"/>
      </w:pPr>
      <w:r>
        <w:continuationSeparator/>
      </w:r>
    </w:p>
  </w:footnote>
  <w:footnote w:type="continuationNotice" w:id="1">
    <w:p w14:paraId="0E171BAA" w14:textId="77777777" w:rsidR="00E65024" w:rsidRDefault="00E650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DC8E" w14:textId="77777777" w:rsidR="00040347" w:rsidRDefault="00040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8711" w14:textId="77777777" w:rsidR="00040347" w:rsidRDefault="00040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06FB" w14:textId="77777777" w:rsidR="00040347" w:rsidRDefault="00040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07A4F3"/>
    <w:multiLevelType w:val="hybridMultilevel"/>
    <w:tmpl w:val="A77A5DEA"/>
    <w:lvl w:ilvl="0" w:tplc="73CA74F4">
      <w:start w:val="1"/>
      <w:numFmt w:val="bullet"/>
      <w:lvlText w:val=""/>
      <w:lvlJc w:val="left"/>
      <w:pPr>
        <w:ind w:left="720" w:hanging="360"/>
      </w:pPr>
      <w:rPr>
        <w:rFonts w:ascii="Symbol" w:hAnsi="Symbol" w:hint="default"/>
      </w:rPr>
    </w:lvl>
    <w:lvl w:ilvl="1" w:tplc="547819C8">
      <w:start w:val="1"/>
      <w:numFmt w:val="bullet"/>
      <w:lvlText w:val="o"/>
      <w:lvlJc w:val="left"/>
      <w:pPr>
        <w:ind w:left="1440" w:hanging="360"/>
      </w:pPr>
      <w:rPr>
        <w:rFonts w:ascii="Courier New" w:hAnsi="Courier New" w:hint="default"/>
      </w:rPr>
    </w:lvl>
    <w:lvl w:ilvl="2" w:tplc="9782C614">
      <w:start w:val="1"/>
      <w:numFmt w:val="bullet"/>
      <w:lvlText w:val=""/>
      <w:lvlJc w:val="left"/>
      <w:pPr>
        <w:ind w:left="2160" w:hanging="360"/>
      </w:pPr>
      <w:rPr>
        <w:rFonts w:ascii="Wingdings" w:hAnsi="Wingdings" w:hint="default"/>
      </w:rPr>
    </w:lvl>
    <w:lvl w:ilvl="3" w:tplc="7188E1A6">
      <w:start w:val="1"/>
      <w:numFmt w:val="bullet"/>
      <w:lvlText w:val=""/>
      <w:lvlJc w:val="left"/>
      <w:pPr>
        <w:ind w:left="2880" w:hanging="360"/>
      </w:pPr>
      <w:rPr>
        <w:rFonts w:ascii="Symbol" w:hAnsi="Symbol" w:hint="default"/>
      </w:rPr>
    </w:lvl>
    <w:lvl w:ilvl="4" w:tplc="5BE6151C">
      <w:start w:val="1"/>
      <w:numFmt w:val="bullet"/>
      <w:lvlText w:val="o"/>
      <w:lvlJc w:val="left"/>
      <w:pPr>
        <w:ind w:left="3600" w:hanging="360"/>
      </w:pPr>
      <w:rPr>
        <w:rFonts w:ascii="Courier New" w:hAnsi="Courier New" w:hint="default"/>
      </w:rPr>
    </w:lvl>
    <w:lvl w:ilvl="5" w:tplc="39E6A006">
      <w:start w:val="1"/>
      <w:numFmt w:val="bullet"/>
      <w:lvlText w:val=""/>
      <w:lvlJc w:val="left"/>
      <w:pPr>
        <w:ind w:left="4320" w:hanging="360"/>
      </w:pPr>
      <w:rPr>
        <w:rFonts w:ascii="Wingdings" w:hAnsi="Wingdings" w:hint="default"/>
      </w:rPr>
    </w:lvl>
    <w:lvl w:ilvl="6" w:tplc="9D207D1C">
      <w:start w:val="1"/>
      <w:numFmt w:val="bullet"/>
      <w:lvlText w:val=""/>
      <w:lvlJc w:val="left"/>
      <w:pPr>
        <w:ind w:left="5040" w:hanging="360"/>
      </w:pPr>
      <w:rPr>
        <w:rFonts w:ascii="Symbol" w:hAnsi="Symbol" w:hint="default"/>
      </w:rPr>
    </w:lvl>
    <w:lvl w:ilvl="7" w:tplc="1C3683AA">
      <w:start w:val="1"/>
      <w:numFmt w:val="bullet"/>
      <w:lvlText w:val="o"/>
      <w:lvlJc w:val="left"/>
      <w:pPr>
        <w:ind w:left="5760" w:hanging="360"/>
      </w:pPr>
      <w:rPr>
        <w:rFonts w:ascii="Courier New" w:hAnsi="Courier New" w:hint="default"/>
      </w:rPr>
    </w:lvl>
    <w:lvl w:ilvl="8" w:tplc="81B2271E">
      <w:start w:val="1"/>
      <w:numFmt w:val="bullet"/>
      <w:lvlText w:val=""/>
      <w:lvlJc w:val="left"/>
      <w:pPr>
        <w:ind w:left="6480" w:hanging="360"/>
      </w:pPr>
      <w:rPr>
        <w:rFonts w:ascii="Wingdings" w:hAnsi="Wingdings" w:hint="default"/>
      </w:rPr>
    </w:lvl>
  </w:abstractNum>
  <w:abstractNum w:abstractNumId="2" w15:restartNumberingAfterBreak="0">
    <w:nsid w:val="0FB956BB"/>
    <w:multiLevelType w:val="hybridMultilevel"/>
    <w:tmpl w:val="24CAACD0"/>
    <w:lvl w:ilvl="0" w:tplc="CAF82044">
      <w:start w:val="1"/>
      <w:numFmt w:val="lowerRoman"/>
      <w:lvlText w:val="%1."/>
      <w:lvlJc w:val="right"/>
      <w:pPr>
        <w:ind w:left="1440" w:hanging="360"/>
      </w:pPr>
    </w:lvl>
    <w:lvl w:ilvl="1" w:tplc="23747644" w:tentative="1">
      <w:start w:val="1"/>
      <w:numFmt w:val="lowerLetter"/>
      <w:lvlText w:val="%2."/>
      <w:lvlJc w:val="left"/>
      <w:pPr>
        <w:ind w:left="2160" w:hanging="360"/>
      </w:pPr>
    </w:lvl>
    <w:lvl w:ilvl="2" w:tplc="AF10721C" w:tentative="1">
      <w:start w:val="1"/>
      <w:numFmt w:val="lowerRoman"/>
      <w:lvlText w:val="%3."/>
      <w:lvlJc w:val="right"/>
      <w:pPr>
        <w:ind w:left="2880" w:hanging="180"/>
      </w:pPr>
    </w:lvl>
    <w:lvl w:ilvl="3" w:tplc="F5DC90F4" w:tentative="1">
      <w:start w:val="1"/>
      <w:numFmt w:val="decimal"/>
      <w:lvlText w:val="%4."/>
      <w:lvlJc w:val="left"/>
      <w:pPr>
        <w:ind w:left="3600" w:hanging="360"/>
      </w:pPr>
    </w:lvl>
    <w:lvl w:ilvl="4" w:tplc="59F47BA0" w:tentative="1">
      <w:start w:val="1"/>
      <w:numFmt w:val="lowerLetter"/>
      <w:lvlText w:val="%5."/>
      <w:lvlJc w:val="left"/>
      <w:pPr>
        <w:ind w:left="4320" w:hanging="360"/>
      </w:pPr>
    </w:lvl>
    <w:lvl w:ilvl="5" w:tplc="1652BFB4" w:tentative="1">
      <w:start w:val="1"/>
      <w:numFmt w:val="lowerRoman"/>
      <w:lvlText w:val="%6."/>
      <w:lvlJc w:val="right"/>
      <w:pPr>
        <w:ind w:left="5040" w:hanging="180"/>
      </w:pPr>
    </w:lvl>
    <w:lvl w:ilvl="6" w:tplc="EBBC1D20" w:tentative="1">
      <w:start w:val="1"/>
      <w:numFmt w:val="decimal"/>
      <w:lvlText w:val="%7."/>
      <w:lvlJc w:val="left"/>
      <w:pPr>
        <w:ind w:left="5760" w:hanging="360"/>
      </w:pPr>
    </w:lvl>
    <w:lvl w:ilvl="7" w:tplc="D7D0D088" w:tentative="1">
      <w:start w:val="1"/>
      <w:numFmt w:val="lowerLetter"/>
      <w:lvlText w:val="%8."/>
      <w:lvlJc w:val="left"/>
      <w:pPr>
        <w:ind w:left="6480" w:hanging="360"/>
      </w:pPr>
    </w:lvl>
    <w:lvl w:ilvl="8" w:tplc="8D906D80" w:tentative="1">
      <w:start w:val="1"/>
      <w:numFmt w:val="lowerRoman"/>
      <w:lvlText w:val="%9."/>
      <w:lvlJc w:val="right"/>
      <w:pPr>
        <w:ind w:left="7200" w:hanging="180"/>
      </w:pPr>
    </w:lvl>
  </w:abstractNum>
  <w:abstractNum w:abstractNumId="3" w15:restartNumberingAfterBreak="0">
    <w:nsid w:val="1A432E1C"/>
    <w:multiLevelType w:val="hybridMultilevel"/>
    <w:tmpl w:val="AEAC84AE"/>
    <w:lvl w:ilvl="0" w:tplc="093455D6">
      <w:start w:val="1"/>
      <w:numFmt w:val="bullet"/>
      <w:lvlText w:val=""/>
      <w:lvlJc w:val="left"/>
      <w:pPr>
        <w:ind w:left="720" w:hanging="360"/>
      </w:pPr>
      <w:rPr>
        <w:rFonts w:ascii="Symbol" w:hAnsi="Symbol" w:hint="default"/>
      </w:rPr>
    </w:lvl>
    <w:lvl w:ilvl="1" w:tplc="4B78B500" w:tentative="1">
      <w:start w:val="1"/>
      <w:numFmt w:val="bullet"/>
      <w:lvlText w:val="o"/>
      <w:lvlJc w:val="left"/>
      <w:pPr>
        <w:ind w:left="1440" w:hanging="360"/>
      </w:pPr>
      <w:rPr>
        <w:rFonts w:ascii="Courier New" w:hAnsi="Courier New" w:cs="Courier New" w:hint="default"/>
      </w:rPr>
    </w:lvl>
    <w:lvl w:ilvl="2" w:tplc="412220CE" w:tentative="1">
      <w:start w:val="1"/>
      <w:numFmt w:val="bullet"/>
      <w:lvlText w:val=""/>
      <w:lvlJc w:val="left"/>
      <w:pPr>
        <w:ind w:left="2160" w:hanging="360"/>
      </w:pPr>
      <w:rPr>
        <w:rFonts w:ascii="Wingdings" w:hAnsi="Wingdings" w:hint="default"/>
      </w:rPr>
    </w:lvl>
    <w:lvl w:ilvl="3" w:tplc="BEFC6E1A" w:tentative="1">
      <w:start w:val="1"/>
      <w:numFmt w:val="bullet"/>
      <w:lvlText w:val=""/>
      <w:lvlJc w:val="left"/>
      <w:pPr>
        <w:ind w:left="2880" w:hanging="360"/>
      </w:pPr>
      <w:rPr>
        <w:rFonts w:ascii="Symbol" w:hAnsi="Symbol" w:hint="default"/>
      </w:rPr>
    </w:lvl>
    <w:lvl w:ilvl="4" w:tplc="37C4A3F6" w:tentative="1">
      <w:start w:val="1"/>
      <w:numFmt w:val="bullet"/>
      <w:lvlText w:val="o"/>
      <w:lvlJc w:val="left"/>
      <w:pPr>
        <w:ind w:left="3600" w:hanging="360"/>
      </w:pPr>
      <w:rPr>
        <w:rFonts w:ascii="Courier New" w:hAnsi="Courier New" w:cs="Courier New" w:hint="default"/>
      </w:rPr>
    </w:lvl>
    <w:lvl w:ilvl="5" w:tplc="B226E28C" w:tentative="1">
      <w:start w:val="1"/>
      <w:numFmt w:val="bullet"/>
      <w:lvlText w:val=""/>
      <w:lvlJc w:val="left"/>
      <w:pPr>
        <w:ind w:left="4320" w:hanging="360"/>
      </w:pPr>
      <w:rPr>
        <w:rFonts w:ascii="Wingdings" w:hAnsi="Wingdings" w:hint="default"/>
      </w:rPr>
    </w:lvl>
    <w:lvl w:ilvl="6" w:tplc="C6D8E0B8" w:tentative="1">
      <w:start w:val="1"/>
      <w:numFmt w:val="bullet"/>
      <w:lvlText w:val=""/>
      <w:lvlJc w:val="left"/>
      <w:pPr>
        <w:ind w:left="5040" w:hanging="360"/>
      </w:pPr>
      <w:rPr>
        <w:rFonts w:ascii="Symbol" w:hAnsi="Symbol" w:hint="default"/>
      </w:rPr>
    </w:lvl>
    <w:lvl w:ilvl="7" w:tplc="A68E43F2" w:tentative="1">
      <w:start w:val="1"/>
      <w:numFmt w:val="bullet"/>
      <w:lvlText w:val="o"/>
      <w:lvlJc w:val="left"/>
      <w:pPr>
        <w:ind w:left="5760" w:hanging="360"/>
      </w:pPr>
      <w:rPr>
        <w:rFonts w:ascii="Courier New" w:hAnsi="Courier New" w:cs="Courier New" w:hint="default"/>
      </w:rPr>
    </w:lvl>
    <w:lvl w:ilvl="8" w:tplc="0902F66A" w:tentative="1">
      <w:start w:val="1"/>
      <w:numFmt w:val="bullet"/>
      <w:lvlText w:val=""/>
      <w:lvlJc w:val="left"/>
      <w:pPr>
        <w:ind w:left="6480" w:hanging="360"/>
      </w:pPr>
      <w:rPr>
        <w:rFonts w:ascii="Wingdings" w:hAnsi="Wingdings" w:hint="default"/>
      </w:rPr>
    </w:lvl>
  </w:abstractNum>
  <w:abstractNum w:abstractNumId="4" w15:restartNumberingAfterBreak="0">
    <w:nsid w:val="1EE45390"/>
    <w:multiLevelType w:val="multilevel"/>
    <w:tmpl w:val="EFF2BD58"/>
    <w:lvl w:ilvl="0">
      <w:start w:val="2"/>
      <w:numFmt w:val="decimal"/>
      <w:lvlText w:val="%1"/>
      <w:lvlJc w:val="left"/>
      <w:pPr>
        <w:ind w:left="600" w:hanging="600"/>
      </w:pPr>
      <w:rPr>
        <w:rFonts w:hint="default"/>
      </w:rPr>
    </w:lvl>
    <w:lvl w:ilvl="1">
      <w:start w:val="45"/>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212F4D54"/>
    <w:multiLevelType w:val="multilevel"/>
    <w:tmpl w:val="B8668EE0"/>
    <w:lvl w:ilvl="0">
      <w:start w:val="2"/>
      <w:numFmt w:val="decimal"/>
      <w:lvlText w:val="%1"/>
      <w:lvlJc w:val="left"/>
      <w:pPr>
        <w:ind w:left="420" w:hanging="420"/>
      </w:pPr>
      <w:rPr>
        <w:rFonts w:hint="default"/>
      </w:rPr>
    </w:lvl>
    <w:lvl w:ilvl="1">
      <w:start w:val="47"/>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68A3921"/>
    <w:multiLevelType w:val="hybridMultilevel"/>
    <w:tmpl w:val="83E8FC58"/>
    <w:lvl w:ilvl="0" w:tplc="C63432D4">
      <w:start w:val="1"/>
      <w:numFmt w:val="decimal"/>
      <w:lvlText w:val="%1)"/>
      <w:lvlJc w:val="left"/>
      <w:pPr>
        <w:ind w:left="720" w:hanging="360"/>
      </w:pPr>
    </w:lvl>
    <w:lvl w:ilvl="1" w:tplc="6E622A22" w:tentative="1">
      <w:start w:val="1"/>
      <w:numFmt w:val="lowerLetter"/>
      <w:lvlText w:val="%2."/>
      <w:lvlJc w:val="left"/>
      <w:pPr>
        <w:ind w:left="1440" w:hanging="360"/>
      </w:pPr>
    </w:lvl>
    <w:lvl w:ilvl="2" w:tplc="B414F312" w:tentative="1">
      <w:start w:val="1"/>
      <w:numFmt w:val="lowerRoman"/>
      <w:lvlText w:val="%3."/>
      <w:lvlJc w:val="right"/>
      <w:pPr>
        <w:ind w:left="2160" w:hanging="180"/>
      </w:pPr>
    </w:lvl>
    <w:lvl w:ilvl="3" w:tplc="BA34DF22" w:tentative="1">
      <w:start w:val="1"/>
      <w:numFmt w:val="decimal"/>
      <w:lvlText w:val="%4."/>
      <w:lvlJc w:val="left"/>
      <w:pPr>
        <w:ind w:left="2880" w:hanging="360"/>
      </w:pPr>
    </w:lvl>
    <w:lvl w:ilvl="4" w:tplc="A978E9BC" w:tentative="1">
      <w:start w:val="1"/>
      <w:numFmt w:val="lowerLetter"/>
      <w:lvlText w:val="%5."/>
      <w:lvlJc w:val="left"/>
      <w:pPr>
        <w:ind w:left="3600" w:hanging="360"/>
      </w:pPr>
    </w:lvl>
    <w:lvl w:ilvl="5" w:tplc="6BAC3BB4" w:tentative="1">
      <w:start w:val="1"/>
      <w:numFmt w:val="lowerRoman"/>
      <w:lvlText w:val="%6."/>
      <w:lvlJc w:val="right"/>
      <w:pPr>
        <w:ind w:left="4320" w:hanging="180"/>
      </w:pPr>
    </w:lvl>
    <w:lvl w:ilvl="6" w:tplc="BF3260AA" w:tentative="1">
      <w:start w:val="1"/>
      <w:numFmt w:val="decimal"/>
      <w:lvlText w:val="%7."/>
      <w:lvlJc w:val="left"/>
      <w:pPr>
        <w:ind w:left="5040" w:hanging="360"/>
      </w:pPr>
    </w:lvl>
    <w:lvl w:ilvl="7" w:tplc="BB9AB7D6" w:tentative="1">
      <w:start w:val="1"/>
      <w:numFmt w:val="lowerLetter"/>
      <w:lvlText w:val="%8."/>
      <w:lvlJc w:val="left"/>
      <w:pPr>
        <w:ind w:left="5760" w:hanging="360"/>
      </w:pPr>
    </w:lvl>
    <w:lvl w:ilvl="8" w:tplc="25A47154" w:tentative="1">
      <w:start w:val="1"/>
      <w:numFmt w:val="lowerRoman"/>
      <w:lvlText w:val="%9."/>
      <w:lvlJc w:val="right"/>
      <w:pPr>
        <w:ind w:left="6480" w:hanging="180"/>
      </w:pPr>
    </w:lvl>
  </w:abstractNum>
  <w:abstractNum w:abstractNumId="7" w15:restartNumberingAfterBreak="0">
    <w:nsid w:val="2C061FAE"/>
    <w:multiLevelType w:val="hybridMultilevel"/>
    <w:tmpl w:val="42985018"/>
    <w:lvl w:ilvl="0" w:tplc="22940610">
      <w:start w:val="1"/>
      <w:numFmt w:val="bullet"/>
      <w:lvlText w:val="●"/>
      <w:lvlJc w:val="left"/>
      <w:pPr>
        <w:ind w:left="360" w:firstLine="0"/>
      </w:pPr>
      <w:rPr>
        <w:rFonts w:ascii="Arial" w:eastAsia="Arial" w:hAnsi="Arial" w:cs="Arial"/>
      </w:rPr>
    </w:lvl>
    <w:lvl w:ilvl="1" w:tplc="EC8C7F90">
      <w:start w:val="1"/>
      <w:numFmt w:val="bullet"/>
      <w:lvlText w:val="o"/>
      <w:lvlJc w:val="left"/>
      <w:pPr>
        <w:ind w:left="1440" w:hanging="360"/>
      </w:pPr>
      <w:rPr>
        <w:rFonts w:ascii="Courier New" w:hAnsi="Courier New" w:cs="Courier New" w:hint="default"/>
      </w:rPr>
    </w:lvl>
    <w:lvl w:ilvl="2" w:tplc="1BA83A9A" w:tentative="1">
      <w:start w:val="1"/>
      <w:numFmt w:val="bullet"/>
      <w:lvlText w:val=""/>
      <w:lvlJc w:val="left"/>
      <w:pPr>
        <w:ind w:left="2160" w:hanging="360"/>
      </w:pPr>
      <w:rPr>
        <w:rFonts w:ascii="Wingdings" w:hAnsi="Wingdings" w:hint="default"/>
      </w:rPr>
    </w:lvl>
    <w:lvl w:ilvl="3" w:tplc="6FB027B8" w:tentative="1">
      <w:start w:val="1"/>
      <w:numFmt w:val="bullet"/>
      <w:lvlText w:val=""/>
      <w:lvlJc w:val="left"/>
      <w:pPr>
        <w:ind w:left="2880" w:hanging="360"/>
      </w:pPr>
      <w:rPr>
        <w:rFonts w:ascii="Symbol" w:hAnsi="Symbol" w:hint="default"/>
      </w:rPr>
    </w:lvl>
    <w:lvl w:ilvl="4" w:tplc="315C1516" w:tentative="1">
      <w:start w:val="1"/>
      <w:numFmt w:val="bullet"/>
      <w:lvlText w:val="o"/>
      <w:lvlJc w:val="left"/>
      <w:pPr>
        <w:ind w:left="3600" w:hanging="360"/>
      </w:pPr>
      <w:rPr>
        <w:rFonts w:ascii="Courier New" w:hAnsi="Courier New" w:cs="Courier New" w:hint="default"/>
      </w:rPr>
    </w:lvl>
    <w:lvl w:ilvl="5" w:tplc="442E179E" w:tentative="1">
      <w:start w:val="1"/>
      <w:numFmt w:val="bullet"/>
      <w:lvlText w:val=""/>
      <w:lvlJc w:val="left"/>
      <w:pPr>
        <w:ind w:left="4320" w:hanging="360"/>
      </w:pPr>
      <w:rPr>
        <w:rFonts w:ascii="Wingdings" w:hAnsi="Wingdings" w:hint="default"/>
      </w:rPr>
    </w:lvl>
    <w:lvl w:ilvl="6" w:tplc="6F349492" w:tentative="1">
      <w:start w:val="1"/>
      <w:numFmt w:val="bullet"/>
      <w:lvlText w:val=""/>
      <w:lvlJc w:val="left"/>
      <w:pPr>
        <w:ind w:left="5040" w:hanging="360"/>
      </w:pPr>
      <w:rPr>
        <w:rFonts w:ascii="Symbol" w:hAnsi="Symbol" w:hint="default"/>
      </w:rPr>
    </w:lvl>
    <w:lvl w:ilvl="7" w:tplc="3F46DC2E" w:tentative="1">
      <w:start w:val="1"/>
      <w:numFmt w:val="bullet"/>
      <w:lvlText w:val="o"/>
      <w:lvlJc w:val="left"/>
      <w:pPr>
        <w:ind w:left="5760" w:hanging="360"/>
      </w:pPr>
      <w:rPr>
        <w:rFonts w:ascii="Courier New" w:hAnsi="Courier New" w:cs="Courier New" w:hint="default"/>
      </w:rPr>
    </w:lvl>
    <w:lvl w:ilvl="8" w:tplc="8A4E4466" w:tentative="1">
      <w:start w:val="1"/>
      <w:numFmt w:val="bullet"/>
      <w:lvlText w:val=""/>
      <w:lvlJc w:val="left"/>
      <w:pPr>
        <w:ind w:left="6480" w:hanging="360"/>
      </w:pPr>
      <w:rPr>
        <w:rFonts w:ascii="Wingdings" w:hAnsi="Wingdings" w:hint="default"/>
      </w:rPr>
    </w:lvl>
  </w:abstractNum>
  <w:abstractNum w:abstractNumId="8" w15:restartNumberingAfterBreak="0">
    <w:nsid w:val="42C367E5"/>
    <w:multiLevelType w:val="hybridMultilevel"/>
    <w:tmpl w:val="DD546BF0"/>
    <w:lvl w:ilvl="0" w:tplc="43E297B6">
      <w:start w:val="1"/>
      <w:numFmt w:val="lowerLetter"/>
      <w:lvlText w:val="%1)"/>
      <w:lvlJc w:val="left"/>
      <w:pPr>
        <w:ind w:left="1080" w:hanging="360"/>
      </w:pPr>
    </w:lvl>
    <w:lvl w:ilvl="1" w:tplc="88B86AC8" w:tentative="1">
      <w:start w:val="1"/>
      <w:numFmt w:val="lowerLetter"/>
      <w:lvlText w:val="%2."/>
      <w:lvlJc w:val="left"/>
      <w:pPr>
        <w:ind w:left="1800" w:hanging="360"/>
      </w:pPr>
    </w:lvl>
    <w:lvl w:ilvl="2" w:tplc="12FCC59C" w:tentative="1">
      <w:start w:val="1"/>
      <w:numFmt w:val="lowerRoman"/>
      <w:lvlText w:val="%3."/>
      <w:lvlJc w:val="right"/>
      <w:pPr>
        <w:ind w:left="2520" w:hanging="180"/>
      </w:pPr>
    </w:lvl>
    <w:lvl w:ilvl="3" w:tplc="664877FC" w:tentative="1">
      <w:start w:val="1"/>
      <w:numFmt w:val="decimal"/>
      <w:lvlText w:val="%4."/>
      <w:lvlJc w:val="left"/>
      <w:pPr>
        <w:ind w:left="3240" w:hanging="360"/>
      </w:pPr>
    </w:lvl>
    <w:lvl w:ilvl="4" w:tplc="7B4C78F6" w:tentative="1">
      <w:start w:val="1"/>
      <w:numFmt w:val="lowerLetter"/>
      <w:lvlText w:val="%5."/>
      <w:lvlJc w:val="left"/>
      <w:pPr>
        <w:ind w:left="3960" w:hanging="360"/>
      </w:pPr>
    </w:lvl>
    <w:lvl w:ilvl="5" w:tplc="D00AA8EE" w:tentative="1">
      <w:start w:val="1"/>
      <w:numFmt w:val="lowerRoman"/>
      <w:lvlText w:val="%6."/>
      <w:lvlJc w:val="right"/>
      <w:pPr>
        <w:ind w:left="4680" w:hanging="180"/>
      </w:pPr>
    </w:lvl>
    <w:lvl w:ilvl="6" w:tplc="2B7A7542" w:tentative="1">
      <w:start w:val="1"/>
      <w:numFmt w:val="decimal"/>
      <w:lvlText w:val="%7."/>
      <w:lvlJc w:val="left"/>
      <w:pPr>
        <w:ind w:left="5400" w:hanging="360"/>
      </w:pPr>
    </w:lvl>
    <w:lvl w:ilvl="7" w:tplc="F0626870" w:tentative="1">
      <w:start w:val="1"/>
      <w:numFmt w:val="lowerLetter"/>
      <w:lvlText w:val="%8."/>
      <w:lvlJc w:val="left"/>
      <w:pPr>
        <w:ind w:left="6120" w:hanging="360"/>
      </w:pPr>
    </w:lvl>
    <w:lvl w:ilvl="8" w:tplc="1244FA60" w:tentative="1">
      <w:start w:val="1"/>
      <w:numFmt w:val="lowerRoman"/>
      <w:lvlText w:val="%9."/>
      <w:lvlJc w:val="right"/>
      <w:pPr>
        <w:ind w:left="6840" w:hanging="180"/>
      </w:pPr>
    </w:lvl>
  </w:abstractNum>
  <w:abstractNum w:abstractNumId="9" w15:restartNumberingAfterBreak="0">
    <w:nsid w:val="4550571C"/>
    <w:multiLevelType w:val="hybridMultilevel"/>
    <w:tmpl w:val="46AA6950"/>
    <w:lvl w:ilvl="0" w:tplc="C128B816">
      <w:start w:val="1"/>
      <w:numFmt w:val="lowerRoman"/>
      <w:lvlText w:val="%1."/>
      <w:lvlJc w:val="right"/>
      <w:pPr>
        <w:ind w:left="1440" w:hanging="360"/>
      </w:pPr>
    </w:lvl>
    <w:lvl w:ilvl="1" w:tplc="D0560944" w:tentative="1">
      <w:start w:val="1"/>
      <w:numFmt w:val="lowerLetter"/>
      <w:lvlText w:val="%2."/>
      <w:lvlJc w:val="left"/>
      <w:pPr>
        <w:ind w:left="2160" w:hanging="360"/>
      </w:pPr>
    </w:lvl>
    <w:lvl w:ilvl="2" w:tplc="B69C1C48" w:tentative="1">
      <w:start w:val="1"/>
      <w:numFmt w:val="lowerRoman"/>
      <w:lvlText w:val="%3."/>
      <w:lvlJc w:val="right"/>
      <w:pPr>
        <w:ind w:left="2880" w:hanging="180"/>
      </w:pPr>
    </w:lvl>
    <w:lvl w:ilvl="3" w:tplc="5AE22DEC" w:tentative="1">
      <w:start w:val="1"/>
      <w:numFmt w:val="decimal"/>
      <w:lvlText w:val="%4."/>
      <w:lvlJc w:val="left"/>
      <w:pPr>
        <w:ind w:left="3600" w:hanging="360"/>
      </w:pPr>
    </w:lvl>
    <w:lvl w:ilvl="4" w:tplc="1FD2103C" w:tentative="1">
      <w:start w:val="1"/>
      <w:numFmt w:val="lowerLetter"/>
      <w:lvlText w:val="%5."/>
      <w:lvlJc w:val="left"/>
      <w:pPr>
        <w:ind w:left="4320" w:hanging="360"/>
      </w:pPr>
    </w:lvl>
    <w:lvl w:ilvl="5" w:tplc="4CAA851E" w:tentative="1">
      <w:start w:val="1"/>
      <w:numFmt w:val="lowerRoman"/>
      <w:lvlText w:val="%6."/>
      <w:lvlJc w:val="right"/>
      <w:pPr>
        <w:ind w:left="5040" w:hanging="180"/>
      </w:pPr>
    </w:lvl>
    <w:lvl w:ilvl="6" w:tplc="54F81F04" w:tentative="1">
      <w:start w:val="1"/>
      <w:numFmt w:val="decimal"/>
      <w:lvlText w:val="%7."/>
      <w:lvlJc w:val="left"/>
      <w:pPr>
        <w:ind w:left="5760" w:hanging="360"/>
      </w:pPr>
    </w:lvl>
    <w:lvl w:ilvl="7" w:tplc="29E0D828" w:tentative="1">
      <w:start w:val="1"/>
      <w:numFmt w:val="lowerLetter"/>
      <w:lvlText w:val="%8."/>
      <w:lvlJc w:val="left"/>
      <w:pPr>
        <w:ind w:left="6480" w:hanging="360"/>
      </w:pPr>
    </w:lvl>
    <w:lvl w:ilvl="8" w:tplc="2BEA2FBC" w:tentative="1">
      <w:start w:val="1"/>
      <w:numFmt w:val="lowerRoman"/>
      <w:lvlText w:val="%9."/>
      <w:lvlJc w:val="right"/>
      <w:pPr>
        <w:ind w:left="7200" w:hanging="180"/>
      </w:pPr>
    </w:lvl>
  </w:abstractNum>
  <w:abstractNum w:abstractNumId="10" w15:restartNumberingAfterBreak="0">
    <w:nsid w:val="60DE6EAF"/>
    <w:multiLevelType w:val="hybridMultilevel"/>
    <w:tmpl w:val="FB466C50"/>
    <w:lvl w:ilvl="0" w:tplc="68702DBE">
      <w:start w:val="1"/>
      <w:numFmt w:val="lowerLetter"/>
      <w:lvlText w:val="%1)"/>
      <w:lvlJc w:val="left"/>
      <w:pPr>
        <w:ind w:left="1080" w:hanging="360"/>
      </w:pPr>
    </w:lvl>
    <w:lvl w:ilvl="1" w:tplc="467E9C64" w:tentative="1">
      <w:start w:val="1"/>
      <w:numFmt w:val="lowerLetter"/>
      <w:lvlText w:val="%2."/>
      <w:lvlJc w:val="left"/>
      <w:pPr>
        <w:ind w:left="1800" w:hanging="360"/>
      </w:pPr>
    </w:lvl>
    <w:lvl w:ilvl="2" w:tplc="46D01840" w:tentative="1">
      <w:start w:val="1"/>
      <w:numFmt w:val="lowerRoman"/>
      <w:lvlText w:val="%3."/>
      <w:lvlJc w:val="right"/>
      <w:pPr>
        <w:ind w:left="2520" w:hanging="180"/>
      </w:pPr>
    </w:lvl>
    <w:lvl w:ilvl="3" w:tplc="B1F6B7AC" w:tentative="1">
      <w:start w:val="1"/>
      <w:numFmt w:val="decimal"/>
      <w:lvlText w:val="%4."/>
      <w:lvlJc w:val="left"/>
      <w:pPr>
        <w:ind w:left="3240" w:hanging="360"/>
      </w:pPr>
    </w:lvl>
    <w:lvl w:ilvl="4" w:tplc="F1C6F974" w:tentative="1">
      <w:start w:val="1"/>
      <w:numFmt w:val="lowerLetter"/>
      <w:lvlText w:val="%5."/>
      <w:lvlJc w:val="left"/>
      <w:pPr>
        <w:ind w:left="3960" w:hanging="360"/>
      </w:pPr>
    </w:lvl>
    <w:lvl w:ilvl="5" w:tplc="5E58CD8E" w:tentative="1">
      <w:start w:val="1"/>
      <w:numFmt w:val="lowerRoman"/>
      <w:lvlText w:val="%6."/>
      <w:lvlJc w:val="right"/>
      <w:pPr>
        <w:ind w:left="4680" w:hanging="180"/>
      </w:pPr>
    </w:lvl>
    <w:lvl w:ilvl="6" w:tplc="5CEA1492" w:tentative="1">
      <w:start w:val="1"/>
      <w:numFmt w:val="decimal"/>
      <w:lvlText w:val="%7."/>
      <w:lvlJc w:val="left"/>
      <w:pPr>
        <w:ind w:left="5400" w:hanging="360"/>
      </w:pPr>
    </w:lvl>
    <w:lvl w:ilvl="7" w:tplc="8CC00DF4" w:tentative="1">
      <w:start w:val="1"/>
      <w:numFmt w:val="lowerLetter"/>
      <w:lvlText w:val="%8."/>
      <w:lvlJc w:val="left"/>
      <w:pPr>
        <w:ind w:left="6120" w:hanging="360"/>
      </w:pPr>
    </w:lvl>
    <w:lvl w:ilvl="8" w:tplc="C8A86792" w:tentative="1">
      <w:start w:val="1"/>
      <w:numFmt w:val="lowerRoman"/>
      <w:lvlText w:val="%9."/>
      <w:lvlJc w:val="right"/>
      <w:pPr>
        <w:ind w:left="6840" w:hanging="180"/>
      </w:pPr>
    </w:lvl>
  </w:abstractNum>
  <w:abstractNum w:abstractNumId="11" w15:restartNumberingAfterBreak="0">
    <w:nsid w:val="64C93178"/>
    <w:multiLevelType w:val="hybridMultilevel"/>
    <w:tmpl w:val="2C2AD396"/>
    <w:lvl w:ilvl="0" w:tplc="C63A20C0">
      <w:start w:val="1"/>
      <w:numFmt w:val="bullet"/>
      <w:lvlText w:val=""/>
      <w:lvlJc w:val="left"/>
      <w:pPr>
        <w:ind w:left="720" w:hanging="360"/>
      </w:pPr>
      <w:rPr>
        <w:rFonts w:ascii="Symbol" w:hAnsi="Symbol" w:hint="default"/>
      </w:rPr>
    </w:lvl>
    <w:lvl w:ilvl="1" w:tplc="C5EC98E2">
      <w:start w:val="1"/>
      <w:numFmt w:val="bullet"/>
      <w:lvlText w:val="o"/>
      <w:lvlJc w:val="left"/>
      <w:pPr>
        <w:ind w:left="1440" w:hanging="360"/>
      </w:pPr>
      <w:rPr>
        <w:rFonts w:ascii="Courier New" w:hAnsi="Courier New" w:cs="Courier New" w:hint="default"/>
      </w:rPr>
    </w:lvl>
    <w:lvl w:ilvl="2" w:tplc="87149EA4" w:tentative="1">
      <w:start w:val="1"/>
      <w:numFmt w:val="bullet"/>
      <w:lvlText w:val=""/>
      <w:lvlJc w:val="left"/>
      <w:pPr>
        <w:ind w:left="2160" w:hanging="360"/>
      </w:pPr>
      <w:rPr>
        <w:rFonts w:ascii="Wingdings" w:hAnsi="Wingdings" w:hint="default"/>
      </w:rPr>
    </w:lvl>
    <w:lvl w:ilvl="3" w:tplc="9A6A6A9A" w:tentative="1">
      <w:start w:val="1"/>
      <w:numFmt w:val="bullet"/>
      <w:lvlText w:val=""/>
      <w:lvlJc w:val="left"/>
      <w:pPr>
        <w:ind w:left="2880" w:hanging="360"/>
      </w:pPr>
      <w:rPr>
        <w:rFonts w:ascii="Symbol" w:hAnsi="Symbol" w:hint="default"/>
      </w:rPr>
    </w:lvl>
    <w:lvl w:ilvl="4" w:tplc="FE523CFC" w:tentative="1">
      <w:start w:val="1"/>
      <w:numFmt w:val="bullet"/>
      <w:lvlText w:val="o"/>
      <w:lvlJc w:val="left"/>
      <w:pPr>
        <w:ind w:left="3600" w:hanging="360"/>
      </w:pPr>
      <w:rPr>
        <w:rFonts w:ascii="Courier New" w:hAnsi="Courier New" w:cs="Courier New" w:hint="default"/>
      </w:rPr>
    </w:lvl>
    <w:lvl w:ilvl="5" w:tplc="F7CE45E2" w:tentative="1">
      <w:start w:val="1"/>
      <w:numFmt w:val="bullet"/>
      <w:lvlText w:val=""/>
      <w:lvlJc w:val="left"/>
      <w:pPr>
        <w:ind w:left="4320" w:hanging="360"/>
      </w:pPr>
      <w:rPr>
        <w:rFonts w:ascii="Wingdings" w:hAnsi="Wingdings" w:hint="default"/>
      </w:rPr>
    </w:lvl>
    <w:lvl w:ilvl="6" w:tplc="7742A4F4" w:tentative="1">
      <w:start w:val="1"/>
      <w:numFmt w:val="bullet"/>
      <w:lvlText w:val=""/>
      <w:lvlJc w:val="left"/>
      <w:pPr>
        <w:ind w:left="5040" w:hanging="360"/>
      </w:pPr>
      <w:rPr>
        <w:rFonts w:ascii="Symbol" w:hAnsi="Symbol" w:hint="default"/>
      </w:rPr>
    </w:lvl>
    <w:lvl w:ilvl="7" w:tplc="B5D0780C" w:tentative="1">
      <w:start w:val="1"/>
      <w:numFmt w:val="bullet"/>
      <w:lvlText w:val="o"/>
      <w:lvlJc w:val="left"/>
      <w:pPr>
        <w:ind w:left="5760" w:hanging="360"/>
      </w:pPr>
      <w:rPr>
        <w:rFonts w:ascii="Courier New" w:hAnsi="Courier New" w:cs="Courier New" w:hint="default"/>
      </w:rPr>
    </w:lvl>
    <w:lvl w:ilvl="8" w:tplc="E84C480C" w:tentative="1">
      <w:start w:val="1"/>
      <w:numFmt w:val="bullet"/>
      <w:lvlText w:val=""/>
      <w:lvlJc w:val="left"/>
      <w:pPr>
        <w:ind w:left="6480" w:hanging="360"/>
      </w:pPr>
      <w:rPr>
        <w:rFonts w:ascii="Wingdings" w:hAnsi="Wingdings" w:hint="default"/>
      </w:rPr>
    </w:lvl>
  </w:abstractNum>
  <w:abstractNum w:abstractNumId="12" w15:restartNumberingAfterBreak="0">
    <w:nsid w:val="79D70605"/>
    <w:multiLevelType w:val="multilevel"/>
    <w:tmpl w:val="5B0C67D8"/>
    <w:lvl w:ilvl="0">
      <w:start w:val="2"/>
      <w:numFmt w:val="decimal"/>
      <w:lvlText w:val="%1"/>
      <w:lvlJc w:val="left"/>
      <w:pPr>
        <w:ind w:left="420" w:hanging="420"/>
      </w:pPr>
      <w:rPr>
        <w:rFonts w:hint="default"/>
      </w:rPr>
    </w:lvl>
    <w:lvl w:ilvl="1">
      <w:start w:val="48"/>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286857117">
    <w:abstractNumId w:val="0"/>
  </w:num>
  <w:num w:numId="2" w16cid:durableId="1026518931">
    <w:abstractNumId w:val="3"/>
  </w:num>
  <w:num w:numId="3" w16cid:durableId="1620526104">
    <w:abstractNumId w:val="11"/>
  </w:num>
  <w:num w:numId="4" w16cid:durableId="1703245826">
    <w:abstractNumId w:val="7"/>
  </w:num>
  <w:num w:numId="5" w16cid:durableId="2085492447">
    <w:abstractNumId w:val="4"/>
  </w:num>
  <w:num w:numId="6" w16cid:durableId="134301602">
    <w:abstractNumId w:val="12"/>
  </w:num>
  <w:num w:numId="7" w16cid:durableId="2104912765">
    <w:abstractNumId w:val="5"/>
  </w:num>
  <w:num w:numId="8" w16cid:durableId="1100493352">
    <w:abstractNumId w:val="6"/>
  </w:num>
  <w:num w:numId="9" w16cid:durableId="1812358720">
    <w:abstractNumId w:val="10"/>
  </w:num>
  <w:num w:numId="10" w16cid:durableId="278294744">
    <w:abstractNumId w:val="8"/>
  </w:num>
  <w:num w:numId="11" w16cid:durableId="1449811122">
    <w:abstractNumId w:val="9"/>
  </w:num>
  <w:num w:numId="12" w16cid:durableId="1286347017">
    <w:abstractNumId w:val="2"/>
  </w:num>
  <w:num w:numId="13" w16cid:durableId="15383546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 Walker">
    <w15:presenceInfo w15:providerId="AD" w15:userId="S::Helen.Walker@thecrownestate.co.uk::49da7ffe-585a-49a9-989a-409bacbeea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0"/>
    <w:rsid w:val="0000172C"/>
    <w:rsid w:val="0000572A"/>
    <w:rsid w:val="00005CC8"/>
    <w:rsid w:val="00017718"/>
    <w:rsid w:val="00025BD7"/>
    <w:rsid w:val="0003486B"/>
    <w:rsid w:val="00035BF2"/>
    <w:rsid w:val="00040347"/>
    <w:rsid w:val="000500EA"/>
    <w:rsid w:val="00050185"/>
    <w:rsid w:val="00055D75"/>
    <w:rsid w:val="000562BA"/>
    <w:rsid w:val="00056E63"/>
    <w:rsid w:val="000644FA"/>
    <w:rsid w:val="00064563"/>
    <w:rsid w:val="00066894"/>
    <w:rsid w:val="000727DF"/>
    <w:rsid w:val="00074AB3"/>
    <w:rsid w:val="00075E54"/>
    <w:rsid w:val="00077C2C"/>
    <w:rsid w:val="00082842"/>
    <w:rsid w:val="00084B93"/>
    <w:rsid w:val="00090146"/>
    <w:rsid w:val="00096380"/>
    <w:rsid w:val="00096AE4"/>
    <w:rsid w:val="00097961"/>
    <w:rsid w:val="000A2A4C"/>
    <w:rsid w:val="000A4088"/>
    <w:rsid w:val="000A6FFB"/>
    <w:rsid w:val="000B357D"/>
    <w:rsid w:val="000D5F01"/>
    <w:rsid w:val="000E2364"/>
    <w:rsid w:val="000F255C"/>
    <w:rsid w:val="000F5103"/>
    <w:rsid w:val="00103B84"/>
    <w:rsid w:val="00104E47"/>
    <w:rsid w:val="00105FA6"/>
    <w:rsid w:val="00112985"/>
    <w:rsid w:val="00113F48"/>
    <w:rsid w:val="00122667"/>
    <w:rsid w:val="00134BB4"/>
    <w:rsid w:val="001418E5"/>
    <w:rsid w:val="00152B54"/>
    <w:rsid w:val="00154822"/>
    <w:rsid w:val="00155A20"/>
    <w:rsid w:val="00166643"/>
    <w:rsid w:val="00171511"/>
    <w:rsid w:val="001720CB"/>
    <w:rsid w:val="001728C6"/>
    <w:rsid w:val="00173D03"/>
    <w:rsid w:val="00174EA5"/>
    <w:rsid w:val="00176443"/>
    <w:rsid w:val="001765F1"/>
    <w:rsid w:val="00180691"/>
    <w:rsid w:val="0019446F"/>
    <w:rsid w:val="00195ED5"/>
    <w:rsid w:val="0019667B"/>
    <w:rsid w:val="001A4B4D"/>
    <w:rsid w:val="001A5438"/>
    <w:rsid w:val="001B5BE0"/>
    <w:rsid w:val="001C2152"/>
    <w:rsid w:val="001C418F"/>
    <w:rsid w:val="001D03B1"/>
    <w:rsid w:val="001E27CE"/>
    <w:rsid w:val="001F1E6A"/>
    <w:rsid w:val="001F5CA8"/>
    <w:rsid w:val="001F7616"/>
    <w:rsid w:val="0020691F"/>
    <w:rsid w:val="00213947"/>
    <w:rsid w:val="002201E1"/>
    <w:rsid w:val="00226605"/>
    <w:rsid w:val="002274A3"/>
    <w:rsid w:val="00230EB2"/>
    <w:rsid w:val="00236A8B"/>
    <w:rsid w:val="00236D12"/>
    <w:rsid w:val="002379D9"/>
    <w:rsid w:val="00241CD7"/>
    <w:rsid w:val="00251F5D"/>
    <w:rsid w:val="002547DF"/>
    <w:rsid w:val="00254C39"/>
    <w:rsid w:val="0025520D"/>
    <w:rsid w:val="002604E2"/>
    <w:rsid w:val="00261516"/>
    <w:rsid w:val="00263271"/>
    <w:rsid w:val="00264550"/>
    <w:rsid w:val="0026548D"/>
    <w:rsid w:val="002656BF"/>
    <w:rsid w:val="00271C92"/>
    <w:rsid w:val="0027290E"/>
    <w:rsid w:val="00283224"/>
    <w:rsid w:val="00290A35"/>
    <w:rsid w:val="00296A7F"/>
    <w:rsid w:val="002A4EAF"/>
    <w:rsid w:val="002A6745"/>
    <w:rsid w:val="002B0926"/>
    <w:rsid w:val="002B4696"/>
    <w:rsid w:val="002C4730"/>
    <w:rsid w:val="002C52CB"/>
    <w:rsid w:val="002D696F"/>
    <w:rsid w:val="002D7DDE"/>
    <w:rsid w:val="002E6467"/>
    <w:rsid w:val="002F06E5"/>
    <w:rsid w:val="00301571"/>
    <w:rsid w:val="00305244"/>
    <w:rsid w:val="00310CDB"/>
    <w:rsid w:val="003136F3"/>
    <w:rsid w:val="003321B4"/>
    <w:rsid w:val="00344769"/>
    <w:rsid w:val="003616FC"/>
    <w:rsid w:val="00362F91"/>
    <w:rsid w:val="00366AF8"/>
    <w:rsid w:val="00367BED"/>
    <w:rsid w:val="003707CA"/>
    <w:rsid w:val="00370CD0"/>
    <w:rsid w:val="0037476A"/>
    <w:rsid w:val="00377C0F"/>
    <w:rsid w:val="0038208B"/>
    <w:rsid w:val="00390080"/>
    <w:rsid w:val="0039203F"/>
    <w:rsid w:val="003A36FC"/>
    <w:rsid w:val="003A3EE8"/>
    <w:rsid w:val="003A4676"/>
    <w:rsid w:val="003A726E"/>
    <w:rsid w:val="003A7E63"/>
    <w:rsid w:val="003B7EE4"/>
    <w:rsid w:val="003C0B01"/>
    <w:rsid w:val="003C1027"/>
    <w:rsid w:val="003D1C39"/>
    <w:rsid w:val="003D39C5"/>
    <w:rsid w:val="003D4F1F"/>
    <w:rsid w:val="003E0EEC"/>
    <w:rsid w:val="003E2137"/>
    <w:rsid w:val="003E2F8A"/>
    <w:rsid w:val="003E3A20"/>
    <w:rsid w:val="003E44A4"/>
    <w:rsid w:val="003E4FB9"/>
    <w:rsid w:val="003F3581"/>
    <w:rsid w:val="003F4011"/>
    <w:rsid w:val="003F5E4D"/>
    <w:rsid w:val="003F6569"/>
    <w:rsid w:val="003F68C1"/>
    <w:rsid w:val="00404CD4"/>
    <w:rsid w:val="00405CB7"/>
    <w:rsid w:val="00415168"/>
    <w:rsid w:val="00415DAC"/>
    <w:rsid w:val="00421CAC"/>
    <w:rsid w:val="00423958"/>
    <w:rsid w:val="00426ECD"/>
    <w:rsid w:val="00427891"/>
    <w:rsid w:val="0043271F"/>
    <w:rsid w:val="00434660"/>
    <w:rsid w:val="0043513E"/>
    <w:rsid w:val="00437970"/>
    <w:rsid w:val="004411F0"/>
    <w:rsid w:val="004435F5"/>
    <w:rsid w:val="004462C0"/>
    <w:rsid w:val="00446BE9"/>
    <w:rsid w:val="004510A6"/>
    <w:rsid w:val="00461522"/>
    <w:rsid w:val="00466BE8"/>
    <w:rsid w:val="00467145"/>
    <w:rsid w:val="004736F0"/>
    <w:rsid w:val="0047432C"/>
    <w:rsid w:val="00482F7D"/>
    <w:rsid w:val="00484DA8"/>
    <w:rsid w:val="00492117"/>
    <w:rsid w:val="004A02A5"/>
    <w:rsid w:val="004A4E48"/>
    <w:rsid w:val="004B3397"/>
    <w:rsid w:val="004B3633"/>
    <w:rsid w:val="004B5CFC"/>
    <w:rsid w:val="004B7149"/>
    <w:rsid w:val="004C06B0"/>
    <w:rsid w:val="004C0CC2"/>
    <w:rsid w:val="004C7756"/>
    <w:rsid w:val="004D16C1"/>
    <w:rsid w:val="004D3AE7"/>
    <w:rsid w:val="004E0DEC"/>
    <w:rsid w:val="004E770D"/>
    <w:rsid w:val="004F11E4"/>
    <w:rsid w:val="004F4D52"/>
    <w:rsid w:val="004F575C"/>
    <w:rsid w:val="005105CA"/>
    <w:rsid w:val="00512C91"/>
    <w:rsid w:val="00514CD9"/>
    <w:rsid w:val="00522AAD"/>
    <w:rsid w:val="00523597"/>
    <w:rsid w:val="00524C76"/>
    <w:rsid w:val="00524F44"/>
    <w:rsid w:val="00526620"/>
    <w:rsid w:val="00526928"/>
    <w:rsid w:val="0053246F"/>
    <w:rsid w:val="00533530"/>
    <w:rsid w:val="005376CF"/>
    <w:rsid w:val="005462C0"/>
    <w:rsid w:val="0055358B"/>
    <w:rsid w:val="00554C8D"/>
    <w:rsid w:val="00563010"/>
    <w:rsid w:val="0056389E"/>
    <w:rsid w:val="0056533D"/>
    <w:rsid w:val="0057306A"/>
    <w:rsid w:val="00573441"/>
    <w:rsid w:val="00577C88"/>
    <w:rsid w:val="0058098C"/>
    <w:rsid w:val="00583782"/>
    <w:rsid w:val="005843DD"/>
    <w:rsid w:val="00585198"/>
    <w:rsid w:val="00585D5C"/>
    <w:rsid w:val="00590F10"/>
    <w:rsid w:val="00593D90"/>
    <w:rsid w:val="005964AD"/>
    <w:rsid w:val="005976DD"/>
    <w:rsid w:val="00597A56"/>
    <w:rsid w:val="005A0873"/>
    <w:rsid w:val="005A7D41"/>
    <w:rsid w:val="005B11B1"/>
    <w:rsid w:val="005B3111"/>
    <w:rsid w:val="005B5189"/>
    <w:rsid w:val="005C3EC2"/>
    <w:rsid w:val="005C7EEE"/>
    <w:rsid w:val="005D5EED"/>
    <w:rsid w:val="005E2476"/>
    <w:rsid w:val="005E2FEE"/>
    <w:rsid w:val="005E4994"/>
    <w:rsid w:val="005E580C"/>
    <w:rsid w:val="005F7480"/>
    <w:rsid w:val="00600D18"/>
    <w:rsid w:val="00600E03"/>
    <w:rsid w:val="006048FA"/>
    <w:rsid w:val="006072A1"/>
    <w:rsid w:val="00614349"/>
    <w:rsid w:val="00617999"/>
    <w:rsid w:val="00622F0A"/>
    <w:rsid w:val="00632A72"/>
    <w:rsid w:val="00632EDE"/>
    <w:rsid w:val="006429D5"/>
    <w:rsid w:val="0064463D"/>
    <w:rsid w:val="00645B48"/>
    <w:rsid w:val="00645CF9"/>
    <w:rsid w:val="00647F3A"/>
    <w:rsid w:val="0065567F"/>
    <w:rsid w:val="006630D0"/>
    <w:rsid w:val="00670BDB"/>
    <w:rsid w:val="00671A32"/>
    <w:rsid w:val="0067262F"/>
    <w:rsid w:val="00683D39"/>
    <w:rsid w:val="00684363"/>
    <w:rsid w:val="00693745"/>
    <w:rsid w:val="006950FB"/>
    <w:rsid w:val="006957A3"/>
    <w:rsid w:val="00695F7E"/>
    <w:rsid w:val="00697752"/>
    <w:rsid w:val="006A04A3"/>
    <w:rsid w:val="006A1085"/>
    <w:rsid w:val="006B127C"/>
    <w:rsid w:val="006B6258"/>
    <w:rsid w:val="006C2561"/>
    <w:rsid w:val="006C2C0F"/>
    <w:rsid w:val="006D16B2"/>
    <w:rsid w:val="006D18BD"/>
    <w:rsid w:val="006D2A9C"/>
    <w:rsid w:val="006D6B35"/>
    <w:rsid w:val="006E2317"/>
    <w:rsid w:val="006E3AC3"/>
    <w:rsid w:val="006E3D87"/>
    <w:rsid w:val="00703A89"/>
    <w:rsid w:val="00712941"/>
    <w:rsid w:val="00716DAC"/>
    <w:rsid w:val="00724297"/>
    <w:rsid w:val="00727089"/>
    <w:rsid w:val="0072719D"/>
    <w:rsid w:val="00732A1E"/>
    <w:rsid w:val="00732C92"/>
    <w:rsid w:val="007356D6"/>
    <w:rsid w:val="00736AA7"/>
    <w:rsid w:val="007504C5"/>
    <w:rsid w:val="00751992"/>
    <w:rsid w:val="00755082"/>
    <w:rsid w:val="00762AD4"/>
    <w:rsid w:val="00765254"/>
    <w:rsid w:val="007672EA"/>
    <w:rsid w:val="00767CFD"/>
    <w:rsid w:val="00770724"/>
    <w:rsid w:val="007733C0"/>
    <w:rsid w:val="00773987"/>
    <w:rsid w:val="007758F9"/>
    <w:rsid w:val="00782E39"/>
    <w:rsid w:val="00785A90"/>
    <w:rsid w:val="00787CBB"/>
    <w:rsid w:val="00792AF2"/>
    <w:rsid w:val="0079670E"/>
    <w:rsid w:val="007A4A8E"/>
    <w:rsid w:val="007A501F"/>
    <w:rsid w:val="007A66DB"/>
    <w:rsid w:val="007B0EA1"/>
    <w:rsid w:val="007B33FD"/>
    <w:rsid w:val="007B3480"/>
    <w:rsid w:val="007B35A8"/>
    <w:rsid w:val="007B5244"/>
    <w:rsid w:val="007C14D2"/>
    <w:rsid w:val="007C4DB2"/>
    <w:rsid w:val="007D2868"/>
    <w:rsid w:val="007D3A0D"/>
    <w:rsid w:val="007E12AB"/>
    <w:rsid w:val="007E420F"/>
    <w:rsid w:val="007F6546"/>
    <w:rsid w:val="007F6B89"/>
    <w:rsid w:val="007F76F1"/>
    <w:rsid w:val="0080050B"/>
    <w:rsid w:val="00802A7A"/>
    <w:rsid w:val="008046CE"/>
    <w:rsid w:val="0081066A"/>
    <w:rsid w:val="00813AF9"/>
    <w:rsid w:val="00815678"/>
    <w:rsid w:val="00816C0B"/>
    <w:rsid w:val="008220C5"/>
    <w:rsid w:val="00823C9D"/>
    <w:rsid w:val="008310E5"/>
    <w:rsid w:val="00833E5D"/>
    <w:rsid w:val="00842C6A"/>
    <w:rsid w:val="00844E62"/>
    <w:rsid w:val="00861476"/>
    <w:rsid w:val="00861516"/>
    <w:rsid w:val="00861879"/>
    <w:rsid w:val="00871241"/>
    <w:rsid w:val="008712FB"/>
    <w:rsid w:val="008713A3"/>
    <w:rsid w:val="00875675"/>
    <w:rsid w:val="00875DD3"/>
    <w:rsid w:val="00876A93"/>
    <w:rsid w:val="00877DD6"/>
    <w:rsid w:val="00886614"/>
    <w:rsid w:val="00895C2F"/>
    <w:rsid w:val="008A0D10"/>
    <w:rsid w:val="008A392A"/>
    <w:rsid w:val="008A4867"/>
    <w:rsid w:val="008A775E"/>
    <w:rsid w:val="008B2CFE"/>
    <w:rsid w:val="008B5871"/>
    <w:rsid w:val="008B6065"/>
    <w:rsid w:val="008B72BC"/>
    <w:rsid w:val="008E2031"/>
    <w:rsid w:val="008E32C4"/>
    <w:rsid w:val="008E6C47"/>
    <w:rsid w:val="008F12B6"/>
    <w:rsid w:val="008F2220"/>
    <w:rsid w:val="00913F5F"/>
    <w:rsid w:val="00920C97"/>
    <w:rsid w:val="009311C0"/>
    <w:rsid w:val="00931929"/>
    <w:rsid w:val="00935463"/>
    <w:rsid w:val="00935A2A"/>
    <w:rsid w:val="00937B9E"/>
    <w:rsid w:val="009401EB"/>
    <w:rsid w:val="009442A2"/>
    <w:rsid w:val="00945D42"/>
    <w:rsid w:val="00947142"/>
    <w:rsid w:val="0095671B"/>
    <w:rsid w:val="00957C5E"/>
    <w:rsid w:val="00960472"/>
    <w:rsid w:val="00960A7C"/>
    <w:rsid w:val="00962E7B"/>
    <w:rsid w:val="00963159"/>
    <w:rsid w:val="00966764"/>
    <w:rsid w:val="00976A3D"/>
    <w:rsid w:val="0098081B"/>
    <w:rsid w:val="00983DC0"/>
    <w:rsid w:val="00985578"/>
    <w:rsid w:val="00986970"/>
    <w:rsid w:val="00992EFB"/>
    <w:rsid w:val="0099534C"/>
    <w:rsid w:val="009A1FA9"/>
    <w:rsid w:val="009B5DF9"/>
    <w:rsid w:val="009C0319"/>
    <w:rsid w:val="009C2B9D"/>
    <w:rsid w:val="009D0EA1"/>
    <w:rsid w:val="009D10A2"/>
    <w:rsid w:val="009D5927"/>
    <w:rsid w:val="009D7591"/>
    <w:rsid w:val="009E14F5"/>
    <w:rsid w:val="009E1589"/>
    <w:rsid w:val="009E37C9"/>
    <w:rsid w:val="009E3A77"/>
    <w:rsid w:val="009E5037"/>
    <w:rsid w:val="009F0BF3"/>
    <w:rsid w:val="009F1FF9"/>
    <w:rsid w:val="009F279D"/>
    <w:rsid w:val="00A0174F"/>
    <w:rsid w:val="00A0617A"/>
    <w:rsid w:val="00A10234"/>
    <w:rsid w:val="00A1102B"/>
    <w:rsid w:val="00A1621E"/>
    <w:rsid w:val="00A205B4"/>
    <w:rsid w:val="00A220E1"/>
    <w:rsid w:val="00A26ECD"/>
    <w:rsid w:val="00A27F04"/>
    <w:rsid w:val="00A30370"/>
    <w:rsid w:val="00A34D25"/>
    <w:rsid w:val="00A37562"/>
    <w:rsid w:val="00A41668"/>
    <w:rsid w:val="00A43B2C"/>
    <w:rsid w:val="00A47279"/>
    <w:rsid w:val="00A47651"/>
    <w:rsid w:val="00A51885"/>
    <w:rsid w:val="00A52529"/>
    <w:rsid w:val="00A60578"/>
    <w:rsid w:val="00A63F70"/>
    <w:rsid w:val="00A6553F"/>
    <w:rsid w:val="00A70DC3"/>
    <w:rsid w:val="00A72024"/>
    <w:rsid w:val="00A82D9A"/>
    <w:rsid w:val="00A82EAF"/>
    <w:rsid w:val="00A86B58"/>
    <w:rsid w:val="00A94396"/>
    <w:rsid w:val="00A948E5"/>
    <w:rsid w:val="00A9507B"/>
    <w:rsid w:val="00AA4C9D"/>
    <w:rsid w:val="00AA7091"/>
    <w:rsid w:val="00AB426F"/>
    <w:rsid w:val="00AB6D48"/>
    <w:rsid w:val="00AC2009"/>
    <w:rsid w:val="00AC2C6D"/>
    <w:rsid w:val="00AC36B5"/>
    <w:rsid w:val="00AC437E"/>
    <w:rsid w:val="00AC723C"/>
    <w:rsid w:val="00AE3BE3"/>
    <w:rsid w:val="00AE3FFE"/>
    <w:rsid w:val="00AE458A"/>
    <w:rsid w:val="00AE45FF"/>
    <w:rsid w:val="00AF1DD5"/>
    <w:rsid w:val="00AF25CB"/>
    <w:rsid w:val="00AF332A"/>
    <w:rsid w:val="00B00404"/>
    <w:rsid w:val="00B00A94"/>
    <w:rsid w:val="00B01BAF"/>
    <w:rsid w:val="00B02DAD"/>
    <w:rsid w:val="00B04744"/>
    <w:rsid w:val="00B04D61"/>
    <w:rsid w:val="00B13E62"/>
    <w:rsid w:val="00B20362"/>
    <w:rsid w:val="00B20FD1"/>
    <w:rsid w:val="00B2783C"/>
    <w:rsid w:val="00B31D8A"/>
    <w:rsid w:val="00B321D2"/>
    <w:rsid w:val="00B33844"/>
    <w:rsid w:val="00B3397B"/>
    <w:rsid w:val="00B34301"/>
    <w:rsid w:val="00B35B8D"/>
    <w:rsid w:val="00B36371"/>
    <w:rsid w:val="00B37107"/>
    <w:rsid w:val="00B37215"/>
    <w:rsid w:val="00B377C0"/>
    <w:rsid w:val="00B41345"/>
    <w:rsid w:val="00B46589"/>
    <w:rsid w:val="00B47D92"/>
    <w:rsid w:val="00B502F8"/>
    <w:rsid w:val="00B51705"/>
    <w:rsid w:val="00B52348"/>
    <w:rsid w:val="00B579C8"/>
    <w:rsid w:val="00B62D6B"/>
    <w:rsid w:val="00B63A54"/>
    <w:rsid w:val="00B63CF5"/>
    <w:rsid w:val="00B6740B"/>
    <w:rsid w:val="00B75735"/>
    <w:rsid w:val="00B8498F"/>
    <w:rsid w:val="00B873EB"/>
    <w:rsid w:val="00B963B6"/>
    <w:rsid w:val="00BA703B"/>
    <w:rsid w:val="00BC232C"/>
    <w:rsid w:val="00BC3E0A"/>
    <w:rsid w:val="00BC4900"/>
    <w:rsid w:val="00BD24C6"/>
    <w:rsid w:val="00BE1188"/>
    <w:rsid w:val="00BE4422"/>
    <w:rsid w:val="00BE742C"/>
    <w:rsid w:val="00BF4257"/>
    <w:rsid w:val="00BF748F"/>
    <w:rsid w:val="00C01C34"/>
    <w:rsid w:val="00C1343C"/>
    <w:rsid w:val="00C138C9"/>
    <w:rsid w:val="00C21396"/>
    <w:rsid w:val="00C23C66"/>
    <w:rsid w:val="00C3606D"/>
    <w:rsid w:val="00C40CC4"/>
    <w:rsid w:val="00C434F8"/>
    <w:rsid w:val="00C43B55"/>
    <w:rsid w:val="00C47852"/>
    <w:rsid w:val="00C52234"/>
    <w:rsid w:val="00C54148"/>
    <w:rsid w:val="00C54254"/>
    <w:rsid w:val="00C571F1"/>
    <w:rsid w:val="00C6357B"/>
    <w:rsid w:val="00C66E61"/>
    <w:rsid w:val="00C672B2"/>
    <w:rsid w:val="00C70E77"/>
    <w:rsid w:val="00C70F3E"/>
    <w:rsid w:val="00C7135F"/>
    <w:rsid w:val="00C72AFF"/>
    <w:rsid w:val="00C75722"/>
    <w:rsid w:val="00C75CD0"/>
    <w:rsid w:val="00C773C9"/>
    <w:rsid w:val="00C82418"/>
    <w:rsid w:val="00C8382E"/>
    <w:rsid w:val="00C954F0"/>
    <w:rsid w:val="00CB0106"/>
    <w:rsid w:val="00CB2E30"/>
    <w:rsid w:val="00CB7E64"/>
    <w:rsid w:val="00CC354A"/>
    <w:rsid w:val="00CD053C"/>
    <w:rsid w:val="00CD4312"/>
    <w:rsid w:val="00CE37EC"/>
    <w:rsid w:val="00CE749B"/>
    <w:rsid w:val="00CF0280"/>
    <w:rsid w:val="00CF2217"/>
    <w:rsid w:val="00D0355D"/>
    <w:rsid w:val="00D04A9A"/>
    <w:rsid w:val="00D05986"/>
    <w:rsid w:val="00D119D6"/>
    <w:rsid w:val="00D227D5"/>
    <w:rsid w:val="00D247B1"/>
    <w:rsid w:val="00D3536E"/>
    <w:rsid w:val="00D366ED"/>
    <w:rsid w:val="00D43C6E"/>
    <w:rsid w:val="00D45A94"/>
    <w:rsid w:val="00D55109"/>
    <w:rsid w:val="00D56F45"/>
    <w:rsid w:val="00D609E5"/>
    <w:rsid w:val="00D62D23"/>
    <w:rsid w:val="00D6772C"/>
    <w:rsid w:val="00D72728"/>
    <w:rsid w:val="00D82075"/>
    <w:rsid w:val="00D90045"/>
    <w:rsid w:val="00DA00B2"/>
    <w:rsid w:val="00DA2D4C"/>
    <w:rsid w:val="00DA5C73"/>
    <w:rsid w:val="00DA69D1"/>
    <w:rsid w:val="00DB34F0"/>
    <w:rsid w:val="00DC006D"/>
    <w:rsid w:val="00DC189C"/>
    <w:rsid w:val="00DE156C"/>
    <w:rsid w:val="00DE22DB"/>
    <w:rsid w:val="00DE4BCA"/>
    <w:rsid w:val="00DE7CFE"/>
    <w:rsid w:val="00DF0A8E"/>
    <w:rsid w:val="00DF108F"/>
    <w:rsid w:val="00DF4A89"/>
    <w:rsid w:val="00DF5A33"/>
    <w:rsid w:val="00DF6BF9"/>
    <w:rsid w:val="00E06A75"/>
    <w:rsid w:val="00E06C38"/>
    <w:rsid w:val="00E1568B"/>
    <w:rsid w:val="00E24515"/>
    <w:rsid w:val="00E251E5"/>
    <w:rsid w:val="00E25DD8"/>
    <w:rsid w:val="00E2622A"/>
    <w:rsid w:val="00E312A9"/>
    <w:rsid w:val="00E3305F"/>
    <w:rsid w:val="00E33587"/>
    <w:rsid w:val="00E50179"/>
    <w:rsid w:val="00E52BC7"/>
    <w:rsid w:val="00E53067"/>
    <w:rsid w:val="00E55326"/>
    <w:rsid w:val="00E5547B"/>
    <w:rsid w:val="00E55ACE"/>
    <w:rsid w:val="00E60BBC"/>
    <w:rsid w:val="00E6297B"/>
    <w:rsid w:val="00E65024"/>
    <w:rsid w:val="00E679D4"/>
    <w:rsid w:val="00E7012D"/>
    <w:rsid w:val="00E75065"/>
    <w:rsid w:val="00E855A0"/>
    <w:rsid w:val="00E94EFE"/>
    <w:rsid w:val="00E95EC0"/>
    <w:rsid w:val="00E963B3"/>
    <w:rsid w:val="00E9641E"/>
    <w:rsid w:val="00EA090D"/>
    <w:rsid w:val="00EB21EF"/>
    <w:rsid w:val="00EC5C5E"/>
    <w:rsid w:val="00ED1557"/>
    <w:rsid w:val="00ED1743"/>
    <w:rsid w:val="00ED31B7"/>
    <w:rsid w:val="00ED5A1B"/>
    <w:rsid w:val="00ED7587"/>
    <w:rsid w:val="00EE2887"/>
    <w:rsid w:val="00EF3E10"/>
    <w:rsid w:val="00EF7D0B"/>
    <w:rsid w:val="00F15093"/>
    <w:rsid w:val="00F15A6B"/>
    <w:rsid w:val="00F1779C"/>
    <w:rsid w:val="00F2387D"/>
    <w:rsid w:val="00F245BC"/>
    <w:rsid w:val="00F26B00"/>
    <w:rsid w:val="00F27CF8"/>
    <w:rsid w:val="00F347B6"/>
    <w:rsid w:val="00F36A83"/>
    <w:rsid w:val="00F46679"/>
    <w:rsid w:val="00F65A2C"/>
    <w:rsid w:val="00F76F13"/>
    <w:rsid w:val="00F9372C"/>
    <w:rsid w:val="00FA22C9"/>
    <w:rsid w:val="00FC043B"/>
    <w:rsid w:val="00FC1B83"/>
    <w:rsid w:val="00FC1DC6"/>
    <w:rsid w:val="00FC278F"/>
    <w:rsid w:val="00FD0940"/>
    <w:rsid w:val="00FE1949"/>
    <w:rsid w:val="00FE308A"/>
    <w:rsid w:val="00FE74C7"/>
    <w:rsid w:val="00FF1264"/>
    <w:rsid w:val="00FF2E80"/>
    <w:rsid w:val="0195447E"/>
    <w:rsid w:val="058695DF"/>
    <w:rsid w:val="147B06E6"/>
    <w:rsid w:val="1AA9D099"/>
    <w:rsid w:val="2CEA74AB"/>
    <w:rsid w:val="2F12D08C"/>
    <w:rsid w:val="339CFE5D"/>
    <w:rsid w:val="3B5E7E71"/>
    <w:rsid w:val="5FF72335"/>
    <w:rsid w:val="6B1AE71A"/>
    <w:rsid w:val="7FAD1D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95DD"/>
  <w15:chartTrackingRefBased/>
  <w15:docId w15:val="{31A2D4DB-C0B9-4DF6-BC54-F5B68185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70"/>
    <w:pPr>
      <w:adjustRightInd w:val="0"/>
      <w:spacing w:after="0" w:line="276" w:lineRule="auto"/>
    </w:pPr>
    <w:rPr>
      <w:rFonts w:ascii="Arial" w:eastAsia="Arial" w:hAnsi="Arial" w:cs="Arial"/>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437970"/>
    <w:pPr>
      <w:spacing w:after="240"/>
      <w:jc w:val="both"/>
    </w:pPr>
  </w:style>
  <w:style w:type="character" w:customStyle="1" w:styleId="BodyChar">
    <w:name w:val="Body Char"/>
    <w:link w:val="Body"/>
    <w:rsid w:val="00437970"/>
    <w:rPr>
      <w:rFonts w:ascii="Arial" w:eastAsia="Arial" w:hAnsi="Arial" w:cs="Arial"/>
      <w:kern w:val="0"/>
      <w:sz w:val="21"/>
      <w:szCs w:val="21"/>
      <w:lang w:eastAsia="en-GB"/>
      <w14:ligatures w14:val="none"/>
    </w:rPr>
  </w:style>
  <w:style w:type="paragraph" w:customStyle="1" w:styleId="Body1">
    <w:name w:val="Body 1"/>
    <w:basedOn w:val="Body"/>
    <w:link w:val="Body1Char"/>
    <w:uiPriority w:val="99"/>
    <w:qFormat/>
    <w:rsid w:val="00437970"/>
    <w:pPr>
      <w:tabs>
        <w:tab w:val="left" w:pos="1700"/>
      </w:tabs>
      <w:ind w:left="992"/>
    </w:pPr>
  </w:style>
  <w:style w:type="paragraph" w:customStyle="1" w:styleId="Level1">
    <w:name w:val="Level 1"/>
    <w:basedOn w:val="Body1"/>
    <w:next w:val="Body1"/>
    <w:uiPriority w:val="99"/>
    <w:qFormat/>
    <w:rsid w:val="00437970"/>
    <w:pPr>
      <w:numPr>
        <w:numId w:val="1"/>
      </w:numPr>
      <w:tabs>
        <w:tab w:val="clear" w:pos="1700"/>
        <w:tab w:val="num" w:pos="360"/>
      </w:tabs>
      <w:outlineLvl w:val="0"/>
    </w:pPr>
  </w:style>
  <w:style w:type="character" w:customStyle="1" w:styleId="Level1asheadingtext">
    <w:name w:val="Level 1 as heading (text)"/>
    <w:qFormat/>
    <w:rsid w:val="00437970"/>
    <w:rPr>
      <w:b/>
      <w:bCs/>
    </w:rPr>
  </w:style>
  <w:style w:type="paragraph" w:customStyle="1" w:styleId="Body2">
    <w:name w:val="Body 2"/>
    <w:basedOn w:val="Body"/>
    <w:link w:val="Body2Char"/>
    <w:qFormat/>
    <w:rsid w:val="00437970"/>
    <w:pPr>
      <w:tabs>
        <w:tab w:val="left" w:pos="1700"/>
      </w:tabs>
      <w:ind w:left="992"/>
    </w:pPr>
  </w:style>
  <w:style w:type="paragraph" w:customStyle="1" w:styleId="Level2">
    <w:name w:val="Level 2"/>
    <w:basedOn w:val="Body2"/>
    <w:next w:val="Body2"/>
    <w:link w:val="Level2Char"/>
    <w:uiPriority w:val="99"/>
    <w:qFormat/>
    <w:rsid w:val="00437970"/>
    <w:pPr>
      <w:numPr>
        <w:ilvl w:val="1"/>
        <w:numId w:val="1"/>
      </w:numPr>
      <w:tabs>
        <w:tab w:val="clear" w:pos="1700"/>
        <w:tab w:val="num" w:pos="360"/>
      </w:tabs>
      <w:outlineLvl w:val="1"/>
    </w:pPr>
  </w:style>
  <w:style w:type="paragraph" w:customStyle="1" w:styleId="Level3">
    <w:name w:val="Level 3"/>
    <w:basedOn w:val="Normal"/>
    <w:next w:val="Normal"/>
    <w:link w:val="Level3Char"/>
    <w:uiPriority w:val="99"/>
    <w:qFormat/>
    <w:rsid w:val="00437970"/>
    <w:pPr>
      <w:numPr>
        <w:ilvl w:val="2"/>
        <w:numId w:val="1"/>
      </w:numPr>
      <w:spacing w:after="240"/>
      <w:ind w:left="1984"/>
      <w:jc w:val="both"/>
      <w:outlineLvl w:val="2"/>
    </w:pPr>
  </w:style>
  <w:style w:type="paragraph" w:customStyle="1" w:styleId="Level4">
    <w:name w:val="Level 4"/>
    <w:basedOn w:val="Normal"/>
    <w:next w:val="Normal"/>
    <w:uiPriority w:val="99"/>
    <w:qFormat/>
    <w:rsid w:val="00437970"/>
    <w:pPr>
      <w:numPr>
        <w:ilvl w:val="3"/>
        <w:numId w:val="1"/>
      </w:numPr>
      <w:spacing w:after="240"/>
      <w:ind w:left="2693"/>
      <w:jc w:val="both"/>
      <w:outlineLvl w:val="3"/>
    </w:pPr>
  </w:style>
  <w:style w:type="paragraph" w:customStyle="1" w:styleId="Level5">
    <w:name w:val="Level 5"/>
    <w:basedOn w:val="Normal"/>
    <w:next w:val="Normal"/>
    <w:link w:val="Level5Char"/>
    <w:uiPriority w:val="99"/>
    <w:qFormat/>
    <w:rsid w:val="00437970"/>
    <w:pPr>
      <w:numPr>
        <w:ilvl w:val="4"/>
        <w:numId w:val="1"/>
      </w:numPr>
      <w:spacing w:after="240"/>
      <w:ind w:left="2693"/>
      <w:jc w:val="both"/>
      <w:outlineLvl w:val="4"/>
    </w:pPr>
  </w:style>
  <w:style w:type="paragraph" w:customStyle="1" w:styleId="Level6">
    <w:name w:val="Level 6"/>
    <w:basedOn w:val="Normal"/>
    <w:next w:val="Normal"/>
    <w:uiPriority w:val="99"/>
    <w:qFormat/>
    <w:rsid w:val="00437970"/>
    <w:pPr>
      <w:numPr>
        <w:ilvl w:val="5"/>
        <w:numId w:val="1"/>
      </w:numPr>
      <w:spacing w:after="240"/>
      <w:ind w:left="2693"/>
      <w:jc w:val="both"/>
      <w:outlineLvl w:val="5"/>
    </w:pPr>
  </w:style>
  <w:style w:type="paragraph" w:customStyle="1" w:styleId="Level7">
    <w:name w:val="Level 7"/>
    <w:basedOn w:val="Normal"/>
    <w:next w:val="Normal"/>
    <w:uiPriority w:val="99"/>
    <w:qFormat/>
    <w:rsid w:val="00437970"/>
    <w:pPr>
      <w:numPr>
        <w:ilvl w:val="6"/>
        <w:numId w:val="1"/>
      </w:numPr>
      <w:spacing w:after="240"/>
      <w:ind w:left="2693"/>
      <w:jc w:val="both"/>
      <w:outlineLvl w:val="6"/>
    </w:pPr>
  </w:style>
  <w:style w:type="character" w:customStyle="1" w:styleId="Body1Char">
    <w:name w:val="Body 1 Char"/>
    <w:link w:val="Body1"/>
    <w:uiPriority w:val="99"/>
    <w:locked/>
    <w:rsid w:val="00437970"/>
    <w:rPr>
      <w:rFonts w:ascii="Arial" w:eastAsia="Arial" w:hAnsi="Arial" w:cs="Arial"/>
      <w:kern w:val="0"/>
      <w:sz w:val="21"/>
      <w:szCs w:val="21"/>
      <w:lang w:eastAsia="en-GB"/>
      <w14:ligatures w14:val="none"/>
    </w:rPr>
  </w:style>
  <w:style w:type="character" w:styleId="Hyperlink">
    <w:name w:val="Hyperlink"/>
    <w:uiPriority w:val="99"/>
    <w:rsid w:val="00437970"/>
    <w:rPr>
      <w:rFonts w:ascii="Arial" w:hAnsi="Arial" w:cs="Arial"/>
      <w:color w:val="0000FF"/>
      <w:sz w:val="21"/>
      <w:szCs w:val="21"/>
      <w:u w:val="single" w:color="0000FF"/>
    </w:rPr>
  </w:style>
  <w:style w:type="character" w:customStyle="1" w:styleId="Level3Char">
    <w:name w:val="Level 3 Char"/>
    <w:link w:val="Level3"/>
    <w:uiPriority w:val="99"/>
    <w:rsid w:val="00437970"/>
    <w:rPr>
      <w:rFonts w:ascii="Arial" w:eastAsia="Arial" w:hAnsi="Arial" w:cs="Arial"/>
      <w:kern w:val="0"/>
      <w:sz w:val="21"/>
      <w:szCs w:val="21"/>
      <w:lang w:eastAsia="en-GB"/>
      <w14:ligatures w14:val="none"/>
    </w:rPr>
  </w:style>
  <w:style w:type="character" w:customStyle="1" w:styleId="Level2Char">
    <w:name w:val="Level 2 Char"/>
    <w:link w:val="Level2"/>
    <w:uiPriority w:val="99"/>
    <w:locked/>
    <w:rsid w:val="00437970"/>
    <w:rPr>
      <w:rFonts w:ascii="Arial" w:eastAsia="Arial" w:hAnsi="Arial" w:cs="Arial"/>
      <w:kern w:val="0"/>
      <w:sz w:val="21"/>
      <w:szCs w:val="21"/>
      <w:lang w:eastAsia="en-GB"/>
      <w14:ligatures w14:val="none"/>
    </w:rPr>
  </w:style>
  <w:style w:type="character" w:customStyle="1" w:styleId="Body2Char">
    <w:name w:val="Body 2 Char"/>
    <w:link w:val="Body2"/>
    <w:rsid w:val="00437970"/>
    <w:rPr>
      <w:rFonts w:ascii="Arial" w:eastAsia="Arial" w:hAnsi="Arial" w:cs="Arial"/>
      <w:kern w:val="0"/>
      <w:sz w:val="21"/>
      <w:szCs w:val="21"/>
      <w:lang w:eastAsia="en-GB"/>
      <w14:ligatures w14:val="none"/>
    </w:rPr>
  </w:style>
  <w:style w:type="character" w:customStyle="1" w:styleId="UnresolvedMention1">
    <w:name w:val="Unresolved Mention1"/>
    <w:basedOn w:val="DefaultParagraphFont"/>
    <w:uiPriority w:val="99"/>
    <w:semiHidden/>
    <w:unhideWhenUsed/>
    <w:rsid w:val="00437970"/>
    <w:rPr>
      <w:color w:val="605E5C"/>
      <w:shd w:val="clear" w:color="auto" w:fill="E1DFDD"/>
    </w:rPr>
  </w:style>
  <w:style w:type="character" w:styleId="CommentReference">
    <w:name w:val="annotation reference"/>
    <w:basedOn w:val="DefaultParagraphFont"/>
    <w:uiPriority w:val="99"/>
    <w:semiHidden/>
    <w:unhideWhenUsed/>
    <w:rsid w:val="00437970"/>
    <w:rPr>
      <w:sz w:val="16"/>
      <w:szCs w:val="16"/>
    </w:rPr>
  </w:style>
  <w:style w:type="paragraph" w:styleId="CommentText">
    <w:name w:val="annotation text"/>
    <w:basedOn w:val="Normal"/>
    <w:link w:val="CommentTextChar"/>
    <w:uiPriority w:val="99"/>
    <w:unhideWhenUsed/>
    <w:rsid w:val="00437970"/>
    <w:pPr>
      <w:spacing w:line="240" w:lineRule="auto"/>
    </w:pPr>
    <w:rPr>
      <w:sz w:val="20"/>
      <w:szCs w:val="20"/>
    </w:rPr>
  </w:style>
  <w:style w:type="character" w:customStyle="1" w:styleId="CommentTextChar">
    <w:name w:val="Comment Text Char"/>
    <w:basedOn w:val="DefaultParagraphFont"/>
    <w:link w:val="CommentText"/>
    <w:uiPriority w:val="99"/>
    <w:rsid w:val="00437970"/>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437970"/>
    <w:rPr>
      <w:b/>
      <w:bCs/>
    </w:rPr>
  </w:style>
  <w:style w:type="character" w:customStyle="1" w:styleId="CommentSubjectChar">
    <w:name w:val="Comment Subject Char"/>
    <w:basedOn w:val="CommentTextChar"/>
    <w:link w:val="CommentSubject"/>
    <w:uiPriority w:val="99"/>
    <w:semiHidden/>
    <w:rsid w:val="00437970"/>
    <w:rPr>
      <w:rFonts w:ascii="Arial" w:eastAsia="Arial" w:hAnsi="Arial" w:cs="Arial"/>
      <w:b/>
      <w:bCs/>
      <w:kern w:val="0"/>
      <w:sz w:val="20"/>
      <w:szCs w:val="20"/>
      <w:lang w:eastAsia="en-GB"/>
      <w14:ligatures w14:val="none"/>
    </w:rPr>
  </w:style>
  <w:style w:type="paragraph" w:styleId="Revision">
    <w:name w:val="Revision"/>
    <w:hidden/>
    <w:uiPriority w:val="99"/>
    <w:semiHidden/>
    <w:rsid w:val="00134BB4"/>
    <w:pPr>
      <w:spacing w:after="0" w:line="240" w:lineRule="auto"/>
    </w:pPr>
    <w:rPr>
      <w:rFonts w:ascii="Arial" w:eastAsia="Arial" w:hAnsi="Arial" w:cs="Arial"/>
      <w:kern w:val="0"/>
      <w:sz w:val="21"/>
      <w:szCs w:val="21"/>
      <w:lang w:eastAsia="en-GB"/>
      <w14:ligatures w14:val="none"/>
    </w:rPr>
  </w:style>
  <w:style w:type="paragraph" w:customStyle="1" w:styleId="Body5">
    <w:name w:val="Body 5"/>
    <w:basedOn w:val="Body"/>
    <w:uiPriority w:val="99"/>
    <w:rsid w:val="00D6772C"/>
    <w:pPr>
      <w:tabs>
        <w:tab w:val="left" w:pos="1000"/>
        <w:tab w:val="left" w:pos="1700"/>
      </w:tabs>
      <w:ind w:left="2693"/>
    </w:pPr>
  </w:style>
  <w:style w:type="character" w:customStyle="1" w:styleId="Level5Char">
    <w:name w:val="Level 5 Char"/>
    <w:link w:val="Level5"/>
    <w:uiPriority w:val="99"/>
    <w:rsid w:val="00D6772C"/>
    <w:rPr>
      <w:rFonts w:ascii="Arial" w:eastAsia="Arial" w:hAnsi="Arial" w:cs="Arial"/>
      <w:kern w:val="0"/>
      <w:sz w:val="21"/>
      <w:szCs w:val="21"/>
      <w:lang w:eastAsia="en-GB"/>
      <w14:ligatures w14:val="none"/>
    </w:rPr>
  </w:style>
  <w:style w:type="paragraph" w:customStyle="1" w:styleId="Normal1">
    <w:name w:val="Normal1"/>
    <w:rsid w:val="00D6772C"/>
    <w:pPr>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D119D6"/>
    <w:pPr>
      <w:tabs>
        <w:tab w:val="center" w:pos="4513"/>
        <w:tab w:val="right" w:pos="9026"/>
      </w:tabs>
      <w:spacing w:line="240" w:lineRule="auto"/>
    </w:pPr>
  </w:style>
  <w:style w:type="character" w:customStyle="1" w:styleId="HeaderChar">
    <w:name w:val="Header Char"/>
    <w:basedOn w:val="DefaultParagraphFont"/>
    <w:link w:val="Header"/>
    <w:uiPriority w:val="99"/>
    <w:rsid w:val="00D119D6"/>
    <w:rPr>
      <w:rFonts w:ascii="Arial" w:eastAsia="Arial" w:hAnsi="Arial" w:cs="Arial"/>
      <w:kern w:val="0"/>
      <w:sz w:val="21"/>
      <w:szCs w:val="21"/>
      <w:lang w:eastAsia="en-GB"/>
      <w14:ligatures w14:val="none"/>
    </w:rPr>
  </w:style>
  <w:style w:type="paragraph" w:styleId="Footer">
    <w:name w:val="footer"/>
    <w:basedOn w:val="Normal"/>
    <w:link w:val="FooterChar"/>
    <w:uiPriority w:val="99"/>
    <w:unhideWhenUsed/>
    <w:rsid w:val="00D119D6"/>
    <w:pPr>
      <w:tabs>
        <w:tab w:val="center" w:pos="4513"/>
        <w:tab w:val="right" w:pos="9026"/>
      </w:tabs>
      <w:spacing w:line="240" w:lineRule="auto"/>
    </w:pPr>
  </w:style>
  <w:style w:type="character" w:customStyle="1" w:styleId="FooterChar">
    <w:name w:val="Footer Char"/>
    <w:basedOn w:val="DefaultParagraphFont"/>
    <w:link w:val="Footer"/>
    <w:uiPriority w:val="99"/>
    <w:rsid w:val="00D119D6"/>
    <w:rPr>
      <w:rFonts w:ascii="Arial" w:eastAsia="Arial" w:hAnsi="Arial" w:cs="Arial"/>
      <w:kern w:val="0"/>
      <w:sz w:val="21"/>
      <w:szCs w:val="21"/>
      <w:lang w:eastAsia="en-GB"/>
      <w14:ligatures w14:val="none"/>
    </w:rPr>
  </w:style>
  <w:style w:type="character" w:styleId="PlaceholderText">
    <w:name w:val="Placeholder Text"/>
    <w:basedOn w:val="DefaultParagraphFont"/>
    <w:uiPriority w:val="99"/>
    <w:semiHidden/>
    <w:rsid w:val="00D119D6"/>
    <w:rPr>
      <w:color w:val="666666"/>
    </w:rPr>
  </w:style>
  <w:style w:type="paragraph" w:customStyle="1" w:styleId="DocId">
    <w:name w:val="DocId"/>
    <w:basedOn w:val="Footer"/>
    <w:link w:val="DocIdChar"/>
    <w:rsid w:val="00D119D6"/>
    <w:rPr>
      <w:sz w:val="16"/>
    </w:rPr>
  </w:style>
  <w:style w:type="character" w:customStyle="1" w:styleId="DocIdChar">
    <w:name w:val="DocId Char"/>
    <w:basedOn w:val="DefaultParagraphFont"/>
    <w:link w:val="DocId"/>
    <w:rsid w:val="00D119D6"/>
    <w:rPr>
      <w:rFonts w:ascii="Arial" w:eastAsia="Arial" w:hAnsi="Arial" w:cs="Arial"/>
      <w:kern w:val="0"/>
      <w:sz w:val="16"/>
      <w:szCs w:val="21"/>
      <w:lang w:eastAsia="en-GB"/>
      <w14:ligatures w14:val="none"/>
    </w:rPr>
  </w:style>
  <w:style w:type="character" w:customStyle="1" w:styleId="UnresolvedMention2">
    <w:name w:val="Unresolved Mention2"/>
    <w:basedOn w:val="DefaultParagraphFont"/>
    <w:uiPriority w:val="99"/>
    <w:rsid w:val="00F245BC"/>
    <w:rPr>
      <w:color w:val="605E5C"/>
      <w:shd w:val="clear" w:color="auto" w:fill="E1DFDD"/>
    </w:rPr>
  </w:style>
  <w:style w:type="table" w:styleId="TableGrid">
    <w:name w:val="Table Grid"/>
    <w:basedOn w:val="TableNormal"/>
    <w:uiPriority w:val="39"/>
    <w:rsid w:val="00FE3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rsid w:val="003747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help@SourceDogg.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5533EBBC2B46A2AB0B3A6AEEF0FA95"/>
        <w:category>
          <w:name w:val="General"/>
          <w:gallery w:val="placeholder"/>
        </w:category>
        <w:types>
          <w:type w:val="bbPlcHdr"/>
        </w:types>
        <w:behaviors>
          <w:behavior w:val="content"/>
        </w:behaviors>
        <w:guid w:val="{80DD208D-E398-4618-B948-6B2A0D62CDA1}"/>
      </w:docPartPr>
      <w:docPartBody>
        <w:p w:rsidR="00533530" w:rsidRDefault="005335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laris Book">
    <w:altName w:val="Calibri"/>
    <w:panose1 w:val="02000000000000000000"/>
    <w:charset w:val="00"/>
    <w:family w:val="auto"/>
    <w:pitch w:val="variable"/>
    <w:sig w:usb0="A10002FF" w:usb1="500160FB" w:usb2="0000001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85"/>
    <w:rsid w:val="00036303"/>
    <w:rsid w:val="00050185"/>
    <w:rsid w:val="000A5D13"/>
    <w:rsid w:val="000E6F90"/>
    <w:rsid w:val="00121F81"/>
    <w:rsid w:val="00187759"/>
    <w:rsid w:val="00195747"/>
    <w:rsid w:val="001B7901"/>
    <w:rsid w:val="00315B7E"/>
    <w:rsid w:val="003804E7"/>
    <w:rsid w:val="00426ECD"/>
    <w:rsid w:val="0044392A"/>
    <w:rsid w:val="00533530"/>
    <w:rsid w:val="005B5D6E"/>
    <w:rsid w:val="006C6805"/>
    <w:rsid w:val="006F0D91"/>
    <w:rsid w:val="006F175C"/>
    <w:rsid w:val="00792AF2"/>
    <w:rsid w:val="008B5871"/>
    <w:rsid w:val="009C7E0B"/>
    <w:rsid w:val="00A1159E"/>
    <w:rsid w:val="00AC144C"/>
    <w:rsid w:val="00B15FF7"/>
    <w:rsid w:val="00B47358"/>
    <w:rsid w:val="00BF2224"/>
    <w:rsid w:val="00C43B55"/>
    <w:rsid w:val="00C954F0"/>
    <w:rsid w:val="00D11A32"/>
    <w:rsid w:val="00D82075"/>
    <w:rsid w:val="00DF7F1A"/>
    <w:rsid w:val="00F07B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18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3e74e1-c4a9-4914-bf5b-5db0a754a665">
      <Terms xmlns="http://schemas.microsoft.com/office/infopath/2007/PartnerControls"/>
    </lcf76f155ced4ddcb4097134ff3c332f>
    <TaxCatchAll xmlns="3a59467d-451e-40f7-a728-ed2d63018d0c" xsi:nil="true"/>
  </documentManagement>
</p:properties>
</file>

<file path=customXml/item2.xml>��< ? x m l   v e r s i o n = " 1 . 0 "   e n c o d i n g = " u t f - 1 6 " ? > < t e m p l a t e   x m l n s : x s d = " h t t p : / / w w w . w 3 . o r g / 2 0 0 1 / X M L S c h e m a "   x m l n s : x s i = " h t t p : / / w w w . w 3 . o r g / 2 0 0 1 / X M L S c h e m a - i n s t a n c e "   i d = " 1 d 4 1 b 7 9 6 - 5 1 c b - 4 f 3 c - b b e 0 - 2 4 b 4 f 2 e 0 1 2 3 a "   d o c u m e n t I d = " a 8 e 4 e e 7 6 - 0 7 b 3 - 4 4 9 d - 8 c 3 e - 7 4 1 f 4 7 b 9 8 b 8 3 " 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e f f b 6 2 1 9 - 7 1 8 0 - 4 a 3 8 - 9 c 6 5 - 8 8 a c e d a b 8 5 0 0 "   n a m e = " D o c I d "   a s s e m b l y = " I p h e l i o n . O u t l i n e . W o r d . d l l "   t y p e = " I p h e l i o n . O u t l i n e . W o r d . R e n d e r e r s . T e x t R e n d e r e r "   o r d e r = " 3 "   a c t i v e = " t r u e "   e n t i t y I d = " 1 1 6 9 4 9 a 4 - f c 4 3 - 4 3 f d - a e 6 d - 8 5 7 d f b 0 d e 6 2 e " 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1 1 6 9 4 9 a 4 - f c 4 3 - 4 3 f d - a e 6 d - 8 5 7 d f b 0 d e 6 2 e " 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1 1 6 9 4 9 a 4 - f c 4 3 - 4 3 f d - a e 6 d - 8 5 7 d f b 0 d e 6 2 e "   l i n k e d E n t i t y I d = " 0 0 0 0 0 0 0 0 - 0 0 0 0 - 0 0 0 0 - 0 0 0 0 - 0 0 0 0 0 0 0 0 0 0 0 0 "   l i n k e d F i e l d I d = " 0 0 0 0 0 0 0 0 - 0 0 0 0 - 0 0 0 0 - 0 0 0 0 - 0 0 0 0 0 0 0 0 0 0 0 0 "   l i n k e d F i e l d I n d e x = " 0 "   i n d e x = " 0 "   f i e l d T y p e = " q u e s t i o n "   f o r m a t E v a l u a t o r T y p e = " f o r m a t S t r i n g "   c o i D o c u m e n t F i e l d = " C l i e n t "   h i d d e n = " f a l s e " > 3 1 9 2 9 < / f i e l d >  
         < f i e l d   i d = " d 1 a 0 c 0 3 d - 0 2 5 8 - 4 7 a c - b b 6 d - 4 5 8 a 7 8 e 5 6 4 7 4 "   n a m e = " C l i e n t N a m e "   t y p e = " "   o r d e r = " 9 9 9 "   e n t i t y I d = " 1 1 6 9 4 9 a 4 - f c 4 3 - 4 3 f d - a e 6 d - 8 5 7 d f b 0 d e 6 2 e "   l i n k e d E n t i t y I d = " 0 0 0 0 0 0 0 0 - 0 0 0 0 - 0 0 0 0 - 0 0 0 0 - 0 0 0 0 0 0 0 0 0 0 0 0 "   l i n k e d F i e l d I d = " 0 0 0 0 0 0 0 0 - 0 0 0 0 - 0 0 0 0 - 0 0 0 0 - 0 0 0 0 0 0 0 0 0 0 0 0 "   l i n k e d F i e l d I n d e x = " 0 "   i n d e x = " 0 "   f i e l d T y p e = " q u e s t i o n "   f o r m a t E v a l u a t o r T y p e = " f o r m a t S t r i n g "   c o i D o c u m e n t F i e l d = " C l i e n t N a m e "   h i d d e n = " f a l s e " > T h e   C r o w n   E s t a t e   -   C o r e   L e g a l < / f i e l d >  
         < f i e l d   i d = " 3 6 2 d d c e b - 8 f c 2 - 4 e a d - b 5 3 5 - e d 9 e 8 3 5 9 8 3 8 4 "   n a m e = " M a t t e r "   t y p e = " "   o r d e r = " 9 9 9 "   e n t i t y I d = " 1 1 6 9 4 9 a 4 - f c 4 3 - 4 3 f d - a e 6 d - 8 5 7 d f b 0 d e 6 2 e "   l i n k e d E n t i t y I d = " 0 0 0 0 0 0 0 0 - 0 0 0 0 - 0 0 0 0 - 0 0 0 0 - 0 0 0 0 0 0 0 0 0 0 0 0 "   l i n k e d F i e l d I d = " 0 0 0 0 0 0 0 0 - 0 0 0 0 - 0 0 0 0 - 0 0 0 0 - 0 0 0 0 0 0 0 0 0 0 0 0 "   l i n k e d F i e l d I n d e x = " 0 "   i n d e x = " 0 "   f i e l d T y p e = " q u e s t i o n "   f o r m a t E v a l u a t o r T y p e = " f o r m a t S t r i n g "   c o i D o c u m e n t F i e l d = " M a t t e r "   h i d d e n = " f a l s e " > 4 0 8 < / f i e l d >  
         < f i e l d   i d = " a 3 e e f 5 1 4 - 2 4 7 f - 4 2 8 1 - b 6 a 2 - 3 b 4 d 3 4 b c 6 8 c f "   n a m e = " M a t t e r N a m e "   t y p e = " "   o r d e r = " 9 9 9 "   e n t i t y I d = " 1 1 6 9 4 9 a 4 - f c 4 3 - 4 3 f d - a e 6 d - 8 5 7 d f b 0 d e 6 2 e "   l i n k e d E n t i t y I d = " 0 0 0 0 0 0 0 0 - 0 0 0 0 - 0 0 0 0 - 0 0 0 0 - 0 0 0 0 0 0 0 0 0 0 0 0 "   l i n k e d F i e l d I d = " 0 0 0 0 0 0 0 0 - 0 0 0 0 - 0 0 0 0 - 0 0 0 0 - 0 0 0 0 0 0 0 0 0 0 0 0 "   l i n k e d F i e l d I n d e x = " 0 "   i n d e x = " 0 "   f i e l d T y p e = " q u e s t i o n "   f o r m a t E v a l u a t o r T y p e = " f o r m a t S t r i n g "   c o i D o c u m e n t F i e l d = " M a t t e r N a m e "   h i d d e n = " f a l s e " > P r o c u r e m e n t   H e l p l i n e < / f i e l d >  
         < f i e l d   i d = " 7 5 3 2 7 c a 1 - c 6 c b - 4 7 8 0 - 8 a 2 2 - 2 1 8 1 7 3 d 5 2 c 3 7 "   n a m e = " T y p i s t "   t y p e = " "   o r d e r = " 9 9 9 "   e n t i t y I d = " 1 1 6 9 4 9 a 4 - f c 4 3 - 4 3 f d - a e 6 d - 8 5 7 d f b 0 d e 6 2 e "   l i n k e d E n t i t y I d = " 0 0 0 0 0 0 0 0 - 0 0 0 0 - 0 0 0 0 - 0 0 0 0 - 0 0 0 0 0 0 0 0 0 0 0 0 "   l i n k e d F i e l d I d = " 0 0 0 0 0 0 0 0 - 0 0 0 0 - 0 0 0 0 - 0 0 0 0 - 0 0 0 0 0 0 0 0 0 0 0 0 "   l i n k e d F i e l d I n d e x = " 0 "   i n d e x = " 0 "   f i e l d T y p e = " q u e s t i o n "   f o r m a t E v a l u a t o r T y p e = " f o r m a t S t r i n g "   h i d d e n = " f a l s e " > L M 2 4 < / f i e l d >  
         < f i e l d   i d = " 9 a 9 2 6 9 a e - 1 d 5 b - 4 3 6 5 - 9 d a 1 - 6 3 7 c 5 f 3 3 0 a 8 f "   n a m e = " A u t h o r "   t y p e = " "   o r d e r = " 9 9 9 "   e n t i t y I d = " 1 1 6 9 4 9 a 4 - f c 4 3 - 4 3 f d - a e 6 d - 8 5 7 d f b 0 d e 6 2 e "   l i n k e d E n t i t y I d = " 0 0 0 0 0 0 0 0 - 0 0 0 0 - 0 0 0 0 - 0 0 0 0 - 0 0 0 0 0 0 0 0 0 0 0 0 "   l i n k e d F i e l d I d = " 0 0 0 0 0 0 0 0 - 0 0 0 0 - 0 0 0 0 - 0 0 0 0 - 0 0 0 0 0 0 0 0 0 0 0 0 "   l i n k e d F i e l d I n d e x = " 0 "   i n d e x = " 0 "   f i e l d T y p e = " q u e s t i o n "   f o r m a t E v a l u a t o r T y p e = " f o r m a t S t r i n g "   h i d d e n = " f a l s e " > L M 2 4 < / f i e l d >  
         < f i e l d   i d = " a 0 0 2 e 7 8 a - 8 e 1 8 - 4 3 7 5 - b e f 7 - 9 f 6 8 7 e 9 3 1 f 6 5 "   n a m e = " T i t l e "   t y p e = " "   o r d e r = " 9 9 9 "   e n t i t y I d = " 1 1 6 9 4 9 a 4 - f c 4 3 - 4 3 f d - a e 6 d - 8 5 7 d f b 0 d e 6 2 e "   l i n k e d E n t i t y I d = " 0 0 0 0 0 0 0 0 - 0 0 0 0 - 0 0 0 0 - 0 0 0 0 - 0 0 0 0 0 0 0 0 0 0 0 0 "   l i n k e d F i e l d I d = " 0 0 0 0 0 0 0 0 - 0 0 0 0 - 0 0 0 0 - 0 0 0 0 - 0 0 0 0 0 0 0 0 0 0 0 0 "   l i n k e d F i e l d I n d e x = " 0 "   i n d e x = " 0 "   f i e l d T y p e = " q u e s t i o n "   f o r m a t E v a l u a t o r T y p e = " f o r m a t S t r i n g "   h i d d e n = " f a l s e " > S e c t i o n   1   a n d   2   P r o j e c t   O v e r v i e w   a n d   I n s t r u c t i o n s   t o   T e n d e r e r s   ( F r a m e w o r k )   -   B S   C o m m e n t s   -   3   M a y   2 0 2 4 < / f i e l d >  
         < f i e l d   i d = " 6 4 f f 0 0 3 6 - a 6 a f - 4 b 1 1 - a 4 e a - 4 0 2 a 2 f 2 7 3 e 2 1 "   n a m e = " D o c T y p e "   t y p e = " "   o r d e r = " 9 9 9 "   e n t i t y I d = " 1 1 6 9 4 9 a 4 - f c 4 3 - 4 3 f d - a e 6 d - 8 5 7 d f b 0 d e 6 2 e "   l i n k e d E n t i t y I d = " 0 0 0 0 0 0 0 0 - 0 0 0 0 - 0 0 0 0 - 0 0 0 0 - 0 0 0 0 0 0 0 0 0 0 0 0 "   l i n k e d F i e l d I d = " 0 0 0 0 0 0 0 0 - 0 0 0 0 - 0 0 0 0 - 0 0 0 0 - 0 0 0 0 0 0 0 0 0 0 0 0 "   l i n k e d F i e l d I n d e x = " 0 "   i n d e x = " 0 "   f i e l d T y p e = " q u e s t i o n "   f o r m a t E v a l u a t o r T y p e = " f o r m a t S t r i n g "   h i d d e n = " f a l s e " > D < / f i e l d >  
         < f i e l d   i d = " 7 a b e a 0 f 8 - 4 6 b 7 - 4 9 6 8 - b b 1 2 - 0 4 a 8 9 9 f 0 d 7 7 8 "   n a m e = " D o c S u b T y p e "   t y p e = " "   o r d e r = " 9 9 9 "   e n t i t y I d = " 1 1 6 9 4 9 a 4 - f c 4 3 - 4 3 f d - a e 6 d - 8 5 7 d f b 0 d e 6 2 e "   l i n k e d E n t i t y I d = " 0 0 0 0 0 0 0 0 - 0 0 0 0 - 0 0 0 0 - 0 0 0 0 - 0 0 0 0 0 0 0 0 0 0 0 0 "   l i n k e d F i e l d I d = " 0 0 0 0 0 0 0 0 - 0 0 0 0 - 0 0 0 0 - 0 0 0 0 - 0 0 0 0 0 0 0 0 0 0 0 0 "   l i n k e d F i e l d I n d e x = " 0 "   i n d e x = " 0 "   f i e l d T y p e = " q u e s t i o n "   f o r m a t E v a l u a t o r T y p e = " f o r m a t S t r i n g "   h i d d e n = " f a l s e " / >  
         < f i e l d   i d = " 0 1 a 5 9 1 9 e - 9 f 8 0 - 4 7 f 4 - 9 3 c 4 - a 9 7 8 7 8 0 8 8 c 9 c "   n a m e = " S e r v e r "   t y p e = " "   o r d e r = " 9 9 9 "   e n t i t y I d = " 1 1 6 9 4 9 a 4 - f c 4 3 - 4 3 f d - a e 6 d - 8 5 7 d f b 0 d e 6 2 e " 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1 1 6 9 4 9 a 4 - f c 4 3 - 4 3 f d - a e 6 d - 8 5 7 d f b 0 d e 6 2 e "   l i n k e d E n t i t y I d = " 0 0 0 0 0 0 0 0 - 0 0 0 0 - 0 0 0 0 - 0 0 0 0 - 0 0 0 0 0 0 0 0 0 0 0 0 "   l i n k e d F i e l d I d = " 0 0 0 0 0 0 0 0 - 0 0 0 0 - 0 0 0 0 - 0 0 0 0 - 0 0 0 0 0 0 0 0 0 0 0 0 "   l i n k e d F i e l d I n d e x = " 0 "   i n d e x = " 0 "   f i e l d T y p e = " q u e s t i o n "   f o r m a t E v a l u a t o r T y p e = " f o r m a t S t r i n g "   h i d d e n = " f a l s e " > W O R K < / f i e l d >  
         < f i e l d   i d = " 3 8 8 a 1 e 1 3 - 9 9 7 8 - 4 5 4 7 - 8 c 3 9 - 2 9 b 8 9 a 1 1 d 7 2 a "   n a m e = " W o r k s p a c e I d "   t y p e = " "   o r d e r = " 9 9 9 "   e n t i t y I d = " 1 1 6 9 4 9 a 4 - f c 4 3 - 4 3 f d - a e 6 d - 8 5 7 d f b 0 d e 6 2 e "   l i n k e d E n t i t y I d = " 0 0 0 0 0 0 0 0 - 0 0 0 0 - 0 0 0 0 - 0 0 0 0 - 0 0 0 0 0 0 0 0 0 0 0 0 "   l i n k e d F i e l d I d = " 0 0 0 0 0 0 0 0 - 0 0 0 0 - 0 0 0 0 - 0 0 0 0 - 0 0 0 0 0 0 0 0 0 0 0 0 "   l i n k e d F i e l d I n d e x = " 0 "   i n d e x = " 0 "   f i e l d T y p e = " q u e s t i o n "   f o r m a t E v a l u a t o r T y p e = " f o r m a t S t r i n g "   h i d d e n = " f a l s e " / >  
         < f i e l d   i d = " d 8 d 8 a 1 b 7 - 2 9 f 2 - 4 1 8 4 - b 4 b b - 9 4 e 8 6 8 1 1 b 1 d c "   n a m e = " D o c F o l d e r I d "   t y p e = " "   o r d e r = " 9 9 9 "   e n t i t y I d = " 1 1 6 9 4 9 a 4 - f c 4 3 - 4 3 f d - a e 6 d - 8 5 7 d f b 0 d e 6 2 e "   l i n k e d E n t i t y I d = " 0 0 0 0 0 0 0 0 - 0 0 0 0 - 0 0 0 0 - 0 0 0 0 - 0 0 0 0 0 0 0 0 0 0 0 0 "   l i n k e d F i e l d I d = " 0 0 0 0 0 0 0 0 - 0 0 0 0 - 0 0 0 0 - 0 0 0 0 - 0 0 0 0 0 0 0 0 0 0 0 0 "   l i n k e d F i e l d I n d e x = " 0 "   i n d e x = " 0 "   f i e l d T y p e = " q u e s t i o n "   f o r m a t E v a l u a t o r T y p e = " f o r m a t S t r i n g "   h i d d e n = " f a l s e " / >  
         < f i e l d   i d = " a 1 f 2 3 1 e a - a 0 0 f - 4 6 0 6 - 9 f a b - d 2 a c d 8 5 9 d 3 a d "   n a m e = " D o c N u m b e r "   t y p e = " "   o r d e r = " 9 9 9 "   e n t i t y I d = " 1 1 6 9 4 9 a 4 - f c 4 3 - 4 3 f d - a e 6 d - 8 5 7 d f b 0 d e 6 2 e "   l i n k e d E n t i t y I d = " 0 0 0 0 0 0 0 0 - 0 0 0 0 - 0 0 0 0 - 0 0 0 0 - 0 0 0 0 0 0 0 0 0 0 0 0 "   l i n k e d F i e l d I d = " 0 0 0 0 0 0 0 0 - 0 0 0 0 - 0 0 0 0 - 0 0 0 0 - 0 0 0 0 0 0 0 0 0 0 0 0 "   l i n k e d F i e l d I n d e x = " 0 "   i n d e x = " 0 "   f i e l d T y p e = " q u e s t i o n "   f o r m a t E v a l u a t o r T y p e = " f o r m a t S t r i n g "   h i d d e n = " f a l s e " > 5 2 4 7 6 4 5 6 < / f i e l d >  
         < f i e l d   i d = " c 9 0 9 4 b 9 c - 5 2 f d - 4 4 0 3 - b b 8 3 - 9 b b 3 a b 5 3 6 8 a d "   n a m e = " D o c V e r s i o n "   t y p e = " "   o r d e r = " 9 9 9 "   e n t i t y I d = " 1 1 6 9 4 9 a 4 - f c 4 3 - 4 3 f d - a e 6 d - 8 5 7 d f b 0 d e 6 2 e "   l i n k e d E n t i t y I d = " 0 0 0 0 0 0 0 0 - 0 0 0 0 - 0 0 0 0 - 0 0 0 0 - 0 0 0 0 0 0 0 0 0 0 0 0 "   l i n k e d F i e l d I d = " 0 0 0 0 0 0 0 0 - 0 0 0 0 - 0 0 0 0 - 0 0 0 0 - 0 0 0 0 0 0 0 0 0 0 0 0 "   l i n k e d F i e l d I n d e x = " 0 "   i n d e x = " 0 "   f i e l d T y p e = " q u e s t i o n "   f o r m a t E v a l u a t o r T y p e = " f o r m a t S t r i n g "   h i d d e n = " f a l s e " > 1 < / f i e l d >  
         < f i e l d   i d = " 7 2 9 0 4 a 4 7 - 5 7 8 0 - 4 5 9 c - b e 7 a - 4 4 8 f 9 a d 8 d 6 b 4 "   n a m e = " D o c I d F o r m a t "   t y p e = " "   o r d e r = " 9 9 9 "   e n t i t y I d = " 1 1 6 9 4 9 a 4 - f c 4 3 - 4 3 f d - a e 6 d - 8 5 7 d f b 0 d e 6 2 e "   l i n k e d E n t i t y I d = " 1 1 6 9 4 9 a 4 - f c 4 3 - 4 3 f d - a e 6 d - 8 5 7 d f b 0 d e 6 2 e " 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1 1 6 9 4 9 a 4 - f c 4 3 - 4 3 f d - a e 6 d - 8 5 7 d f b 0 d e 6 2 e " 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1 1 6 9 4 9 a 4 - f c 4 3 - 4 3 f d - a e 6 d - 8 5 7 d f b 0 d e 6 2 e " 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1 1 6 9 4 9 a 4 - f c 4 3 - 4 3 f d - a e 6 d - 8 5 7 d f b 0 d e 6 2 e "   l i n k e d E n t i t y I d = " 0 0 0 0 0 0 0 0 - 0 0 0 0 - 0 0 0 0 - 0 0 0 0 - 0 0 0 0 0 0 0 0 0 0 0 0 "   l i n k e d F i e l d I d = " 0 0 0 0 0 0 0 0 - 0 0 0 0 - 0 0 0 0 - 0 0 0 0 - 0 0 0 0 0 0 0 0 0 0 0 0 "   l i n k e d F i e l d I n d e x = " 0 "   i n d e x = " 0 "   f i e l d T y p e = " q u e s t i o n "   f o r m a t E v a l u a t o r T y p e = " f o r m a t S t r i n g "   h i d d e n = " f a l s e " / >  
         < f i e l d   i d = " a 0 6 3 5 d f 7 - 3 c 7 1 - 4 e b c - 9 b 8 6 - 0 d d d f e a 3 d 5 3 6 "   n a m e = " R e f r e s h O n S a v e A s "   t y p e = " "   o r d e r = " 9 9 9 "   e n t i t y I d = " 1 1 6 9 4 9 a 4 - f c 4 3 - 4 3 f d - a e 6 d - 8 5 7 d f b 0 d e 6 2 e "   l i n k e d E n t i t y I d = " 0 0 0 0 0 0 0 0 - 0 0 0 0 - 0 0 0 0 - 0 0 0 0 - 0 0 0 0 0 0 0 0 0 0 0 0 "   l i n k e d F i e l d I d = " 0 0 0 0 0 0 0 0 - 0 0 0 0 - 0 0 0 0 - 0 0 0 0 - 0 0 0 0 0 0 0 0 0 0 0 0 "   l i n k e d F i e l d I n d e x = " 0 "   i n d e x = " 0 "   f i e l d T y p e = " q u e s t i o n "   f o r m a t E v a l u a t o r T y p e = " f o r m a t S t r i n g "   h i d d e n = " f a l s e " / >  
         < f i e l d   i d = " 8 e 8 b 5 8 3 6 - 3 9 1 1 - 4 b a 7 - a 8 c b - 6 5 a 2 4 1 a 1 c 8 7 e "   n a m e = " P r o f i l e F i e l d 1 "   t y p e = " "   o r d e r = " 9 9 9 "   e n t i t y I d = " 1 1 6 9 4 9 a 4 - f c 4 3 - 4 3 f d - a e 6 d - 8 5 7 d f b 0 d e 6 2 e " 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1 1 6 9 4 9 a 4 - f c 4 3 - 4 3 f d - a e 6 d - 8 5 7 d f b 0 d e 6 2 e " 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1 1 6 9 4 9 a 4 - f c 4 3 - 4 3 f d - a e 6 d - 8 5 7 d f b 0 d e 6 2 e "   l i n k e d E n t i t y I d = " 0 0 0 0 0 0 0 0 - 0 0 0 0 - 0 0 0 0 - 0 0 0 0 - 0 0 0 0 0 0 0 0 0 0 0 0 "   l i n k e d F i e l d I d = " 0 0 0 0 0 0 0 0 - 0 0 0 0 - 0 0 0 0 - 0 0 0 0 - 0 0 0 0 0 0 0 0 0 0 0 0 "   l i n k e d F i e l d I n d e x = " 0 "   i n d e x = " 0 "   f i e l d T y p e = " q u e s t i o n "   f o r m a t E v a l u a t o r T y p e = " f o r m a t S t r i n g "   h i d d e n = " f a l s e " / >  
         < f i e l d   i d = " c 0 4 7 b 3 6 9 - 4 d f e - 4 4 6 0 - 8 9 6 1 - 5 e d b 5 3 4 4 7 c f f "   n a m e = " P r o f i l e F i e l d 2 D e s c r i p t i o n "   t y p e = " "   o r d e r = " 9 9 9 "   e n t i t y I d = " 1 1 6 9 4 9 a 4 - f c 4 3 - 4 3 f d - a e 6 d - 8 5 7 d f b 0 d e 6 2 e " 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EF846D3D230654D8CA611D17C3EDB64" ma:contentTypeVersion="17" ma:contentTypeDescription="Create a new document." ma:contentTypeScope="" ma:versionID="10e3e9448c537d0bdb7e94324f56e392">
  <xsd:schema xmlns:xsd="http://www.w3.org/2001/XMLSchema" xmlns:xs="http://www.w3.org/2001/XMLSchema" xmlns:p="http://schemas.microsoft.com/office/2006/metadata/properties" xmlns:ns2="803e74e1-c4a9-4914-bf5b-5db0a754a665" xmlns:ns3="3a59467d-451e-40f7-a728-ed2d63018d0c" targetNamespace="http://schemas.microsoft.com/office/2006/metadata/properties" ma:root="true" ma:fieldsID="877b278ba223cb725290e039e4133a34" ns2:_="" ns3:_="">
    <xsd:import namespace="803e74e1-c4a9-4914-bf5b-5db0a754a665"/>
    <xsd:import namespace="3a59467d-451e-40f7-a728-ed2d63018d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74e1-c4a9-4914-bf5b-5db0a754a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59467d-451e-40f7-a728-ed2d63018d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d8ebba-1569-4358-b8ac-eccf69d4b8aa}" ma:internalName="TaxCatchAll" ma:showField="CatchAllData" ma:web="3a59467d-451e-40f7-a728-ed2d63018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6BE68-5B2C-4D43-90C4-2C5AAD0DB5E1}">
  <ds:schemaRefs>
    <ds:schemaRef ds:uri="http://schemas.microsoft.com/office/2006/metadata/properties"/>
    <ds:schemaRef ds:uri="http://schemas.microsoft.com/office/infopath/2007/PartnerControls"/>
    <ds:schemaRef ds:uri="803e74e1-c4a9-4914-bf5b-5db0a754a665"/>
    <ds:schemaRef ds:uri="3a59467d-451e-40f7-a728-ed2d63018d0c"/>
  </ds:schemaRefs>
</ds:datastoreItem>
</file>

<file path=customXml/itemProps2.xml><?xml version="1.0" encoding="utf-8"?>
<ds:datastoreItem xmlns:ds="http://schemas.openxmlformats.org/officeDocument/2006/customXml" ds:itemID="{5154D207-1133-426B-B4AD-7D6C007287B8}">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CACB3910-E2F6-4BE8-92C9-D7D638BB1EBA}">
  <ds:schemaRefs>
    <ds:schemaRef ds:uri="http://schemas.openxmlformats.org/officeDocument/2006/bibliography"/>
  </ds:schemaRefs>
</ds:datastoreItem>
</file>

<file path=customXml/itemProps4.xml><?xml version="1.0" encoding="utf-8"?>
<ds:datastoreItem xmlns:ds="http://schemas.openxmlformats.org/officeDocument/2006/customXml" ds:itemID="{E6DFB263-1553-469C-82C9-ABC40F54CFA8}">
  <ds:schemaRefs>
    <ds:schemaRef ds:uri="http://schemas.microsoft.com/sharepoint/v3/contenttype/forms"/>
  </ds:schemaRefs>
</ds:datastoreItem>
</file>

<file path=customXml/itemProps5.xml><?xml version="1.0" encoding="utf-8"?>
<ds:datastoreItem xmlns:ds="http://schemas.openxmlformats.org/officeDocument/2006/customXml" ds:itemID="{B354FDDA-BFF1-49E1-B2F7-26B4A9A09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74e1-c4a9-4914-bf5b-5db0a754a665"/>
    <ds:schemaRef ds:uri="3a59467d-451e-40f7-a728-ed2d63018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5275</Words>
  <Characters>30070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Walker</dc:creator>
  <cp:lastModifiedBy>Helen Walker</cp:lastModifiedBy>
  <cp:revision>2</cp:revision>
  <dcterms:created xsi:type="dcterms:W3CDTF">2025-02-07T14:28:00Z</dcterms:created>
  <dcterms:modified xsi:type="dcterms:W3CDTF">2025-02-07T14:28:00Z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0x0101005EF846D3D230654D8CA611D17C3EDB64</vt:lpwstr>
  </property>
  <property fmtid="{D5CDD505-2E9C-101B-9397-08002B2CF9AE}" pid="3" name="MediaServiceImageTags">
    <vt:lpwstr/>
  </property>
</Properties>
</file>