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A5" w:rsidRDefault="009E4469" w:rsidP="00012572">
      <w:r>
        <w:rPr>
          <w:noProof/>
          <w:lang w:eastAsia="en-GB"/>
        </w:rPr>
        <w:drawing>
          <wp:inline distT="0" distB="0" distL="0" distR="0">
            <wp:extent cx="1266825" cy="1266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66825" cy="1266825"/>
                    </a:xfrm>
                    <a:prstGeom prst="rect">
                      <a:avLst/>
                    </a:prstGeom>
                    <a:noFill/>
                    <a:ln w="9525">
                      <a:noFill/>
                      <a:miter lim="800000"/>
                      <a:headEnd/>
                      <a:tailEnd/>
                    </a:ln>
                  </pic:spPr>
                </pic:pic>
              </a:graphicData>
            </a:graphic>
          </wp:inline>
        </w:drawing>
      </w:r>
      <w:r w:rsidR="00C56F98">
        <w:tab/>
      </w:r>
      <w:r w:rsidR="00C56F98">
        <w:tab/>
      </w:r>
    </w:p>
    <w:p w:rsidR="001841CF" w:rsidRDefault="001841CF" w:rsidP="00012572">
      <w:pPr>
        <w:rPr>
          <w:b/>
          <w:bCs/>
        </w:rPr>
      </w:pPr>
    </w:p>
    <w:p w:rsidR="00C55FA5" w:rsidRDefault="00C55FA5" w:rsidP="00012572">
      <w:pPr>
        <w:rPr>
          <w:b/>
          <w:bCs/>
        </w:rPr>
      </w:pPr>
    </w:p>
    <w:p w:rsidR="00C55FA5" w:rsidRDefault="00C55FA5" w:rsidP="00012572">
      <w:pPr>
        <w:rPr>
          <w:b/>
          <w:bCs/>
        </w:rPr>
      </w:pPr>
    </w:p>
    <w:p w:rsidR="00C55FA5" w:rsidRPr="00FC4ECB" w:rsidRDefault="00C55FA5" w:rsidP="00012572">
      <w:pPr>
        <w:jc w:val="center"/>
        <w:rPr>
          <w:b/>
          <w:bCs/>
          <w:sz w:val="40"/>
          <w:szCs w:val="40"/>
        </w:rPr>
      </w:pPr>
      <w:r w:rsidRPr="00FC4ECB">
        <w:rPr>
          <w:b/>
          <w:bCs/>
          <w:sz w:val="40"/>
          <w:szCs w:val="40"/>
        </w:rPr>
        <w:t>Kingstown Works</w:t>
      </w:r>
      <w:r w:rsidR="002460B9" w:rsidRPr="00FC4ECB">
        <w:rPr>
          <w:b/>
          <w:bCs/>
          <w:sz w:val="40"/>
          <w:szCs w:val="40"/>
        </w:rPr>
        <w:t xml:space="preserve"> Ltd</w:t>
      </w:r>
    </w:p>
    <w:p w:rsidR="00F3269F" w:rsidRPr="00FC4ECB" w:rsidRDefault="00F3269F" w:rsidP="00012572">
      <w:pPr>
        <w:jc w:val="center"/>
        <w:rPr>
          <w:b/>
          <w:bCs/>
          <w:sz w:val="48"/>
          <w:szCs w:val="48"/>
        </w:rPr>
      </w:pPr>
    </w:p>
    <w:p w:rsidR="00C55FA5" w:rsidRPr="00FC4ECB" w:rsidRDefault="009C0FCA" w:rsidP="00012572">
      <w:pPr>
        <w:jc w:val="center"/>
        <w:rPr>
          <w:b/>
          <w:bCs/>
          <w:sz w:val="32"/>
          <w:szCs w:val="32"/>
        </w:rPr>
      </w:pPr>
      <w:r w:rsidRPr="00FC4ECB">
        <w:rPr>
          <w:b/>
          <w:bCs/>
          <w:sz w:val="32"/>
          <w:szCs w:val="32"/>
        </w:rPr>
        <w:t xml:space="preserve">Commercial </w:t>
      </w:r>
      <w:r w:rsidR="00C55FA5" w:rsidRPr="00FC4ECB">
        <w:rPr>
          <w:b/>
          <w:bCs/>
          <w:sz w:val="32"/>
          <w:szCs w:val="32"/>
        </w:rPr>
        <w:t>Questionnaire</w:t>
      </w:r>
    </w:p>
    <w:p w:rsidR="00755CF4" w:rsidRPr="00FC4ECB" w:rsidRDefault="00755CF4" w:rsidP="00012572">
      <w:pPr>
        <w:jc w:val="center"/>
        <w:rPr>
          <w:b/>
          <w:bCs/>
          <w:sz w:val="32"/>
          <w:szCs w:val="32"/>
        </w:rPr>
      </w:pPr>
    </w:p>
    <w:p w:rsidR="00D87483" w:rsidRPr="00FC4ECB" w:rsidRDefault="00D87483" w:rsidP="00012572">
      <w:pPr>
        <w:jc w:val="center"/>
        <w:rPr>
          <w:b/>
          <w:bCs/>
          <w:sz w:val="32"/>
          <w:szCs w:val="32"/>
        </w:rPr>
      </w:pPr>
    </w:p>
    <w:p w:rsidR="001841CF" w:rsidRPr="00FC4ECB" w:rsidRDefault="001841CF" w:rsidP="00012572">
      <w:pPr>
        <w:jc w:val="center"/>
        <w:rPr>
          <w:b/>
          <w:bCs/>
          <w:sz w:val="32"/>
          <w:szCs w:val="32"/>
        </w:rPr>
      </w:pPr>
    </w:p>
    <w:p w:rsidR="00130657" w:rsidRDefault="00924B8B" w:rsidP="00402583">
      <w:pPr>
        <w:jc w:val="center"/>
        <w:rPr>
          <w:rFonts w:cs="Arial"/>
          <w:b/>
          <w:bCs/>
          <w:sz w:val="32"/>
          <w:szCs w:val="32"/>
        </w:rPr>
      </w:pPr>
      <w:r>
        <w:rPr>
          <w:rFonts w:cs="Arial"/>
          <w:b/>
          <w:bCs/>
          <w:sz w:val="32"/>
          <w:szCs w:val="32"/>
        </w:rPr>
        <w:t>Manufactured Joinery</w:t>
      </w:r>
    </w:p>
    <w:p w:rsidR="00130657" w:rsidRDefault="00130657" w:rsidP="00402583">
      <w:pPr>
        <w:jc w:val="center"/>
        <w:rPr>
          <w:rFonts w:cs="Arial"/>
          <w:b/>
          <w:bCs/>
          <w:sz w:val="32"/>
          <w:szCs w:val="32"/>
        </w:rPr>
      </w:pPr>
    </w:p>
    <w:p w:rsidR="001841CF" w:rsidRPr="00FC4ECB" w:rsidRDefault="001841CF" w:rsidP="00012572">
      <w:pPr>
        <w:jc w:val="center"/>
        <w:rPr>
          <w:b/>
          <w:bCs/>
          <w:sz w:val="32"/>
          <w:szCs w:val="32"/>
        </w:rPr>
      </w:pPr>
    </w:p>
    <w:p w:rsidR="00F3269F" w:rsidRPr="00FC4ECB" w:rsidRDefault="00F3269F" w:rsidP="00012572">
      <w:pPr>
        <w:jc w:val="center"/>
        <w:rPr>
          <w:b/>
          <w:bCs/>
          <w:sz w:val="32"/>
          <w:szCs w:val="32"/>
        </w:rPr>
      </w:pPr>
    </w:p>
    <w:p w:rsidR="00F3269F" w:rsidRPr="00FC4ECB" w:rsidRDefault="00F3269F" w:rsidP="00012572">
      <w:pPr>
        <w:jc w:val="center"/>
        <w:rPr>
          <w:b/>
          <w:bCs/>
          <w:sz w:val="32"/>
          <w:szCs w:val="32"/>
        </w:rPr>
      </w:pPr>
    </w:p>
    <w:p w:rsidR="00C55FA5" w:rsidRDefault="00C55FA5" w:rsidP="00012572">
      <w:pPr>
        <w:jc w:val="center"/>
        <w:rPr>
          <w:b/>
          <w:bCs/>
          <w:sz w:val="32"/>
          <w:szCs w:val="32"/>
        </w:rPr>
      </w:pPr>
      <w:r w:rsidRPr="00FC4ECB">
        <w:rPr>
          <w:b/>
          <w:bCs/>
          <w:sz w:val="32"/>
          <w:szCs w:val="32"/>
        </w:rPr>
        <w:t>COMMENCEMENT DATE OF CONTRACT:-</w:t>
      </w:r>
    </w:p>
    <w:p w:rsidR="00720B49" w:rsidRPr="00FC4ECB" w:rsidRDefault="00720B49" w:rsidP="00012572">
      <w:pPr>
        <w:jc w:val="center"/>
        <w:rPr>
          <w:b/>
          <w:bCs/>
          <w:sz w:val="32"/>
          <w:szCs w:val="32"/>
        </w:rPr>
      </w:pPr>
    </w:p>
    <w:p w:rsidR="00C55FA5" w:rsidRPr="00720B49" w:rsidRDefault="00720B49" w:rsidP="00012572">
      <w:pPr>
        <w:jc w:val="center"/>
        <w:rPr>
          <w:b/>
          <w:bCs/>
          <w:sz w:val="32"/>
          <w:szCs w:val="32"/>
        </w:rPr>
      </w:pPr>
      <w:r w:rsidRPr="00924B8B">
        <w:rPr>
          <w:rFonts w:cs="Arial"/>
          <w:b/>
          <w:bCs/>
          <w:sz w:val="32"/>
          <w:szCs w:val="32"/>
        </w:rPr>
        <w:t xml:space="preserve">01 </w:t>
      </w:r>
      <w:r w:rsidR="00924B8B">
        <w:rPr>
          <w:rFonts w:cs="Arial"/>
          <w:b/>
          <w:bCs/>
          <w:sz w:val="32"/>
          <w:szCs w:val="32"/>
        </w:rPr>
        <w:t>April</w:t>
      </w:r>
      <w:r w:rsidR="00B17326" w:rsidRPr="00924B8B">
        <w:rPr>
          <w:rFonts w:cs="Arial"/>
          <w:b/>
          <w:bCs/>
          <w:sz w:val="32"/>
          <w:szCs w:val="32"/>
        </w:rPr>
        <w:t xml:space="preserve"> </w:t>
      </w:r>
      <w:r w:rsidR="00924B8B" w:rsidRPr="00924B8B">
        <w:rPr>
          <w:rFonts w:cs="Arial"/>
          <w:b/>
          <w:bCs/>
          <w:sz w:val="32"/>
          <w:szCs w:val="32"/>
        </w:rPr>
        <w:t>201</w:t>
      </w:r>
      <w:r w:rsidR="00924B8B">
        <w:rPr>
          <w:rFonts w:cs="Arial"/>
          <w:b/>
          <w:bCs/>
          <w:sz w:val="32"/>
          <w:szCs w:val="32"/>
        </w:rPr>
        <w:t>9</w:t>
      </w:r>
      <w:r w:rsidRPr="00924B8B">
        <w:rPr>
          <w:rFonts w:cs="Arial"/>
          <w:b/>
          <w:bCs/>
          <w:sz w:val="32"/>
          <w:szCs w:val="32"/>
        </w:rPr>
        <w:t xml:space="preserve"> to 3</w:t>
      </w:r>
      <w:r w:rsidR="00924B8B">
        <w:rPr>
          <w:rFonts w:cs="Arial"/>
          <w:b/>
          <w:bCs/>
          <w:sz w:val="32"/>
          <w:szCs w:val="32"/>
        </w:rPr>
        <w:t>1 March</w:t>
      </w:r>
      <w:r w:rsidR="00B17326" w:rsidRPr="00924B8B">
        <w:rPr>
          <w:rFonts w:cs="Arial"/>
          <w:b/>
          <w:bCs/>
          <w:sz w:val="32"/>
          <w:szCs w:val="32"/>
        </w:rPr>
        <w:t xml:space="preserve"> </w:t>
      </w:r>
      <w:r w:rsidR="00924B8B">
        <w:rPr>
          <w:rFonts w:cs="Arial"/>
          <w:b/>
          <w:bCs/>
          <w:sz w:val="32"/>
          <w:szCs w:val="32"/>
        </w:rPr>
        <w:t>2021</w:t>
      </w:r>
      <w:r w:rsidRPr="00924B8B">
        <w:rPr>
          <w:rFonts w:cs="Arial"/>
          <w:b/>
          <w:bCs/>
          <w:sz w:val="32"/>
          <w:szCs w:val="32"/>
        </w:rPr>
        <w:t xml:space="preserve"> with an option to extend by a further year</w:t>
      </w:r>
      <w:r w:rsidRPr="00720B49">
        <w:rPr>
          <w:rFonts w:cs="Arial"/>
          <w:b/>
          <w:bCs/>
          <w:sz w:val="32"/>
          <w:szCs w:val="32"/>
        </w:rPr>
        <w:t xml:space="preserve"> </w:t>
      </w:r>
    </w:p>
    <w:p w:rsidR="00C55FA5" w:rsidRPr="00FC4ECB" w:rsidRDefault="00C55FA5" w:rsidP="00012572">
      <w:pPr>
        <w:jc w:val="center"/>
        <w:rPr>
          <w:b/>
          <w:bCs/>
          <w:sz w:val="32"/>
          <w:szCs w:val="32"/>
          <w:highlight w:val="yellow"/>
        </w:rPr>
      </w:pPr>
      <w:bookmarkStart w:id="0" w:name="_GoBack"/>
      <w:bookmarkEnd w:id="0"/>
    </w:p>
    <w:p w:rsidR="00C55FA5" w:rsidRPr="00FC4ECB" w:rsidRDefault="00C55FA5" w:rsidP="00012572">
      <w:pPr>
        <w:jc w:val="center"/>
        <w:rPr>
          <w:b/>
          <w:bCs/>
          <w:sz w:val="32"/>
          <w:szCs w:val="32"/>
        </w:rPr>
      </w:pPr>
      <w:r w:rsidRPr="00FC4ECB">
        <w:rPr>
          <w:b/>
          <w:bCs/>
          <w:sz w:val="32"/>
          <w:szCs w:val="32"/>
        </w:rPr>
        <w:t xml:space="preserve">CLOSING DATE AND TIME FOR RETURN OF THE </w:t>
      </w:r>
      <w:r w:rsidR="009C0FCA" w:rsidRPr="00FC4ECB">
        <w:rPr>
          <w:b/>
          <w:bCs/>
          <w:sz w:val="32"/>
          <w:szCs w:val="32"/>
        </w:rPr>
        <w:t>TENDER:</w:t>
      </w:r>
    </w:p>
    <w:p w:rsidR="00691A86" w:rsidRDefault="00691A86" w:rsidP="00012572">
      <w:pPr>
        <w:jc w:val="center"/>
        <w:rPr>
          <w:rFonts w:cs="Arial"/>
          <w:b/>
          <w:color w:val="000000" w:themeColor="text1"/>
          <w:sz w:val="32"/>
          <w:szCs w:val="32"/>
          <w:highlight w:val="yellow"/>
        </w:rPr>
      </w:pPr>
    </w:p>
    <w:p w:rsidR="00996725" w:rsidRPr="005F7E81" w:rsidRDefault="00720B49" w:rsidP="00012572">
      <w:pPr>
        <w:jc w:val="center"/>
        <w:rPr>
          <w:b/>
          <w:bCs/>
          <w:color w:val="000000" w:themeColor="text1"/>
          <w:sz w:val="32"/>
          <w:szCs w:val="32"/>
        </w:rPr>
      </w:pPr>
      <w:r w:rsidRPr="005F7E81">
        <w:rPr>
          <w:rFonts w:cs="Arial"/>
          <w:b/>
          <w:color w:val="000000" w:themeColor="text1"/>
          <w:sz w:val="32"/>
          <w:szCs w:val="32"/>
        </w:rPr>
        <w:t>1</w:t>
      </w:r>
      <w:r w:rsidR="005F7E81" w:rsidRPr="005F7E81">
        <w:rPr>
          <w:rFonts w:cs="Arial"/>
          <w:b/>
          <w:color w:val="000000" w:themeColor="text1"/>
          <w:sz w:val="32"/>
          <w:szCs w:val="32"/>
        </w:rPr>
        <w:t>2 noon on Friday</w:t>
      </w:r>
      <w:r w:rsidRPr="005F7E81">
        <w:rPr>
          <w:rFonts w:cs="Arial"/>
          <w:b/>
          <w:color w:val="000000" w:themeColor="text1"/>
          <w:sz w:val="32"/>
          <w:szCs w:val="32"/>
        </w:rPr>
        <w:t xml:space="preserve"> </w:t>
      </w:r>
      <w:r w:rsidR="005F7E81" w:rsidRPr="005F7E81">
        <w:rPr>
          <w:rFonts w:cs="Arial"/>
          <w:b/>
          <w:color w:val="000000" w:themeColor="text1"/>
          <w:sz w:val="32"/>
          <w:szCs w:val="32"/>
        </w:rPr>
        <w:t>15</w:t>
      </w:r>
      <w:r w:rsidR="005F7E81" w:rsidRPr="005F7E81">
        <w:rPr>
          <w:rFonts w:cs="Arial"/>
          <w:b/>
          <w:color w:val="000000" w:themeColor="text1"/>
          <w:sz w:val="32"/>
          <w:szCs w:val="32"/>
          <w:vertAlign w:val="superscript"/>
        </w:rPr>
        <w:t>th</w:t>
      </w:r>
      <w:r w:rsidR="005F7E81" w:rsidRPr="005F7E81">
        <w:rPr>
          <w:rFonts w:cs="Arial"/>
          <w:b/>
          <w:color w:val="000000" w:themeColor="text1"/>
          <w:sz w:val="32"/>
          <w:szCs w:val="32"/>
        </w:rPr>
        <w:t xml:space="preserve"> February</w:t>
      </w:r>
      <w:r w:rsidR="00B17326" w:rsidRPr="005F7E81">
        <w:rPr>
          <w:rFonts w:cs="Arial"/>
          <w:b/>
          <w:color w:val="000000" w:themeColor="text1"/>
          <w:sz w:val="32"/>
          <w:szCs w:val="32"/>
        </w:rPr>
        <w:t xml:space="preserve"> 201</w:t>
      </w:r>
      <w:r w:rsidR="005F7E81" w:rsidRPr="005F7E81">
        <w:rPr>
          <w:rFonts w:cs="Arial"/>
          <w:b/>
          <w:color w:val="000000" w:themeColor="text1"/>
          <w:sz w:val="32"/>
          <w:szCs w:val="32"/>
        </w:rPr>
        <w:t>9</w:t>
      </w:r>
    </w:p>
    <w:p w:rsidR="00996725" w:rsidRPr="00FC4ECB" w:rsidRDefault="00996725" w:rsidP="00012572">
      <w:pPr>
        <w:jc w:val="center"/>
        <w:rPr>
          <w:b/>
          <w:bCs/>
          <w:sz w:val="32"/>
          <w:szCs w:val="32"/>
          <w:highlight w:val="yellow"/>
        </w:rPr>
      </w:pPr>
    </w:p>
    <w:p w:rsidR="00A74072" w:rsidRPr="00FC4ECB" w:rsidRDefault="00A74072" w:rsidP="00FC4ECB">
      <w:pPr>
        <w:rPr>
          <w:b/>
          <w:bCs/>
        </w:rPr>
      </w:pPr>
    </w:p>
    <w:p w:rsidR="00C55FA5" w:rsidRPr="00FC4ECB" w:rsidRDefault="00C55FA5" w:rsidP="00012572">
      <w:pPr>
        <w:jc w:val="center"/>
        <w:rPr>
          <w:b/>
          <w:bCs/>
          <w:sz w:val="28"/>
          <w:szCs w:val="28"/>
        </w:rPr>
      </w:pPr>
      <w:r w:rsidRPr="00FC4ECB">
        <w:rPr>
          <w:b/>
          <w:bCs/>
          <w:sz w:val="28"/>
          <w:szCs w:val="28"/>
        </w:rPr>
        <w:t>Procurement contact</w:t>
      </w:r>
      <w:r w:rsidR="00FC4ECB" w:rsidRPr="00FC4ECB">
        <w:rPr>
          <w:b/>
          <w:bCs/>
          <w:sz w:val="28"/>
          <w:szCs w:val="28"/>
        </w:rPr>
        <w:t>:</w:t>
      </w:r>
    </w:p>
    <w:p w:rsidR="00C55FA5" w:rsidRPr="00FC4ECB" w:rsidRDefault="00924B8B" w:rsidP="00012572">
      <w:pPr>
        <w:jc w:val="center"/>
        <w:rPr>
          <w:b/>
          <w:bCs/>
          <w:sz w:val="28"/>
          <w:szCs w:val="28"/>
        </w:rPr>
      </w:pPr>
      <w:r>
        <w:rPr>
          <w:b/>
          <w:bCs/>
          <w:sz w:val="28"/>
          <w:szCs w:val="28"/>
        </w:rPr>
        <w:t>Wendy Rhind</w:t>
      </w:r>
    </w:p>
    <w:p w:rsidR="00C55FA5" w:rsidRPr="00FC4ECB" w:rsidRDefault="00C55FA5" w:rsidP="00012572">
      <w:pPr>
        <w:jc w:val="center"/>
        <w:rPr>
          <w:b/>
          <w:bCs/>
          <w:sz w:val="28"/>
          <w:szCs w:val="28"/>
        </w:rPr>
      </w:pPr>
      <w:r w:rsidRPr="00FC4ECB">
        <w:rPr>
          <w:b/>
          <w:bCs/>
          <w:sz w:val="28"/>
          <w:szCs w:val="28"/>
        </w:rPr>
        <w:t>Kingstown Works Limited</w:t>
      </w:r>
    </w:p>
    <w:p w:rsidR="00C55FA5" w:rsidRPr="00FC4ECB" w:rsidRDefault="00C55FA5" w:rsidP="00012572">
      <w:pPr>
        <w:jc w:val="center"/>
        <w:rPr>
          <w:b/>
          <w:bCs/>
          <w:sz w:val="28"/>
          <w:szCs w:val="28"/>
        </w:rPr>
      </w:pPr>
      <w:r w:rsidRPr="00FC4ECB">
        <w:rPr>
          <w:b/>
          <w:bCs/>
          <w:sz w:val="28"/>
          <w:szCs w:val="28"/>
        </w:rPr>
        <w:t>Connaught Road</w:t>
      </w:r>
    </w:p>
    <w:p w:rsidR="00C55FA5" w:rsidRPr="00FC4ECB" w:rsidRDefault="00C55FA5" w:rsidP="00012572">
      <w:pPr>
        <w:jc w:val="center"/>
        <w:rPr>
          <w:b/>
          <w:bCs/>
          <w:sz w:val="28"/>
          <w:szCs w:val="28"/>
        </w:rPr>
      </w:pPr>
      <w:r w:rsidRPr="00FC4ECB">
        <w:rPr>
          <w:b/>
          <w:bCs/>
          <w:sz w:val="28"/>
          <w:szCs w:val="28"/>
        </w:rPr>
        <w:t>Kingswood</w:t>
      </w:r>
    </w:p>
    <w:p w:rsidR="00C55FA5" w:rsidRPr="00FC4ECB" w:rsidRDefault="00C55FA5" w:rsidP="00012572">
      <w:pPr>
        <w:jc w:val="center"/>
        <w:rPr>
          <w:b/>
          <w:bCs/>
          <w:sz w:val="28"/>
          <w:szCs w:val="28"/>
        </w:rPr>
      </w:pPr>
      <w:r w:rsidRPr="00FC4ECB">
        <w:rPr>
          <w:b/>
          <w:bCs/>
          <w:sz w:val="28"/>
          <w:szCs w:val="28"/>
        </w:rPr>
        <w:t>Hull</w:t>
      </w:r>
    </w:p>
    <w:p w:rsidR="00C55FA5" w:rsidRPr="00FC4ECB" w:rsidRDefault="00C55FA5" w:rsidP="00012572">
      <w:pPr>
        <w:jc w:val="center"/>
        <w:rPr>
          <w:b/>
          <w:bCs/>
          <w:sz w:val="28"/>
          <w:szCs w:val="28"/>
        </w:rPr>
      </w:pPr>
      <w:r w:rsidRPr="00FC4ECB">
        <w:rPr>
          <w:b/>
          <w:bCs/>
          <w:sz w:val="28"/>
          <w:szCs w:val="28"/>
        </w:rPr>
        <w:t>HU7 3AP</w:t>
      </w:r>
    </w:p>
    <w:p w:rsidR="00594497" w:rsidRDefault="00594497">
      <w:pPr>
        <w:rPr>
          <w:b/>
          <w:bCs/>
          <w:highlight w:val="yellow"/>
        </w:rPr>
      </w:pPr>
      <w:r>
        <w:rPr>
          <w:b/>
          <w:bCs/>
          <w:highlight w:val="yellow"/>
        </w:rPr>
        <w:br w:type="page"/>
      </w:r>
    </w:p>
    <w:tbl>
      <w:tblPr>
        <w:tblpPr w:leftFromText="180" w:rightFromText="180" w:vertAnchor="page" w:horzAnchor="margin" w:tblpY="2641"/>
        <w:tblW w:w="0" w:type="auto"/>
        <w:tblCellMar>
          <w:top w:w="72" w:type="dxa"/>
          <w:left w:w="115" w:type="dxa"/>
          <w:bottom w:w="72" w:type="dxa"/>
          <w:right w:w="115" w:type="dxa"/>
        </w:tblCellMar>
        <w:tblLook w:val="0000" w:firstRow="0" w:lastRow="0" w:firstColumn="0" w:lastColumn="0" w:noHBand="0" w:noVBand="0"/>
      </w:tblPr>
      <w:tblGrid>
        <w:gridCol w:w="526"/>
        <w:gridCol w:w="6669"/>
        <w:gridCol w:w="2064"/>
      </w:tblGrid>
      <w:tr w:rsidR="00594497" w:rsidRPr="000E767C" w:rsidTr="00594497">
        <w:tc>
          <w:tcPr>
            <w:tcW w:w="7195" w:type="dxa"/>
            <w:gridSpan w:val="2"/>
            <w:tcBorders>
              <w:top w:val="single" w:sz="4" w:space="0" w:color="C0C0C0"/>
              <w:left w:val="single" w:sz="4" w:space="0" w:color="C0C0C0"/>
              <w:right w:val="single" w:sz="4" w:space="0" w:color="C0C0C0"/>
            </w:tcBorders>
          </w:tcPr>
          <w:p w:rsidR="00594497" w:rsidRPr="00626A4E" w:rsidRDefault="00594497" w:rsidP="00626A4E">
            <w:pPr>
              <w:jc w:val="center"/>
              <w:rPr>
                <w:rFonts w:cs="Arial"/>
                <w:b/>
              </w:rPr>
            </w:pPr>
            <w:r w:rsidRPr="00626A4E">
              <w:rPr>
                <w:rFonts w:cs="Arial"/>
                <w:b/>
              </w:rPr>
              <w:lastRenderedPageBreak/>
              <w:t>Commercial Questionnaire</w:t>
            </w:r>
          </w:p>
          <w:p w:rsidR="00594497" w:rsidRPr="00626A4E" w:rsidRDefault="00594497" w:rsidP="00626A4E">
            <w:pPr>
              <w:jc w:val="center"/>
              <w:rPr>
                <w:rFonts w:cs="Arial"/>
                <w:b/>
                <w:u w:val="single"/>
              </w:rPr>
            </w:pPr>
            <w:r w:rsidRPr="00626A4E">
              <w:rPr>
                <w:rFonts w:cs="Arial"/>
                <w:b/>
                <w:u w:val="single"/>
              </w:rPr>
              <w:t>Contents</w:t>
            </w:r>
          </w:p>
        </w:tc>
        <w:tc>
          <w:tcPr>
            <w:tcW w:w="2064" w:type="dxa"/>
            <w:tcBorders>
              <w:top w:val="single" w:sz="4" w:space="0" w:color="C0C0C0"/>
              <w:left w:val="single" w:sz="4" w:space="0" w:color="C0C0C0"/>
              <w:right w:val="single" w:sz="4" w:space="0" w:color="C0C0C0"/>
            </w:tcBorders>
          </w:tcPr>
          <w:p w:rsidR="00594497" w:rsidRPr="00626A4E" w:rsidRDefault="00594497" w:rsidP="00594497">
            <w:pPr>
              <w:rPr>
                <w:rFonts w:cs="Arial"/>
                <w:b/>
              </w:rPr>
            </w:pPr>
            <w:r w:rsidRPr="00626A4E">
              <w:rPr>
                <w:rFonts w:cs="Arial"/>
                <w:b/>
              </w:rPr>
              <w:t>Page No</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93359E" w:rsidP="0093359E">
            <w:pPr>
              <w:rPr>
                <w:rFonts w:cs="Arial"/>
              </w:rPr>
            </w:pPr>
            <w:r w:rsidRPr="00626A4E">
              <w:rPr>
                <w:rFonts w:cs="Arial"/>
              </w:rPr>
              <w:t xml:space="preserve"> AIMS AND OBJECTIVES OF THE COMMERCIAL QUESTIONNAIRE</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3</w:t>
            </w:r>
          </w:p>
        </w:tc>
      </w:tr>
      <w:tr w:rsidR="0093359E" w:rsidRPr="000E767C" w:rsidTr="00594497">
        <w:tc>
          <w:tcPr>
            <w:tcW w:w="526" w:type="dxa"/>
            <w:tcBorders>
              <w:top w:val="single" w:sz="4" w:space="0" w:color="C0C0C0"/>
              <w:left w:val="single" w:sz="4" w:space="0" w:color="C0C0C0"/>
              <w:bottom w:val="single" w:sz="4" w:space="0" w:color="C0C0C0"/>
              <w:right w:val="single" w:sz="4" w:space="0" w:color="C0C0C0"/>
            </w:tcBorders>
          </w:tcPr>
          <w:p w:rsidR="0093359E" w:rsidRPr="00626A4E" w:rsidRDefault="0093359E" w:rsidP="00594497">
            <w:pPr>
              <w:rPr>
                <w:rFonts w:cs="Arial"/>
              </w:rPr>
            </w:pPr>
          </w:p>
        </w:tc>
        <w:tc>
          <w:tcPr>
            <w:tcW w:w="6669" w:type="dxa"/>
            <w:tcBorders>
              <w:top w:val="single" w:sz="4" w:space="0" w:color="C0C0C0"/>
              <w:left w:val="single" w:sz="4" w:space="0" w:color="C0C0C0"/>
              <w:bottom w:val="single" w:sz="4" w:space="0" w:color="C0C0C0"/>
              <w:right w:val="single" w:sz="4" w:space="0" w:color="C0C0C0"/>
            </w:tcBorders>
          </w:tcPr>
          <w:p w:rsidR="0093359E" w:rsidRPr="00626A4E" w:rsidRDefault="0093359E" w:rsidP="00594497">
            <w:pPr>
              <w:rPr>
                <w:rFonts w:cs="Arial"/>
              </w:rPr>
            </w:pPr>
            <w:r w:rsidRPr="00626A4E">
              <w:rPr>
                <w:rFonts w:cs="Arial"/>
              </w:rPr>
              <w:t>GUIDANCE NOTES FOR THE COMPLETION OF THE COMMERCIAL QUESIONNAIRE</w:t>
            </w:r>
          </w:p>
        </w:tc>
        <w:tc>
          <w:tcPr>
            <w:tcW w:w="2064" w:type="dxa"/>
            <w:tcBorders>
              <w:top w:val="single" w:sz="4" w:space="0" w:color="C0C0C0"/>
              <w:left w:val="single" w:sz="4" w:space="0" w:color="C0C0C0"/>
              <w:bottom w:val="single" w:sz="4" w:space="0" w:color="C0C0C0"/>
              <w:right w:val="single" w:sz="4" w:space="0" w:color="C0C0C0"/>
            </w:tcBorders>
          </w:tcPr>
          <w:p w:rsidR="0093359E" w:rsidRPr="00626A4E" w:rsidRDefault="0093359E" w:rsidP="00594497">
            <w:pPr>
              <w:rPr>
                <w:rFonts w:cs="Arial"/>
              </w:rPr>
            </w:pP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A.</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COMPANY INFORMATION</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93359E" w:rsidP="00594497">
            <w:pPr>
              <w:rPr>
                <w:rFonts w:cs="Arial"/>
              </w:rPr>
            </w:pPr>
            <w:r w:rsidRPr="00626A4E">
              <w:rPr>
                <w:rFonts w:cs="Arial"/>
              </w:rPr>
              <w:t>5</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B.</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FINANCIAL INFORMATION</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93359E" w:rsidP="00594497">
            <w:pPr>
              <w:rPr>
                <w:rFonts w:cs="Arial"/>
              </w:rPr>
            </w:pPr>
            <w:r w:rsidRPr="00626A4E">
              <w:rPr>
                <w:rFonts w:cs="Arial"/>
              </w:rPr>
              <w:t>9</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C</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INSURANCE</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93359E" w:rsidP="00594497">
            <w:pPr>
              <w:rPr>
                <w:rFonts w:cs="Arial"/>
              </w:rPr>
            </w:pPr>
            <w:r w:rsidRPr="00626A4E">
              <w:rPr>
                <w:rFonts w:cs="Arial"/>
              </w:rPr>
              <w:t>10</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D.</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93359E" w:rsidP="00594497">
            <w:pPr>
              <w:rPr>
                <w:rFonts w:cs="Arial"/>
              </w:rPr>
            </w:pPr>
            <w:r w:rsidRPr="00626A4E">
              <w:rPr>
                <w:rFonts w:cs="Arial"/>
              </w:rPr>
              <w:t>EQUAL OPPORTUNITIES</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93359E" w:rsidP="00594497">
            <w:pPr>
              <w:rPr>
                <w:rFonts w:cs="Arial"/>
              </w:rPr>
            </w:pPr>
            <w:r w:rsidRPr="00626A4E">
              <w:rPr>
                <w:rFonts w:cs="Arial"/>
              </w:rPr>
              <w:t>11</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E.</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93359E" w:rsidP="00594497">
            <w:pPr>
              <w:rPr>
                <w:rFonts w:cs="Arial"/>
              </w:rPr>
            </w:pPr>
            <w:r w:rsidRPr="00626A4E">
              <w:rPr>
                <w:rFonts w:cs="Arial"/>
              </w:rPr>
              <w:t>TECHNICAL CAPACITY AND RESOURCES</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93359E" w:rsidP="00594497">
            <w:pPr>
              <w:rPr>
                <w:rFonts w:cs="Arial"/>
              </w:rPr>
            </w:pPr>
            <w:r w:rsidRPr="00626A4E">
              <w:rPr>
                <w:rFonts w:cs="Arial"/>
              </w:rPr>
              <w:t>13</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F.</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QUALITY AND STANDARDS</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18</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G.</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HEALTH AND SAFETY</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20</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 xml:space="preserve">H </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ENVIRONMENTAL POLICY</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21</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I.</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CORPORATE SOCIAL RESPONSIBILITY</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22</w:t>
            </w:r>
          </w:p>
        </w:tc>
      </w:tr>
      <w:tr w:rsidR="00594497" w:rsidRPr="000E767C" w:rsidTr="00594497">
        <w:tc>
          <w:tcPr>
            <w:tcW w:w="526"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J</w:t>
            </w:r>
          </w:p>
        </w:tc>
        <w:tc>
          <w:tcPr>
            <w:tcW w:w="6669" w:type="dxa"/>
            <w:tcBorders>
              <w:top w:val="single" w:sz="4" w:space="0" w:color="C0C0C0"/>
              <w:left w:val="single" w:sz="4" w:space="0" w:color="C0C0C0"/>
              <w:bottom w:val="single" w:sz="4" w:space="0" w:color="C0C0C0"/>
              <w:right w:val="single" w:sz="4" w:space="0" w:color="C0C0C0"/>
            </w:tcBorders>
          </w:tcPr>
          <w:p w:rsidR="00594497" w:rsidRPr="00626A4E" w:rsidRDefault="00594497" w:rsidP="00594497">
            <w:pPr>
              <w:rPr>
                <w:rFonts w:cs="Arial"/>
              </w:rPr>
            </w:pPr>
            <w:r w:rsidRPr="00626A4E">
              <w:rPr>
                <w:rFonts w:cs="Arial"/>
              </w:rPr>
              <w:t>DECLARATION</w:t>
            </w:r>
          </w:p>
        </w:tc>
        <w:tc>
          <w:tcPr>
            <w:tcW w:w="2064" w:type="dxa"/>
            <w:tcBorders>
              <w:top w:val="single" w:sz="4" w:space="0" w:color="C0C0C0"/>
              <w:left w:val="single" w:sz="4" w:space="0" w:color="C0C0C0"/>
              <w:bottom w:val="single" w:sz="4" w:space="0" w:color="C0C0C0"/>
              <w:right w:val="single" w:sz="4" w:space="0" w:color="C0C0C0"/>
            </w:tcBorders>
          </w:tcPr>
          <w:p w:rsidR="00594497" w:rsidRPr="00626A4E" w:rsidRDefault="00626A4E" w:rsidP="00594497">
            <w:pPr>
              <w:rPr>
                <w:rFonts w:cs="Arial"/>
              </w:rPr>
            </w:pPr>
            <w:r w:rsidRPr="00626A4E">
              <w:rPr>
                <w:rFonts w:cs="Arial"/>
              </w:rPr>
              <w:t>23</w:t>
            </w:r>
          </w:p>
        </w:tc>
      </w:tr>
    </w:tbl>
    <w:p w:rsidR="00594497" w:rsidRPr="000E767C" w:rsidRDefault="00594497">
      <w:pPr>
        <w:rPr>
          <w:rFonts w:cs="Arial"/>
          <w:b/>
          <w:bCs/>
          <w:highlight w:val="yellow"/>
        </w:rPr>
      </w:pPr>
      <w:del w:id="1" w:author="Tregidga Vicky KWL" w:date="2017-08-15T10:04:00Z">
        <w:r w:rsidRPr="000E767C" w:rsidDel="00626A4E">
          <w:rPr>
            <w:rFonts w:cs="Arial"/>
            <w:b/>
            <w:bCs/>
            <w:highlight w:val="yellow"/>
          </w:rPr>
          <w:br w:type="page"/>
        </w:r>
      </w:del>
    </w:p>
    <w:p w:rsidR="00C05EF9" w:rsidRPr="000E767C" w:rsidRDefault="00C05EF9" w:rsidP="00C05EF9">
      <w:pPr>
        <w:rPr>
          <w:rFonts w:cs="Arial"/>
          <w:b/>
        </w:rPr>
      </w:pPr>
      <w:r w:rsidRPr="000E767C">
        <w:rPr>
          <w:rFonts w:cs="Arial"/>
          <w:b/>
        </w:rPr>
        <w:lastRenderedPageBreak/>
        <w:t xml:space="preserve">Aims and Objectives of the Commercial Questionnaire </w:t>
      </w:r>
    </w:p>
    <w:p w:rsidR="00C05EF9" w:rsidRPr="000E767C" w:rsidRDefault="00C05EF9" w:rsidP="00594497">
      <w:pPr>
        <w:rPr>
          <w:rFonts w:cs="Arial"/>
          <w:b/>
          <w:bCs/>
          <w:u w:val="single"/>
        </w:rPr>
      </w:pPr>
    </w:p>
    <w:p w:rsidR="00C05EF9" w:rsidRPr="000E767C" w:rsidRDefault="00C05EF9" w:rsidP="00594497">
      <w:pPr>
        <w:rPr>
          <w:rFonts w:cs="Arial"/>
          <w:bCs/>
        </w:rPr>
      </w:pPr>
      <w:r w:rsidRPr="000E767C">
        <w:rPr>
          <w:rFonts w:cs="Arial"/>
          <w:bCs/>
        </w:rPr>
        <w:t>The objection of this Commercial Questionnaire is to enable an evaluation of the Tenderer’s capability to supply</w:t>
      </w:r>
      <w:r w:rsidR="00890287">
        <w:rPr>
          <w:rFonts w:cs="Arial"/>
          <w:bCs/>
        </w:rPr>
        <w:t xml:space="preserve"> Manufactured Joinery t</w:t>
      </w:r>
      <w:r w:rsidRPr="000E767C">
        <w:rPr>
          <w:rFonts w:cs="Arial"/>
          <w:bCs/>
        </w:rPr>
        <w:t>o Kingstown Works Limited (KWL)</w:t>
      </w:r>
    </w:p>
    <w:p w:rsidR="00C05EF9" w:rsidRPr="000E767C" w:rsidRDefault="00C05EF9" w:rsidP="00594497">
      <w:pPr>
        <w:rPr>
          <w:rFonts w:cs="Arial"/>
          <w:bCs/>
        </w:rPr>
      </w:pPr>
    </w:p>
    <w:p w:rsidR="00C05EF9" w:rsidRPr="000E767C" w:rsidRDefault="00C05EF9" w:rsidP="00594497">
      <w:pPr>
        <w:rPr>
          <w:rFonts w:cs="Arial"/>
          <w:bCs/>
        </w:rPr>
      </w:pPr>
      <w:r w:rsidRPr="000E767C">
        <w:rPr>
          <w:rFonts w:cs="Arial"/>
          <w:bCs/>
        </w:rPr>
        <w:t>The ultimate award decision will be based upon assessment of the most economically advantageous tender (MEAT), which will take into account price, quality, experience, capability, competence, CSR Issues offered by the Tenderers as part of their tender response</w:t>
      </w:r>
    </w:p>
    <w:p w:rsidR="00C05EF9" w:rsidRPr="000E767C" w:rsidRDefault="00C05EF9" w:rsidP="00594497">
      <w:pPr>
        <w:rPr>
          <w:rFonts w:cs="Arial"/>
          <w:b/>
          <w:bCs/>
          <w:u w:val="single"/>
        </w:rPr>
      </w:pPr>
    </w:p>
    <w:p w:rsidR="00594497" w:rsidRPr="000E767C" w:rsidRDefault="00594497" w:rsidP="00594497">
      <w:pPr>
        <w:rPr>
          <w:rFonts w:cs="Arial"/>
          <w:b/>
          <w:bCs/>
          <w:u w:val="single"/>
        </w:rPr>
      </w:pPr>
      <w:r w:rsidRPr="000E767C">
        <w:rPr>
          <w:rFonts w:cs="Arial"/>
          <w:b/>
          <w:bCs/>
          <w:u w:val="single"/>
        </w:rPr>
        <w:t>Guidance notes for the completion of the Commercial Questionnaire</w:t>
      </w:r>
    </w:p>
    <w:p w:rsidR="0036258C" w:rsidRPr="000E767C" w:rsidRDefault="0036258C" w:rsidP="00594497">
      <w:pPr>
        <w:rPr>
          <w:rFonts w:cs="Arial"/>
          <w:b/>
          <w:bCs/>
          <w:u w:val="single"/>
        </w:rPr>
      </w:pPr>
    </w:p>
    <w:p w:rsidR="0036258C" w:rsidRPr="000E767C" w:rsidRDefault="0036258C" w:rsidP="00594497">
      <w:pPr>
        <w:rPr>
          <w:rFonts w:cs="Arial"/>
          <w:b/>
          <w:bCs/>
          <w:u w:val="single"/>
        </w:rPr>
      </w:pPr>
      <w:r w:rsidRPr="000E767C">
        <w:rPr>
          <w:rFonts w:cs="Arial"/>
          <w:b/>
          <w:bCs/>
          <w:u w:val="single"/>
        </w:rPr>
        <w:t>Please read the following information carefully prior to completion of the Commercial Questionnaire</w:t>
      </w:r>
    </w:p>
    <w:p w:rsidR="00594497" w:rsidRPr="000E767C" w:rsidRDefault="00594497" w:rsidP="00012572">
      <w:pPr>
        <w:rPr>
          <w:rFonts w:cs="Arial"/>
          <w:b/>
        </w:rPr>
      </w:pPr>
    </w:p>
    <w:p w:rsidR="00594497" w:rsidRPr="000E767C" w:rsidRDefault="00594497" w:rsidP="0036258C">
      <w:pPr>
        <w:pStyle w:val="ListParagraph"/>
        <w:numPr>
          <w:ilvl w:val="0"/>
          <w:numId w:val="31"/>
        </w:numPr>
        <w:ind w:left="567" w:hanging="567"/>
        <w:rPr>
          <w:rFonts w:cs="Arial"/>
        </w:rPr>
      </w:pPr>
      <w:r w:rsidRPr="000E767C">
        <w:rPr>
          <w:rFonts w:cs="Arial"/>
        </w:rPr>
        <w:t xml:space="preserve">The purpose of this Commercial Questionnaire is to provide KWL with sufficient information about the </w:t>
      </w:r>
      <w:r w:rsidR="00691A86" w:rsidRPr="000E767C">
        <w:rPr>
          <w:rFonts w:cs="Arial"/>
        </w:rPr>
        <w:t>supplier’s</w:t>
      </w:r>
      <w:r w:rsidRPr="000E767C">
        <w:rPr>
          <w:rFonts w:cs="Arial"/>
        </w:rPr>
        <w:t xml:space="preserve"> ability to deliver </w:t>
      </w:r>
      <w:r w:rsidR="00890287">
        <w:rPr>
          <w:rFonts w:cs="Arial"/>
        </w:rPr>
        <w:t>Manufactured Joinery and</w:t>
      </w:r>
      <w:r w:rsidRPr="000E767C">
        <w:rPr>
          <w:rFonts w:cs="Arial"/>
        </w:rPr>
        <w:t xml:space="preserve"> associated items to Kingstown Works Limited (KWL) and to allow an assessment to be made of their technical competence, capability and experience which they can offer. You must answer all questions fully unless you can clearly indicate and cross reference where the appropriate information can be found on a separate document</w:t>
      </w:r>
    </w:p>
    <w:p w:rsidR="00594497" w:rsidRPr="000E767C" w:rsidRDefault="00594497" w:rsidP="0036258C">
      <w:pPr>
        <w:pStyle w:val="ListParagraph"/>
        <w:ind w:left="1200" w:hanging="567"/>
        <w:rPr>
          <w:rFonts w:cs="Arial"/>
        </w:rPr>
      </w:pPr>
    </w:p>
    <w:p w:rsidR="00594497" w:rsidRPr="000E767C" w:rsidRDefault="00594497" w:rsidP="0036258C">
      <w:pPr>
        <w:pStyle w:val="ListParagraph"/>
        <w:numPr>
          <w:ilvl w:val="0"/>
          <w:numId w:val="31"/>
        </w:numPr>
        <w:ind w:left="567" w:hanging="567"/>
        <w:rPr>
          <w:rFonts w:cs="Arial"/>
        </w:rPr>
      </w:pPr>
      <w:r w:rsidRPr="000E767C">
        <w:rPr>
          <w:rFonts w:cs="Arial"/>
        </w:rPr>
        <w:t xml:space="preserve">All questions should be answered in English.  The questions require concise, honest and factual responses. Please note where a maximum word limit applies to a section of the form, please adhere to this limit. </w:t>
      </w:r>
    </w:p>
    <w:p w:rsidR="00594497" w:rsidRPr="000E767C" w:rsidRDefault="00594497" w:rsidP="0036258C">
      <w:pPr>
        <w:ind w:hanging="567"/>
        <w:rPr>
          <w:rFonts w:cs="Arial"/>
        </w:rPr>
      </w:pPr>
    </w:p>
    <w:p w:rsidR="00594497" w:rsidRPr="000E767C" w:rsidRDefault="00594497" w:rsidP="0036258C">
      <w:pPr>
        <w:pStyle w:val="ListParagraph"/>
        <w:numPr>
          <w:ilvl w:val="0"/>
          <w:numId w:val="31"/>
        </w:numPr>
        <w:ind w:left="567" w:hanging="567"/>
        <w:rPr>
          <w:rFonts w:cs="Arial"/>
        </w:rPr>
      </w:pPr>
      <w:r w:rsidRPr="000E767C">
        <w:rPr>
          <w:rFonts w:cs="Arial"/>
        </w:rPr>
        <w:t>Each question must be answered in full using the same section and numbering format as appears in the Commercial Questionnaire.  Failure to do so will result in the Tenderers response being automatically excluded from evaluation unless it is appropriate for the Tenderer to respond with a “not applicable”</w:t>
      </w:r>
    </w:p>
    <w:p w:rsidR="00594497" w:rsidRPr="000E767C" w:rsidRDefault="00594497" w:rsidP="0036258C">
      <w:pPr>
        <w:ind w:hanging="567"/>
        <w:rPr>
          <w:rFonts w:cs="Arial"/>
        </w:rPr>
      </w:pPr>
    </w:p>
    <w:p w:rsidR="00594497" w:rsidRPr="000E767C" w:rsidRDefault="00594497" w:rsidP="0036258C">
      <w:pPr>
        <w:tabs>
          <w:tab w:val="left" w:pos="567"/>
        </w:tabs>
        <w:ind w:left="1134" w:hanging="1134"/>
        <w:rPr>
          <w:rFonts w:cs="Arial"/>
        </w:rPr>
      </w:pPr>
      <w:r w:rsidRPr="000E767C">
        <w:rPr>
          <w:rFonts w:cs="Arial"/>
        </w:rPr>
        <w:t>4.</w:t>
      </w:r>
      <w:r w:rsidRPr="000E767C">
        <w:rPr>
          <w:rFonts w:cs="Arial"/>
        </w:rPr>
        <w:tab/>
        <w:t xml:space="preserve">Should you have any queries regarding this Commercial Questionnaire </w:t>
      </w:r>
      <w:r w:rsidR="00691A86" w:rsidRPr="000E767C">
        <w:rPr>
          <w:rFonts w:cs="Arial"/>
        </w:rPr>
        <w:t>or require</w:t>
      </w:r>
      <w:r w:rsidRPr="000E767C">
        <w:rPr>
          <w:rFonts w:cs="Arial"/>
        </w:rPr>
        <w:t xml:space="preserve"> any assistance please submit your question by e-mailing the following address: </w:t>
      </w:r>
    </w:p>
    <w:p w:rsidR="00594497" w:rsidRPr="000E767C" w:rsidRDefault="00594497" w:rsidP="0036258C">
      <w:pPr>
        <w:pStyle w:val="ListParagraph"/>
        <w:tabs>
          <w:tab w:val="left" w:pos="1134"/>
        </w:tabs>
        <w:ind w:left="1134" w:hanging="567"/>
        <w:rPr>
          <w:rFonts w:cs="Arial"/>
        </w:rPr>
      </w:pPr>
    </w:p>
    <w:p w:rsidR="00594497" w:rsidRPr="000E767C" w:rsidRDefault="005F7E81" w:rsidP="0036258C">
      <w:pPr>
        <w:pStyle w:val="ListParagraph"/>
        <w:tabs>
          <w:tab w:val="left" w:pos="1134"/>
        </w:tabs>
        <w:ind w:left="1134" w:hanging="567"/>
        <w:rPr>
          <w:rFonts w:cs="Arial"/>
          <w:b/>
          <w:color w:val="0000CC"/>
        </w:rPr>
      </w:pPr>
      <w:hyperlink r:id="rId10" w:history="1">
        <w:r w:rsidR="006B4BFC" w:rsidRPr="004B743F">
          <w:rPr>
            <w:rStyle w:val="Hyperlink"/>
            <w:rFonts w:cs="Arial"/>
            <w:b/>
          </w:rPr>
          <w:t>tendering@kingstownworks.co.uk</w:t>
        </w:r>
      </w:hyperlink>
      <w:r w:rsidR="00594497" w:rsidRPr="000E767C">
        <w:rPr>
          <w:rFonts w:cs="Arial"/>
          <w:b/>
          <w:color w:val="0000CC"/>
        </w:rPr>
        <w:t xml:space="preserve">  </w:t>
      </w:r>
    </w:p>
    <w:p w:rsidR="00594497" w:rsidRPr="000E767C" w:rsidRDefault="00594497" w:rsidP="0036258C">
      <w:pPr>
        <w:pStyle w:val="ListParagraph"/>
        <w:tabs>
          <w:tab w:val="left" w:pos="1134"/>
        </w:tabs>
        <w:ind w:left="1134" w:hanging="567"/>
        <w:rPr>
          <w:rFonts w:cs="Arial"/>
          <w:b/>
          <w:color w:val="0000CC"/>
        </w:rPr>
      </w:pPr>
    </w:p>
    <w:p w:rsidR="00594497" w:rsidRDefault="00594497" w:rsidP="0036258C">
      <w:pPr>
        <w:ind w:left="567" w:hanging="567"/>
        <w:rPr>
          <w:rFonts w:cs="Arial"/>
        </w:rPr>
      </w:pPr>
      <w:r w:rsidRPr="000E767C">
        <w:rPr>
          <w:rFonts w:cs="Arial"/>
        </w:rPr>
        <w:t>5.</w:t>
      </w:r>
      <w:r w:rsidRPr="000E767C">
        <w:rPr>
          <w:rFonts w:cs="Arial"/>
        </w:rPr>
        <w:tab/>
        <w:t>Please clearly mark on any additional appended answer pages the following details:-</w:t>
      </w:r>
    </w:p>
    <w:p w:rsidR="00890287" w:rsidRPr="000E767C" w:rsidRDefault="00890287" w:rsidP="0036258C">
      <w:pPr>
        <w:ind w:left="567" w:hanging="567"/>
        <w:rPr>
          <w:rFonts w:cs="Arial"/>
        </w:rPr>
      </w:pPr>
    </w:p>
    <w:p w:rsidR="00594497" w:rsidRPr="000E767C" w:rsidRDefault="00594497" w:rsidP="0036258C">
      <w:pPr>
        <w:ind w:left="1134" w:hanging="567"/>
        <w:rPr>
          <w:rFonts w:cs="Arial"/>
        </w:rPr>
      </w:pPr>
      <w:r w:rsidRPr="000E767C">
        <w:rPr>
          <w:rFonts w:cs="Arial"/>
        </w:rPr>
        <w:t>Company name</w:t>
      </w:r>
    </w:p>
    <w:p w:rsidR="00594497" w:rsidRPr="000E767C" w:rsidRDefault="00594497" w:rsidP="0036258C">
      <w:pPr>
        <w:ind w:left="1134" w:hanging="567"/>
        <w:rPr>
          <w:rFonts w:cs="Arial"/>
        </w:rPr>
      </w:pPr>
      <w:r w:rsidRPr="000E767C">
        <w:rPr>
          <w:rFonts w:cs="Arial"/>
        </w:rPr>
        <w:t>Question number</w:t>
      </w:r>
    </w:p>
    <w:p w:rsidR="003F0D59" w:rsidRPr="000E767C" w:rsidRDefault="00594497" w:rsidP="003F0D59">
      <w:pPr>
        <w:pStyle w:val="ListParagraph"/>
        <w:ind w:left="567"/>
        <w:rPr>
          <w:rFonts w:cs="Arial"/>
        </w:rPr>
      </w:pPr>
      <w:r w:rsidRPr="000E767C">
        <w:rPr>
          <w:rFonts w:cs="Arial"/>
        </w:rPr>
        <w:t>Page number sequence, e.g. page 1 of #</w:t>
      </w:r>
    </w:p>
    <w:p w:rsidR="003F0D59" w:rsidRPr="000E767C" w:rsidRDefault="003F0D59" w:rsidP="003F0D59">
      <w:pPr>
        <w:pStyle w:val="ListParagraph"/>
        <w:ind w:left="567"/>
        <w:rPr>
          <w:rFonts w:cs="Arial"/>
        </w:rPr>
      </w:pPr>
    </w:p>
    <w:p w:rsidR="0036258C" w:rsidRPr="000E767C" w:rsidRDefault="0036258C" w:rsidP="00132C90">
      <w:pPr>
        <w:pStyle w:val="ListParagraph"/>
        <w:numPr>
          <w:ilvl w:val="0"/>
          <w:numId w:val="34"/>
        </w:numPr>
        <w:ind w:left="567" w:hanging="567"/>
        <w:rPr>
          <w:rFonts w:cs="Arial"/>
        </w:rPr>
      </w:pPr>
      <w:r w:rsidRPr="000E767C">
        <w:rPr>
          <w:rFonts w:cs="Arial"/>
        </w:rPr>
        <w:t>P</w:t>
      </w:r>
      <w:r w:rsidR="00594497" w:rsidRPr="000E767C">
        <w:rPr>
          <w:rFonts w:cs="Arial"/>
        </w:rPr>
        <w:t xml:space="preserve">lease ensure that the declaration is signed and dated by a person of suitable seniority within the </w:t>
      </w:r>
      <w:r w:rsidR="00691A86" w:rsidRPr="000E767C">
        <w:rPr>
          <w:rFonts w:cs="Arial"/>
        </w:rPr>
        <w:t>supplier’s</w:t>
      </w:r>
      <w:r w:rsidR="00594497" w:rsidRPr="000E767C">
        <w:rPr>
          <w:rFonts w:cs="Arial"/>
        </w:rPr>
        <w:t xml:space="preserve"> organisation.</w:t>
      </w:r>
    </w:p>
    <w:p w:rsidR="00C33816" w:rsidRPr="000E767C" w:rsidRDefault="00C33816" w:rsidP="00C33816">
      <w:pPr>
        <w:pStyle w:val="ListParagraph"/>
        <w:ind w:left="2520"/>
        <w:rPr>
          <w:rFonts w:cs="Arial"/>
        </w:rPr>
      </w:pPr>
    </w:p>
    <w:p w:rsidR="00594497" w:rsidRPr="000E767C" w:rsidRDefault="00594497" w:rsidP="0036258C">
      <w:pPr>
        <w:pStyle w:val="ListParagraph"/>
        <w:numPr>
          <w:ilvl w:val="0"/>
          <w:numId w:val="34"/>
        </w:numPr>
        <w:ind w:left="567" w:hanging="567"/>
        <w:rPr>
          <w:rFonts w:cs="Arial"/>
        </w:rPr>
      </w:pPr>
      <w:r w:rsidRPr="000E767C">
        <w:rPr>
          <w:rFonts w:cs="Arial"/>
          <w:iCs/>
        </w:rPr>
        <w:lastRenderedPageBreak/>
        <w:t>Failure to provide a completed Commercial Questionnaire in the correct format or failure to provide any additional information which was requested will result in you being excluded from the further stages of this Tender evaluation.</w:t>
      </w:r>
    </w:p>
    <w:p w:rsidR="00594497" w:rsidRPr="000E767C" w:rsidRDefault="00594497" w:rsidP="0036258C">
      <w:pPr>
        <w:ind w:hanging="567"/>
        <w:rPr>
          <w:rFonts w:cs="Arial"/>
        </w:rPr>
      </w:pPr>
    </w:p>
    <w:p w:rsidR="00C55FA5" w:rsidRPr="000E767C" w:rsidRDefault="00C55FA5" w:rsidP="00C33816">
      <w:pPr>
        <w:pStyle w:val="ListParagraph"/>
        <w:numPr>
          <w:ilvl w:val="0"/>
          <w:numId w:val="34"/>
        </w:numPr>
        <w:ind w:left="567" w:hanging="567"/>
        <w:rPr>
          <w:rFonts w:cs="Arial"/>
        </w:rPr>
      </w:pPr>
      <w:r w:rsidRPr="000E767C">
        <w:rPr>
          <w:rFonts w:cs="Arial"/>
        </w:rPr>
        <w:t>The ultimate award decision will be based upon assessment of the most economically advantageous tender</w:t>
      </w:r>
      <w:r w:rsidR="002139CB" w:rsidRPr="000E767C">
        <w:rPr>
          <w:rFonts w:cs="Arial"/>
        </w:rPr>
        <w:t xml:space="preserve"> (MEAT)</w:t>
      </w:r>
      <w:r w:rsidRPr="000E767C">
        <w:rPr>
          <w:rFonts w:cs="Arial"/>
        </w:rPr>
        <w:t xml:space="preserve">, which will take into account price, quality, </w:t>
      </w:r>
      <w:r w:rsidR="000562FC" w:rsidRPr="000E767C">
        <w:rPr>
          <w:rFonts w:cs="Arial"/>
        </w:rPr>
        <w:t>experience, capability, competence</w:t>
      </w:r>
      <w:r w:rsidR="00FC4ECB" w:rsidRPr="000E767C">
        <w:rPr>
          <w:rFonts w:cs="Arial"/>
        </w:rPr>
        <w:t>, CSR issues</w:t>
      </w:r>
      <w:r w:rsidR="000562FC" w:rsidRPr="000E767C">
        <w:rPr>
          <w:rFonts w:cs="Arial"/>
        </w:rPr>
        <w:t xml:space="preserve"> </w:t>
      </w:r>
      <w:r w:rsidRPr="000E767C">
        <w:rPr>
          <w:rFonts w:cs="Arial"/>
        </w:rPr>
        <w:t xml:space="preserve">offered by the </w:t>
      </w:r>
      <w:r w:rsidR="00980EF2" w:rsidRPr="000E767C">
        <w:rPr>
          <w:rFonts w:cs="Arial"/>
        </w:rPr>
        <w:t>T</w:t>
      </w:r>
      <w:r w:rsidR="00BF3EC5" w:rsidRPr="000E767C">
        <w:rPr>
          <w:rFonts w:cs="Arial"/>
        </w:rPr>
        <w:t>enderers</w:t>
      </w:r>
      <w:r w:rsidRPr="000E767C">
        <w:rPr>
          <w:rFonts w:cs="Arial"/>
        </w:rPr>
        <w:t xml:space="preserve"> as part of their tender response. </w:t>
      </w:r>
    </w:p>
    <w:p w:rsidR="001467AB" w:rsidRPr="000E767C" w:rsidRDefault="001467AB" w:rsidP="001467AB">
      <w:pPr>
        <w:pStyle w:val="ListParagraph"/>
        <w:rPr>
          <w:rFonts w:cs="Arial"/>
        </w:rPr>
      </w:pPr>
    </w:p>
    <w:p w:rsidR="001467AB" w:rsidRPr="000E767C" w:rsidRDefault="001467AB" w:rsidP="00C33816">
      <w:pPr>
        <w:pStyle w:val="ListParagraph"/>
        <w:numPr>
          <w:ilvl w:val="0"/>
          <w:numId w:val="34"/>
        </w:numPr>
        <w:ind w:left="567" w:hanging="567"/>
        <w:rPr>
          <w:rFonts w:cs="Arial"/>
        </w:rPr>
      </w:pPr>
      <w:r w:rsidRPr="000E767C">
        <w:rPr>
          <w:rFonts w:cs="Arial"/>
        </w:rPr>
        <w:t>Please refer to Document 1 – ITT (Scope of works) for details on how this document will be marked.</w:t>
      </w:r>
    </w:p>
    <w:p w:rsidR="001467AB" w:rsidRPr="000E767C" w:rsidRDefault="001467AB" w:rsidP="001467AB">
      <w:pPr>
        <w:pStyle w:val="ListParagraph"/>
        <w:rPr>
          <w:rFonts w:cs="Arial"/>
        </w:rPr>
      </w:pPr>
    </w:p>
    <w:p w:rsidR="001467AB" w:rsidRPr="000E767C" w:rsidRDefault="001467AB" w:rsidP="00C33816">
      <w:pPr>
        <w:pStyle w:val="ListParagraph"/>
        <w:numPr>
          <w:ilvl w:val="0"/>
          <w:numId w:val="34"/>
        </w:numPr>
        <w:ind w:left="567" w:hanging="567"/>
        <w:rPr>
          <w:rFonts w:cs="Arial"/>
          <w:b/>
        </w:rPr>
      </w:pPr>
      <w:r w:rsidRPr="000E767C">
        <w:rPr>
          <w:rFonts w:cs="Arial"/>
          <w:b/>
        </w:rPr>
        <w:t>Please note that late submissions will not be accepted.</w:t>
      </w:r>
    </w:p>
    <w:p w:rsidR="0036258C" w:rsidRPr="000E767C" w:rsidRDefault="0036258C" w:rsidP="00012572">
      <w:pPr>
        <w:rPr>
          <w:rFonts w:cs="Arial"/>
        </w:rPr>
      </w:pPr>
    </w:p>
    <w:p w:rsidR="0036258C" w:rsidRPr="000E767C" w:rsidRDefault="0036258C" w:rsidP="00012572">
      <w:pPr>
        <w:rPr>
          <w:rFonts w:cs="Arial"/>
        </w:rPr>
      </w:pPr>
      <w:r w:rsidRPr="000E767C">
        <w:rPr>
          <w:rFonts w:cs="Arial"/>
        </w:rPr>
        <w:t>Evaluation of the Commercial Questionnaire will be made against the following Criteria</w:t>
      </w:r>
    </w:p>
    <w:p w:rsidR="0036258C" w:rsidRPr="000E767C" w:rsidRDefault="0036258C" w:rsidP="00012572">
      <w:pPr>
        <w:rPr>
          <w:rFonts w:cs="Arial"/>
        </w:rPr>
      </w:pPr>
    </w:p>
    <w:tbl>
      <w:tblPr>
        <w:tblW w:w="8374" w:type="dxa"/>
        <w:tblLook w:val="01E0" w:firstRow="1" w:lastRow="1" w:firstColumn="1" w:lastColumn="1" w:noHBand="0" w:noVBand="0"/>
      </w:tblPr>
      <w:tblGrid>
        <w:gridCol w:w="8374"/>
      </w:tblGrid>
      <w:tr w:rsidR="0036258C" w:rsidRPr="000E767C" w:rsidTr="0036258C">
        <w:tc>
          <w:tcPr>
            <w:tcW w:w="8374" w:type="dxa"/>
          </w:tcPr>
          <w:tbl>
            <w:tblPr>
              <w:tblW w:w="4916" w:type="pct"/>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3"/>
              <w:gridCol w:w="1818"/>
            </w:tblGrid>
            <w:tr w:rsidR="0036258C" w:rsidRPr="000E767C" w:rsidTr="00697375">
              <w:trPr>
                <w:trHeight w:val="338"/>
                <w:jc w:val="center"/>
              </w:trPr>
              <w:tc>
                <w:tcPr>
                  <w:tcW w:w="5000" w:type="pct"/>
                  <w:gridSpan w:val="2"/>
                  <w:shd w:val="clear" w:color="auto" w:fill="EAF1DD" w:themeFill="accent3" w:themeFillTint="33"/>
                  <w:vAlign w:val="center"/>
                </w:tcPr>
                <w:p w:rsidR="0036258C" w:rsidRPr="000E767C" w:rsidRDefault="0036258C" w:rsidP="0036258C">
                  <w:pPr>
                    <w:pStyle w:val="Style2"/>
                    <w:jc w:val="center"/>
                    <w:rPr>
                      <w:rFonts w:ascii="Arial" w:hAnsi="Arial" w:cs="Arial"/>
                      <w:b/>
                    </w:rPr>
                  </w:pPr>
                  <w:r w:rsidRPr="000E767C">
                    <w:rPr>
                      <w:rFonts w:ascii="Arial" w:hAnsi="Arial" w:cs="Arial"/>
                      <w:b/>
                    </w:rPr>
                    <w:t>COMMERCIAL QUESTIONNAIRE</w:t>
                  </w:r>
                </w:p>
              </w:tc>
            </w:tr>
            <w:tr w:rsidR="0036258C" w:rsidRPr="000E767C" w:rsidTr="00697375">
              <w:trPr>
                <w:trHeight w:val="338"/>
                <w:jc w:val="center"/>
              </w:trPr>
              <w:tc>
                <w:tcPr>
                  <w:tcW w:w="3865" w:type="pct"/>
                  <w:shd w:val="clear" w:color="auto" w:fill="EAF1DD" w:themeFill="accent3" w:themeFillTint="33"/>
                  <w:vAlign w:val="center"/>
                </w:tcPr>
                <w:p w:rsidR="0036258C" w:rsidRPr="000E767C" w:rsidRDefault="0036258C" w:rsidP="0036258C">
                  <w:pPr>
                    <w:pStyle w:val="Style2"/>
                    <w:rPr>
                      <w:rFonts w:ascii="Arial" w:hAnsi="Arial" w:cs="Arial"/>
                      <w:b/>
                    </w:rPr>
                  </w:pPr>
                  <w:r w:rsidRPr="000E767C">
                    <w:rPr>
                      <w:rFonts w:ascii="Arial" w:hAnsi="Arial" w:cs="Arial"/>
                      <w:b/>
                    </w:rPr>
                    <w:t>SECTION TITLE –SELECTION CRITERIA</w:t>
                  </w:r>
                </w:p>
              </w:tc>
              <w:tc>
                <w:tcPr>
                  <w:tcW w:w="1135" w:type="pct"/>
                  <w:shd w:val="clear" w:color="auto" w:fill="EAF1DD" w:themeFill="accent3" w:themeFillTint="33"/>
                  <w:vAlign w:val="center"/>
                </w:tcPr>
                <w:p w:rsidR="0036258C" w:rsidRPr="000E767C" w:rsidRDefault="0036258C" w:rsidP="0036258C">
                  <w:pPr>
                    <w:pStyle w:val="Style2"/>
                    <w:jc w:val="center"/>
                    <w:rPr>
                      <w:rFonts w:ascii="Arial" w:hAnsi="Arial" w:cs="Arial"/>
                      <w:b/>
                    </w:rPr>
                  </w:pPr>
                  <w:r w:rsidRPr="000E767C">
                    <w:rPr>
                      <w:rFonts w:ascii="Arial" w:hAnsi="Arial" w:cs="Arial"/>
                      <w:b/>
                    </w:rPr>
                    <w:t>SCORING</w:t>
                  </w:r>
                </w:p>
              </w:tc>
            </w:tr>
            <w:tr w:rsidR="0036258C" w:rsidRPr="000E767C" w:rsidTr="00697375">
              <w:trPr>
                <w:trHeight w:val="357"/>
                <w:jc w:val="center"/>
              </w:trPr>
              <w:tc>
                <w:tcPr>
                  <w:tcW w:w="3865" w:type="pct"/>
                  <w:vAlign w:val="center"/>
                </w:tcPr>
                <w:p w:rsidR="0036258C" w:rsidRPr="000E767C" w:rsidRDefault="00C05EF9" w:rsidP="00C05EF9">
                  <w:pPr>
                    <w:pStyle w:val="Style2"/>
                    <w:rPr>
                      <w:rFonts w:ascii="Arial" w:hAnsi="Arial" w:cs="Arial"/>
                      <w:b/>
                    </w:rPr>
                  </w:pPr>
                  <w:r w:rsidRPr="000E767C">
                    <w:rPr>
                      <w:rFonts w:ascii="Arial" w:hAnsi="Arial" w:cs="Arial"/>
                      <w:b/>
                    </w:rPr>
                    <w:t>A – Company Information</w:t>
                  </w:r>
                </w:p>
              </w:tc>
              <w:tc>
                <w:tcPr>
                  <w:tcW w:w="1135" w:type="pct"/>
                  <w:vAlign w:val="center"/>
                </w:tcPr>
                <w:p w:rsidR="0036258C" w:rsidRPr="000E767C" w:rsidRDefault="00C05EF9" w:rsidP="0036258C">
                  <w:pPr>
                    <w:pStyle w:val="Style2"/>
                    <w:jc w:val="center"/>
                    <w:rPr>
                      <w:rFonts w:ascii="Arial" w:hAnsi="Arial" w:cs="Arial"/>
                    </w:rPr>
                  </w:pPr>
                  <w:r w:rsidRPr="000E767C">
                    <w:rPr>
                      <w:rFonts w:ascii="Arial" w:hAnsi="Arial" w:cs="Arial"/>
                    </w:rPr>
                    <w:t>Pass/Fail</w:t>
                  </w:r>
                </w:p>
              </w:tc>
            </w:tr>
            <w:tr w:rsidR="0036258C" w:rsidRPr="000E767C" w:rsidTr="00697375">
              <w:trPr>
                <w:trHeight w:val="374"/>
                <w:jc w:val="center"/>
              </w:trPr>
              <w:tc>
                <w:tcPr>
                  <w:tcW w:w="3865" w:type="pct"/>
                  <w:vAlign w:val="center"/>
                </w:tcPr>
                <w:p w:rsidR="0036258C" w:rsidRPr="000E767C" w:rsidRDefault="00C05EF9" w:rsidP="0036258C">
                  <w:pPr>
                    <w:pStyle w:val="Style2"/>
                    <w:rPr>
                      <w:rFonts w:ascii="Arial" w:hAnsi="Arial" w:cs="Arial"/>
                      <w:b/>
                    </w:rPr>
                  </w:pPr>
                  <w:r w:rsidRPr="000E767C">
                    <w:rPr>
                      <w:rFonts w:ascii="Arial" w:hAnsi="Arial" w:cs="Arial"/>
                      <w:b/>
                    </w:rPr>
                    <w:t>B – Financial Information</w:t>
                  </w:r>
                </w:p>
              </w:tc>
              <w:tc>
                <w:tcPr>
                  <w:tcW w:w="1135" w:type="pct"/>
                  <w:vAlign w:val="center"/>
                </w:tcPr>
                <w:p w:rsidR="0036258C" w:rsidRPr="000E767C" w:rsidRDefault="00C05EF9" w:rsidP="0036258C">
                  <w:pPr>
                    <w:pStyle w:val="Style2"/>
                    <w:jc w:val="center"/>
                    <w:rPr>
                      <w:rFonts w:ascii="Arial" w:hAnsi="Arial" w:cs="Arial"/>
                    </w:rPr>
                  </w:pPr>
                  <w:r w:rsidRPr="000E767C">
                    <w:rPr>
                      <w:rFonts w:ascii="Arial" w:hAnsi="Arial" w:cs="Arial"/>
                    </w:rPr>
                    <w:t>Pass/Fail</w:t>
                  </w:r>
                </w:p>
              </w:tc>
            </w:tr>
            <w:tr w:rsidR="0036258C" w:rsidRPr="000E767C" w:rsidTr="00697375">
              <w:trPr>
                <w:trHeight w:val="374"/>
                <w:jc w:val="center"/>
              </w:trPr>
              <w:tc>
                <w:tcPr>
                  <w:tcW w:w="3865" w:type="pct"/>
                  <w:vAlign w:val="center"/>
                </w:tcPr>
                <w:p w:rsidR="0036258C" w:rsidRPr="000E767C" w:rsidRDefault="00C05EF9" w:rsidP="0036258C">
                  <w:pPr>
                    <w:pStyle w:val="Style2"/>
                    <w:rPr>
                      <w:rFonts w:ascii="Arial" w:hAnsi="Arial" w:cs="Arial"/>
                      <w:b/>
                    </w:rPr>
                  </w:pPr>
                  <w:r w:rsidRPr="000E767C">
                    <w:rPr>
                      <w:rFonts w:ascii="Arial" w:hAnsi="Arial" w:cs="Arial"/>
                      <w:b/>
                    </w:rPr>
                    <w:t>C – Insurance</w:t>
                  </w:r>
                </w:p>
              </w:tc>
              <w:tc>
                <w:tcPr>
                  <w:tcW w:w="1135" w:type="pct"/>
                  <w:vAlign w:val="center"/>
                </w:tcPr>
                <w:p w:rsidR="0036258C" w:rsidRPr="000E767C" w:rsidRDefault="00C05EF9" w:rsidP="0036258C">
                  <w:pPr>
                    <w:pStyle w:val="Style2"/>
                    <w:jc w:val="center"/>
                    <w:rPr>
                      <w:rFonts w:ascii="Arial" w:hAnsi="Arial" w:cs="Arial"/>
                    </w:rPr>
                  </w:pPr>
                  <w:r w:rsidRPr="000E767C">
                    <w:rPr>
                      <w:rFonts w:ascii="Arial" w:hAnsi="Arial" w:cs="Arial"/>
                    </w:rPr>
                    <w:t>Pass/Fail</w:t>
                  </w:r>
                </w:p>
              </w:tc>
            </w:tr>
            <w:tr w:rsidR="00CF3F4F" w:rsidRPr="000E767C" w:rsidTr="00697375">
              <w:trPr>
                <w:trHeight w:val="412"/>
                <w:jc w:val="center"/>
              </w:trPr>
              <w:tc>
                <w:tcPr>
                  <w:tcW w:w="3865" w:type="pct"/>
                  <w:vAlign w:val="center"/>
                </w:tcPr>
                <w:p w:rsidR="00CF3F4F" w:rsidRPr="000E767C" w:rsidRDefault="00132C90" w:rsidP="00CA4605">
                  <w:pPr>
                    <w:pStyle w:val="Style2"/>
                    <w:spacing w:line="276" w:lineRule="auto"/>
                    <w:rPr>
                      <w:rFonts w:ascii="Arial" w:hAnsi="Arial" w:cs="Arial"/>
                      <w:b/>
                    </w:rPr>
                  </w:pPr>
                  <w:r w:rsidRPr="000E767C">
                    <w:rPr>
                      <w:rFonts w:ascii="Arial" w:hAnsi="Arial" w:cs="Arial"/>
                      <w:b/>
                    </w:rPr>
                    <w:t xml:space="preserve">D </w:t>
                  </w:r>
                  <w:r w:rsidR="00CF3F4F" w:rsidRPr="000E767C">
                    <w:rPr>
                      <w:rFonts w:ascii="Arial" w:hAnsi="Arial" w:cs="Arial"/>
                      <w:b/>
                    </w:rPr>
                    <w:t>– Equal Opportunities</w:t>
                  </w:r>
                </w:p>
              </w:tc>
              <w:tc>
                <w:tcPr>
                  <w:tcW w:w="1135" w:type="pct"/>
                  <w:vAlign w:val="center"/>
                </w:tcPr>
                <w:p w:rsidR="00CF3F4F" w:rsidRPr="000E767C" w:rsidRDefault="00CF3F4F" w:rsidP="00CA4605">
                  <w:pPr>
                    <w:pStyle w:val="Style2"/>
                    <w:jc w:val="center"/>
                    <w:rPr>
                      <w:rFonts w:ascii="Arial" w:hAnsi="Arial" w:cs="Arial"/>
                    </w:rPr>
                  </w:pPr>
                  <w:r w:rsidRPr="000E767C">
                    <w:rPr>
                      <w:rFonts w:ascii="Arial" w:hAnsi="Arial" w:cs="Arial"/>
                    </w:rPr>
                    <w:t>Pass/Fail</w:t>
                  </w:r>
                </w:p>
              </w:tc>
            </w:tr>
            <w:tr w:rsidR="0065672A" w:rsidRPr="000E767C" w:rsidTr="00697375">
              <w:trPr>
                <w:trHeight w:val="367"/>
                <w:jc w:val="center"/>
              </w:trPr>
              <w:tc>
                <w:tcPr>
                  <w:tcW w:w="3865" w:type="pct"/>
                  <w:vAlign w:val="center"/>
                </w:tcPr>
                <w:p w:rsidR="0065672A" w:rsidRPr="000E767C" w:rsidRDefault="0065672A" w:rsidP="00132C90">
                  <w:pPr>
                    <w:pStyle w:val="Style2"/>
                    <w:rPr>
                      <w:rFonts w:ascii="Arial" w:hAnsi="Arial" w:cs="Arial"/>
                      <w:b/>
                    </w:rPr>
                  </w:pPr>
                  <w:r w:rsidRPr="000E767C">
                    <w:rPr>
                      <w:rFonts w:ascii="Arial" w:hAnsi="Arial" w:cs="Arial"/>
                      <w:b/>
                    </w:rPr>
                    <w:t>E - Technical Capacity and Resources</w:t>
                  </w:r>
                </w:p>
              </w:tc>
              <w:tc>
                <w:tcPr>
                  <w:tcW w:w="1135" w:type="pct"/>
                  <w:vAlign w:val="center"/>
                </w:tcPr>
                <w:p w:rsidR="0065672A" w:rsidRPr="000E767C" w:rsidRDefault="0065672A" w:rsidP="0036258C">
                  <w:pPr>
                    <w:pStyle w:val="Style2"/>
                    <w:jc w:val="center"/>
                    <w:rPr>
                      <w:rFonts w:ascii="Arial" w:hAnsi="Arial" w:cs="Arial"/>
                    </w:rPr>
                  </w:pPr>
                  <w:r w:rsidRPr="000E767C">
                    <w:rPr>
                      <w:rFonts w:ascii="Arial" w:hAnsi="Arial" w:cs="Arial"/>
                    </w:rPr>
                    <w:t>Scored</w:t>
                  </w:r>
                </w:p>
              </w:tc>
            </w:tr>
            <w:tr w:rsidR="0065672A" w:rsidRPr="000E767C" w:rsidTr="00697375">
              <w:trPr>
                <w:trHeight w:val="367"/>
                <w:jc w:val="center"/>
              </w:trPr>
              <w:tc>
                <w:tcPr>
                  <w:tcW w:w="3865" w:type="pct"/>
                  <w:vAlign w:val="center"/>
                </w:tcPr>
                <w:p w:rsidR="0065672A" w:rsidRPr="000E767C" w:rsidRDefault="0065672A" w:rsidP="00132C90">
                  <w:pPr>
                    <w:pStyle w:val="Style2"/>
                    <w:rPr>
                      <w:rFonts w:ascii="Arial" w:hAnsi="Arial" w:cs="Arial"/>
                    </w:rPr>
                  </w:pPr>
                  <w:r w:rsidRPr="000E767C">
                    <w:rPr>
                      <w:rFonts w:ascii="Arial" w:hAnsi="Arial" w:cs="Arial"/>
                      <w:b/>
                    </w:rPr>
                    <w:t>F - Quality and Standards</w:t>
                  </w:r>
                </w:p>
              </w:tc>
              <w:tc>
                <w:tcPr>
                  <w:tcW w:w="1135" w:type="pct"/>
                  <w:vAlign w:val="center"/>
                </w:tcPr>
                <w:p w:rsidR="0065672A" w:rsidRPr="000E767C" w:rsidRDefault="0065672A" w:rsidP="0036258C">
                  <w:pPr>
                    <w:pStyle w:val="Style2"/>
                    <w:jc w:val="center"/>
                    <w:rPr>
                      <w:rFonts w:ascii="Arial" w:hAnsi="Arial" w:cs="Arial"/>
                    </w:rPr>
                  </w:pPr>
                  <w:r w:rsidRPr="000E767C">
                    <w:rPr>
                      <w:rFonts w:ascii="Arial" w:hAnsi="Arial" w:cs="Arial"/>
                    </w:rPr>
                    <w:t>Scored</w:t>
                  </w:r>
                </w:p>
              </w:tc>
            </w:tr>
            <w:tr w:rsidR="0065672A" w:rsidRPr="000E767C" w:rsidTr="00697375">
              <w:trPr>
                <w:trHeight w:val="414"/>
                <w:jc w:val="center"/>
              </w:trPr>
              <w:tc>
                <w:tcPr>
                  <w:tcW w:w="3865" w:type="pct"/>
                  <w:vAlign w:val="center"/>
                </w:tcPr>
                <w:p w:rsidR="0065672A" w:rsidRPr="000E767C" w:rsidRDefault="0065672A" w:rsidP="0036258C">
                  <w:pPr>
                    <w:pStyle w:val="Style2"/>
                    <w:rPr>
                      <w:rFonts w:ascii="Arial" w:hAnsi="Arial" w:cs="Arial"/>
                      <w:b/>
                    </w:rPr>
                  </w:pPr>
                  <w:r w:rsidRPr="000E767C">
                    <w:rPr>
                      <w:rFonts w:ascii="Arial" w:hAnsi="Arial" w:cs="Arial"/>
                      <w:b/>
                    </w:rPr>
                    <w:t>G - Health and Safety</w:t>
                  </w:r>
                </w:p>
              </w:tc>
              <w:tc>
                <w:tcPr>
                  <w:tcW w:w="1135" w:type="pct"/>
                  <w:vAlign w:val="center"/>
                </w:tcPr>
                <w:p w:rsidR="0065672A" w:rsidRPr="000E767C" w:rsidRDefault="0065672A" w:rsidP="0036258C">
                  <w:pPr>
                    <w:pStyle w:val="Style2"/>
                    <w:jc w:val="center"/>
                    <w:rPr>
                      <w:rFonts w:ascii="Arial" w:hAnsi="Arial" w:cs="Arial"/>
                    </w:rPr>
                  </w:pPr>
                  <w:r w:rsidRPr="000E767C">
                    <w:rPr>
                      <w:rFonts w:ascii="Arial" w:hAnsi="Arial" w:cs="Arial"/>
                    </w:rPr>
                    <w:t>Scored</w:t>
                  </w:r>
                </w:p>
              </w:tc>
            </w:tr>
            <w:tr w:rsidR="0065672A" w:rsidRPr="000E767C" w:rsidTr="00697375">
              <w:trPr>
                <w:trHeight w:val="421"/>
                <w:jc w:val="center"/>
              </w:trPr>
              <w:tc>
                <w:tcPr>
                  <w:tcW w:w="3865" w:type="pct"/>
                  <w:vAlign w:val="center"/>
                </w:tcPr>
                <w:p w:rsidR="0065672A" w:rsidRPr="000E767C" w:rsidRDefault="0065672A" w:rsidP="0036258C">
                  <w:pPr>
                    <w:pStyle w:val="Style2"/>
                    <w:rPr>
                      <w:rFonts w:ascii="Arial" w:hAnsi="Arial" w:cs="Arial"/>
                      <w:b/>
                    </w:rPr>
                  </w:pPr>
                  <w:r w:rsidRPr="000E767C">
                    <w:rPr>
                      <w:rFonts w:ascii="Arial" w:hAnsi="Arial" w:cs="Arial"/>
                      <w:b/>
                    </w:rPr>
                    <w:t>H - Environmental Policy</w:t>
                  </w:r>
                </w:p>
              </w:tc>
              <w:tc>
                <w:tcPr>
                  <w:tcW w:w="1135" w:type="pct"/>
                  <w:vAlign w:val="center"/>
                </w:tcPr>
                <w:p w:rsidR="0065672A" w:rsidRPr="000E767C" w:rsidRDefault="0065672A" w:rsidP="0036258C">
                  <w:pPr>
                    <w:pStyle w:val="Style2"/>
                    <w:jc w:val="center"/>
                    <w:rPr>
                      <w:rFonts w:ascii="Arial" w:hAnsi="Arial" w:cs="Arial"/>
                    </w:rPr>
                  </w:pPr>
                  <w:r w:rsidRPr="000E767C">
                    <w:rPr>
                      <w:rFonts w:ascii="Arial" w:hAnsi="Arial" w:cs="Arial"/>
                    </w:rPr>
                    <w:t>Scored</w:t>
                  </w:r>
                </w:p>
              </w:tc>
            </w:tr>
            <w:tr w:rsidR="0065672A" w:rsidRPr="000E767C" w:rsidTr="00697375">
              <w:trPr>
                <w:trHeight w:val="413"/>
                <w:jc w:val="center"/>
              </w:trPr>
              <w:tc>
                <w:tcPr>
                  <w:tcW w:w="3865" w:type="pct"/>
                  <w:vAlign w:val="center"/>
                </w:tcPr>
                <w:p w:rsidR="0065672A" w:rsidRPr="000E767C" w:rsidRDefault="0065672A" w:rsidP="0036258C">
                  <w:pPr>
                    <w:pStyle w:val="Style2"/>
                    <w:rPr>
                      <w:rFonts w:ascii="Arial" w:hAnsi="Arial" w:cs="Arial"/>
                    </w:rPr>
                  </w:pPr>
                  <w:r w:rsidRPr="000E767C">
                    <w:rPr>
                      <w:rFonts w:ascii="Arial" w:hAnsi="Arial" w:cs="Arial"/>
                      <w:b/>
                    </w:rPr>
                    <w:t>I –</w:t>
                  </w:r>
                  <w:r w:rsidR="00697375" w:rsidRPr="000E767C">
                    <w:rPr>
                      <w:rFonts w:ascii="Arial" w:hAnsi="Arial" w:cs="Arial"/>
                      <w:b/>
                    </w:rPr>
                    <w:t>Corporate Social Responsibility</w:t>
                  </w:r>
                </w:p>
              </w:tc>
              <w:tc>
                <w:tcPr>
                  <w:tcW w:w="1135" w:type="pct"/>
                  <w:vAlign w:val="center"/>
                </w:tcPr>
                <w:p w:rsidR="0065672A" w:rsidRPr="000E767C" w:rsidRDefault="0065672A" w:rsidP="0036258C">
                  <w:pPr>
                    <w:pStyle w:val="Style2"/>
                    <w:jc w:val="center"/>
                    <w:rPr>
                      <w:rFonts w:ascii="Arial" w:hAnsi="Arial" w:cs="Arial"/>
                    </w:rPr>
                  </w:pPr>
                  <w:r w:rsidRPr="000E767C">
                    <w:rPr>
                      <w:rFonts w:ascii="Arial" w:hAnsi="Arial" w:cs="Arial"/>
                    </w:rPr>
                    <w:t>Scored</w:t>
                  </w:r>
                </w:p>
              </w:tc>
            </w:tr>
            <w:tr w:rsidR="00697375" w:rsidRPr="000E767C" w:rsidTr="00697375">
              <w:trPr>
                <w:trHeight w:val="463"/>
                <w:jc w:val="center"/>
              </w:trPr>
              <w:tc>
                <w:tcPr>
                  <w:tcW w:w="3865" w:type="pct"/>
                  <w:vAlign w:val="center"/>
                </w:tcPr>
                <w:p w:rsidR="00697375" w:rsidRPr="000E767C" w:rsidRDefault="002A6FD9" w:rsidP="001467AB">
                  <w:pPr>
                    <w:pStyle w:val="Style2"/>
                    <w:spacing w:line="276" w:lineRule="auto"/>
                    <w:rPr>
                      <w:rFonts w:ascii="Arial" w:hAnsi="Arial" w:cs="Arial"/>
                      <w:b/>
                    </w:rPr>
                  </w:pPr>
                  <w:r>
                    <w:rPr>
                      <w:rFonts w:ascii="Arial" w:hAnsi="Arial" w:cs="Arial"/>
                      <w:b/>
                    </w:rPr>
                    <w:t>J</w:t>
                  </w:r>
                  <w:r w:rsidR="00697375" w:rsidRPr="000E767C">
                    <w:rPr>
                      <w:rFonts w:ascii="Arial" w:hAnsi="Arial" w:cs="Arial"/>
                      <w:b/>
                    </w:rPr>
                    <w:t xml:space="preserve"> - Declaration</w:t>
                  </w:r>
                </w:p>
              </w:tc>
              <w:tc>
                <w:tcPr>
                  <w:tcW w:w="1135" w:type="pct"/>
                  <w:vAlign w:val="center"/>
                </w:tcPr>
                <w:p w:rsidR="00697375" w:rsidRPr="000E767C" w:rsidRDefault="00697375" w:rsidP="0036258C">
                  <w:pPr>
                    <w:pStyle w:val="Style2"/>
                    <w:jc w:val="center"/>
                    <w:rPr>
                      <w:rFonts w:ascii="Arial" w:hAnsi="Arial" w:cs="Arial"/>
                    </w:rPr>
                  </w:pPr>
                  <w:r w:rsidRPr="000E767C">
                    <w:rPr>
                      <w:rFonts w:ascii="Arial" w:hAnsi="Arial" w:cs="Arial"/>
                    </w:rPr>
                    <w:t>Pass/Fail</w:t>
                  </w:r>
                </w:p>
              </w:tc>
            </w:tr>
          </w:tbl>
          <w:p w:rsidR="0036258C" w:rsidRPr="000E767C" w:rsidRDefault="0036258C" w:rsidP="0036258C">
            <w:pPr>
              <w:pStyle w:val="Style2"/>
              <w:rPr>
                <w:rFonts w:ascii="Arial" w:hAnsi="Arial" w:cs="Arial"/>
                <w:b/>
              </w:rPr>
            </w:pPr>
          </w:p>
        </w:tc>
      </w:tr>
      <w:tr w:rsidR="0036258C" w:rsidRPr="000E767C" w:rsidTr="0036258C">
        <w:tc>
          <w:tcPr>
            <w:tcW w:w="8374" w:type="dxa"/>
          </w:tcPr>
          <w:p w:rsidR="0036258C" w:rsidRPr="000E767C" w:rsidRDefault="0036258C" w:rsidP="00012572">
            <w:pPr>
              <w:rPr>
                <w:rFonts w:cs="Arial"/>
                <w:b/>
              </w:rPr>
            </w:pPr>
          </w:p>
        </w:tc>
      </w:tr>
    </w:tbl>
    <w:p w:rsidR="006C5C90" w:rsidRPr="000E767C" w:rsidRDefault="006C5C90">
      <w:pPr>
        <w:rPr>
          <w:rFonts w:cs="Arial"/>
          <w:b/>
          <w:color w:val="FF0000"/>
        </w:rPr>
      </w:pPr>
      <w:bookmarkStart w:id="2" w:name="_37m2jsg" w:colFirst="0" w:colLast="0"/>
      <w:bookmarkStart w:id="3" w:name="_1mrcu09" w:colFirst="0" w:colLast="0"/>
      <w:bookmarkStart w:id="4" w:name="_46r0co2" w:colFirst="0" w:colLast="0"/>
      <w:bookmarkEnd w:id="2"/>
      <w:bookmarkEnd w:id="3"/>
      <w:bookmarkEnd w:id="4"/>
      <w:r w:rsidRPr="000E767C">
        <w:rPr>
          <w:rFonts w:cs="Arial"/>
          <w:b/>
          <w:color w:val="FF0000"/>
        </w:rPr>
        <w:br w:type="page"/>
      </w:r>
    </w:p>
    <w:p w:rsidR="00C55FA5" w:rsidRPr="000E767C" w:rsidRDefault="001808CA" w:rsidP="003F0D59">
      <w:pPr>
        <w:jc w:val="center"/>
        <w:rPr>
          <w:rFonts w:cs="Arial"/>
          <w:b/>
          <w:color w:val="FF0000"/>
        </w:rPr>
      </w:pPr>
      <w:r w:rsidRPr="000E767C">
        <w:rPr>
          <w:rFonts w:cs="Arial"/>
          <w:b/>
          <w:color w:val="FF0000"/>
        </w:rPr>
        <w:lastRenderedPageBreak/>
        <w:t>S</w:t>
      </w:r>
      <w:r w:rsidR="00C55FA5" w:rsidRPr="000E767C">
        <w:rPr>
          <w:rFonts w:cs="Arial"/>
          <w:b/>
          <w:color w:val="FF0000"/>
        </w:rPr>
        <w:t>ECTION A. COMPANY INFORMATION AND STRUCTURE</w:t>
      </w:r>
      <w:r w:rsidR="006E26EA" w:rsidRPr="000E767C">
        <w:rPr>
          <w:rFonts w:cs="Arial"/>
          <w:b/>
          <w:color w:val="FF0000"/>
        </w:rPr>
        <w:t xml:space="preserve"> (Pass / Fail)</w:t>
      </w:r>
    </w:p>
    <w:p w:rsidR="00C55FA5" w:rsidRPr="000E767C" w:rsidRDefault="00C55FA5" w:rsidP="00012572">
      <w:pPr>
        <w:rPr>
          <w:rFonts w:cs="Arial"/>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0E767C">
        <w:tc>
          <w:tcPr>
            <w:tcW w:w="4560" w:type="dxa"/>
          </w:tcPr>
          <w:p w:rsidR="00C55FA5" w:rsidRPr="000E767C" w:rsidRDefault="00C55FA5" w:rsidP="00012572">
            <w:pPr>
              <w:rPr>
                <w:rFonts w:cs="Arial"/>
              </w:rPr>
            </w:pPr>
            <w:r w:rsidRPr="000E767C">
              <w:rPr>
                <w:rFonts w:cs="Arial"/>
              </w:rPr>
              <w:t>A1.</w:t>
            </w:r>
            <w:r w:rsidRPr="000E767C">
              <w:rPr>
                <w:rFonts w:cs="Arial"/>
              </w:rPr>
              <w:tab/>
              <w:t>Name of firm/company making application.</w:t>
            </w:r>
          </w:p>
        </w:tc>
        <w:tc>
          <w:tcPr>
            <w:tcW w:w="4560" w:type="dxa"/>
          </w:tcPr>
          <w:p w:rsidR="00C55FA5" w:rsidRPr="000E767C" w:rsidRDefault="00C55FA5" w:rsidP="00012572">
            <w:pPr>
              <w:rPr>
                <w:rFonts w:cs="Arial"/>
              </w:rPr>
            </w:pPr>
          </w:p>
        </w:tc>
      </w:tr>
    </w:tbl>
    <w:p w:rsidR="00C55FA5" w:rsidRPr="000E767C" w:rsidRDefault="00C55FA5" w:rsidP="00012572">
      <w:pPr>
        <w:rPr>
          <w:rFonts w:cs="Arial"/>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0E767C">
        <w:tc>
          <w:tcPr>
            <w:tcW w:w="4560" w:type="dxa"/>
          </w:tcPr>
          <w:p w:rsidR="00C55FA5" w:rsidRPr="000E767C" w:rsidRDefault="00C55FA5" w:rsidP="00012572">
            <w:pPr>
              <w:rPr>
                <w:rFonts w:cs="Arial"/>
              </w:rPr>
            </w:pPr>
            <w:r w:rsidRPr="000E767C">
              <w:rPr>
                <w:rFonts w:cs="Arial"/>
              </w:rPr>
              <w:t xml:space="preserve">A2. </w:t>
            </w:r>
            <w:r w:rsidRPr="000E767C">
              <w:rPr>
                <w:rFonts w:cs="Arial"/>
              </w:rPr>
              <w:tab/>
              <w:t>Trading name if different from above.</w:t>
            </w:r>
          </w:p>
        </w:tc>
        <w:tc>
          <w:tcPr>
            <w:tcW w:w="4560" w:type="dxa"/>
          </w:tcPr>
          <w:p w:rsidR="00C55FA5" w:rsidRPr="000E767C" w:rsidRDefault="00C55FA5" w:rsidP="00012572">
            <w:pPr>
              <w:rPr>
                <w:rFonts w:cs="Arial"/>
              </w:rPr>
            </w:pPr>
          </w:p>
        </w:tc>
      </w:tr>
    </w:tbl>
    <w:p w:rsidR="00C55FA5" w:rsidRPr="000E767C" w:rsidRDefault="00C55FA5" w:rsidP="00012572">
      <w:pPr>
        <w:rPr>
          <w:rFonts w:cs="Arial"/>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4560"/>
      </w:tblGrid>
      <w:tr w:rsidR="00C55FA5" w:rsidRPr="000E767C">
        <w:tc>
          <w:tcPr>
            <w:tcW w:w="9120" w:type="dxa"/>
            <w:gridSpan w:val="3"/>
          </w:tcPr>
          <w:p w:rsidR="00C55FA5" w:rsidRPr="000E767C" w:rsidRDefault="00C55FA5" w:rsidP="00012572">
            <w:pPr>
              <w:rPr>
                <w:rFonts w:cs="Arial"/>
              </w:rPr>
            </w:pPr>
            <w:r w:rsidRPr="000E767C">
              <w:rPr>
                <w:rFonts w:cs="Arial"/>
              </w:rPr>
              <w:t>A3.</w:t>
            </w:r>
            <w:r w:rsidRPr="000E767C">
              <w:rPr>
                <w:rFonts w:cs="Arial"/>
              </w:rPr>
              <w:tab/>
              <w:t xml:space="preserve">Key contact details (within the </w:t>
            </w:r>
            <w:r w:rsidR="00CE66DC" w:rsidRPr="000E767C">
              <w:rPr>
                <w:rFonts w:cs="Arial"/>
              </w:rPr>
              <w:t>organisation</w:t>
            </w:r>
            <w:r w:rsidRPr="000E767C">
              <w:rPr>
                <w:rFonts w:cs="Arial"/>
              </w:rPr>
              <w:t xml:space="preserve">).  Please note that this will be the address and person all correspondence will be addressed to regarding this </w:t>
            </w:r>
            <w:r w:rsidR="00466D2F" w:rsidRPr="000E767C">
              <w:rPr>
                <w:rFonts w:cs="Arial"/>
              </w:rPr>
              <w:t>Commercial Questionnair</w:t>
            </w:r>
            <w:r w:rsidR="00140836" w:rsidRPr="000E767C">
              <w:rPr>
                <w:rFonts w:cs="Arial"/>
              </w:rPr>
              <w:t>e</w:t>
            </w:r>
            <w:r w:rsidR="00466D2F" w:rsidRPr="000E767C">
              <w:rPr>
                <w:rFonts w:cs="Arial"/>
              </w:rPr>
              <w:t>.</w:t>
            </w:r>
          </w:p>
        </w:tc>
      </w:tr>
      <w:tr w:rsidR="00C55FA5" w:rsidRPr="000E767C">
        <w:tc>
          <w:tcPr>
            <w:tcW w:w="840" w:type="dxa"/>
            <w:tcBorders>
              <w:right w:val="nil"/>
            </w:tcBorders>
          </w:tcPr>
          <w:p w:rsidR="00C55FA5" w:rsidRPr="000E767C" w:rsidRDefault="00C55FA5" w:rsidP="00012572">
            <w:pPr>
              <w:rPr>
                <w:rFonts w:cs="Arial"/>
              </w:rPr>
            </w:pPr>
          </w:p>
        </w:tc>
        <w:tc>
          <w:tcPr>
            <w:tcW w:w="3720" w:type="dxa"/>
            <w:tcBorders>
              <w:left w:val="nil"/>
            </w:tcBorders>
          </w:tcPr>
          <w:p w:rsidR="00C55FA5" w:rsidRPr="000E767C" w:rsidRDefault="00C55FA5" w:rsidP="00012572">
            <w:pPr>
              <w:rPr>
                <w:rFonts w:cs="Arial"/>
              </w:rPr>
            </w:pPr>
            <w:r w:rsidRPr="000E767C">
              <w:rPr>
                <w:rFonts w:cs="Arial"/>
              </w:rPr>
              <w:t>Name:</w:t>
            </w:r>
          </w:p>
        </w:tc>
        <w:tc>
          <w:tcPr>
            <w:tcW w:w="4560" w:type="dxa"/>
          </w:tcPr>
          <w:p w:rsidR="00C55FA5" w:rsidRPr="000E767C" w:rsidRDefault="00C55FA5" w:rsidP="00012572">
            <w:pPr>
              <w:rPr>
                <w:rFonts w:cs="Arial"/>
              </w:rPr>
            </w:pPr>
          </w:p>
        </w:tc>
      </w:tr>
      <w:tr w:rsidR="00C55FA5" w:rsidRPr="000E767C">
        <w:tc>
          <w:tcPr>
            <w:tcW w:w="840" w:type="dxa"/>
            <w:tcBorders>
              <w:right w:val="nil"/>
            </w:tcBorders>
          </w:tcPr>
          <w:p w:rsidR="00C55FA5" w:rsidRPr="000E767C" w:rsidRDefault="00C55FA5" w:rsidP="00012572">
            <w:pPr>
              <w:rPr>
                <w:rFonts w:cs="Arial"/>
              </w:rPr>
            </w:pPr>
          </w:p>
        </w:tc>
        <w:tc>
          <w:tcPr>
            <w:tcW w:w="3720" w:type="dxa"/>
            <w:tcBorders>
              <w:left w:val="nil"/>
            </w:tcBorders>
          </w:tcPr>
          <w:p w:rsidR="00C55FA5" w:rsidRPr="000E767C" w:rsidRDefault="00C55FA5" w:rsidP="00012572">
            <w:pPr>
              <w:rPr>
                <w:rFonts w:cs="Arial"/>
              </w:rPr>
            </w:pPr>
            <w:r w:rsidRPr="000E767C">
              <w:rPr>
                <w:rFonts w:cs="Arial"/>
              </w:rPr>
              <w:t>Position within organisation:</w:t>
            </w:r>
          </w:p>
        </w:tc>
        <w:tc>
          <w:tcPr>
            <w:tcW w:w="4560" w:type="dxa"/>
          </w:tcPr>
          <w:p w:rsidR="00C55FA5" w:rsidRPr="000E767C" w:rsidRDefault="00C55FA5" w:rsidP="00012572">
            <w:pPr>
              <w:rPr>
                <w:rFonts w:cs="Arial"/>
              </w:rPr>
            </w:pPr>
          </w:p>
        </w:tc>
      </w:tr>
      <w:tr w:rsidR="00C55FA5" w:rsidRPr="000E767C">
        <w:tc>
          <w:tcPr>
            <w:tcW w:w="840" w:type="dxa"/>
            <w:tcBorders>
              <w:right w:val="nil"/>
            </w:tcBorders>
          </w:tcPr>
          <w:p w:rsidR="00C55FA5" w:rsidRPr="000E767C" w:rsidRDefault="00C55FA5" w:rsidP="00012572">
            <w:pPr>
              <w:rPr>
                <w:rFonts w:cs="Arial"/>
              </w:rPr>
            </w:pPr>
          </w:p>
        </w:tc>
        <w:tc>
          <w:tcPr>
            <w:tcW w:w="3720" w:type="dxa"/>
            <w:tcBorders>
              <w:left w:val="nil"/>
            </w:tcBorders>
          </w:tcPr>
          <w:p w:rsidR="00C55FA5" w:rsidRPr="000E767C" w:rsidRDefault="00C55FA5" w:rsidP="00012572">
            <w:pPr>
              <w:rPr>
                <w:rFonts w:cs="Arial"/>
              </w:rPr>
            </w:pPr>
            <w:r w:rsidRPr="000E767C">
              <w:rPr>
                <w:rFonts w:cs="Arial"/>
              </w:rPr>
              <w:t>Address:</w:t>
            </w:r>
          </w:p>
        </w:tc>
        <w:tc>
          <w:tcPr>
            <w:tcW w:w="4560" w:type="dxa"/>
          </w:tcPr>
          <w:p w:rsidR="00C55FA5" w:rsidRPr="000E767C" w:rsidRDefault="00C55FA5" w:rsidP="00012572">
            <w:pPr>
              <w:rPr>
                <w:rFonts w:cs="Arial"/>
              </w:rPr>
            </w:pPr>
          </w:p>
          <w:p w:rsidR="00C55FA5" w:rsidRPr="000E767C" w:rsidRDefault="00C55FA5" w:rsidP="00012572">
            <w:pPr>
              <w:rPr>
                <w:rFonts w:cs="Arial"/>
              </w:rPr>
            </w:pPr>
          </w:p>
          <w:p w:rsidR="00C55FA5" w:rsidRPr="000E767C" w:rsidRDefault="00C55FA5" w:rsidP="00012572">
            <w:pPr>
              <w:rPr>
                <w:rFonts w:cs="Arial"/>
              </w:rPr>
            </w:pPr>
          </w:p>
          <w:p w:rsidR="00C55FA5" w:rsidRPr="000E767C" w:rsidRDefault="00C55FA5" w:rsidP="00012572">
            <w:pPr>
              <w:rPr>
                <w:rFonts w:cs="Arial"/>
              </w:rPr>
            </w:pPr>
          </w:p>
          <w:p w:rsidR="00C55FA5" w:rsidRPr="000E767C" w:rsidRDefault="00C55FA5" w:rsidP="00012572">
            <w:pPr>
              <w:rPr>
                <w:rFonts w:cs="Arial"/>
              </w:rPr>
            </w:pPr>
          </w:p>
        </w:tc>
      </w:tr>
      <w:tr w:rsidR="00C55FA5" w:rsidRPr="000E767C">
        <w:tc>
          <w:tcPr>
            <w:tcW w:w="840" w:type="dxa"/>
            <w:tcBorders>
              <w:right w:val="nil"/>
            </w:tcBorders>
          </w:tcPr>
          <w:p w:rsidR="00C55FA5" w:rsidRPr="000E767C" w:rsidRDefault="00C55FA5" w:rsidP="00012572">
            <w:pPr>
              <w:rPr>
                <w:rFonts w:cs="Arial"/>
              </w:rPr>
            </w:pPr>
          </w:p>
        </w:tc>
        <w:tc>
          <w:tcPr>
            <w:tcW w:w="3720" w:type="dxa"/>
            <w:tcBorders>
              <w:left w:val="nil"/>
            </w:tcBorders>
          </w:tcPr>
          <w:p w:rsidR="00C55FA5" w:rsidRPr="000E767C" w:rsidRDefault="00C55FA5" w:rsidP="00012572">
            <w:pPr>
              <w:rPr>
                <w:rFonts w:cs="Arial"/>
              </w:rPr>
            </w:pPr>
            <w:r w:rsidRPr="000E767C">
              <w:rPr>
                <w:rFonts w:cs="Arial"/>
              </w:rPr>
              <w:t>Telephone:</w:t>
            </w:r>
          </w:p>
        </w:tc>
        <w:tc>
          <w:tcPr>
            <w:tcW w:w="4560" w:type="dxa"/>
          </w:tcPr>
          <w:p w:rsidR="00C55FA5" w:rsidRPr="000E767C" w:rsidRDefault="00C55FA5" w:rsidP="00012572">
            <w:pPr>
              <w:rPr>
                <w:rFonts w:cs="Arial"/>
              </w:rPr>
            </w:pPr>
          </w:p>
        </w:tc>
      </w:tr>
      <w:tr w:rsidR="00C55FA5" w:rsidRPr="000E767C">
        <w:tc>
          <w:tcPr>
            <w:tcW w:w="840" w:type="dxa"/>
            <w:tcBorders>
              <w:right w:val="nil"/>
            </w:tcBorders>
          </w:tcPr>
          <w:p w:rsidR="00C55FA5" w:rsidRPr="000E767C" w:rsidRDefault="00C55FA5" w:rsidP="00012572">
            <w:pPr>
              <w:rPr>
                <w:rFonts w:cs="Arial"/>
              </w:rPr>
            </w:pPr>
          </w:p>
        </w:tc>
        <w:tc>
          <w:tcPr>
            <w:tcW w:w="3720" w:type="dxa"/>
            <w:tcBorders>
              <w:left w:val="nil"/>
            </w:tcBorders>
          </w:tcPr>
          <w:p w:rsidR="00C55FA5" w:rsidRPr="000E767C" w:rsidRDefault="00C55FA5" w:rsidP="00012572">
            <w:pPr>
              <w:rPr>
                <w:rFonts w:cs="Arial"/>
              </w:rPr>
            </w:pPr>
            <w:r w:rsidRPr="000E767C">
              <w:rPr>
                <w:rFonts w:cs="Arial"/>
              </w:rPr>
              <w:t>Mobile Phone:</w:t>
            </w:r>
          </w:p>
        </w:tc>
        <w:tc>
          <w:tcPr>
            <w:tcW w:w="4560" w:type="dxa"/>
          </w:tcPr>
          <w:p w:rsidR="00C55FA5" w:rsidRPr="000E767C" w:rsidRDefault="00C55FA5" w:rsidP="00012572">
            <w:pPr>
              <w:rPr>
                <w:rFonts w:cs="Arial"/>
              </w:rPr>
            </w:pPr>
          </w:p>
        </w:tc>
      </w:tr>
      <w:tr w:rsidR="00C55FA5" w:rsidRPr="000E767C">
        <w:tc>
          <w:tcPr>
            <w:tcW w:w="840" w:type="dxa"/>
            <w:tcBorders>
              <w:right w:val="nil"/>
            </w:tcBorders>
          </w:tcPr>
          <w:p w:rsidR="00C55FA5" w:rsidRPr="000E767C" w:rsidRDefault="00C55FA5" w:rsidP="00012572">
            <w:pPr>
              <w:rPr>
                <w:rFonts w:cs="Arial"/>
              </w:rPr>
            </w:pPr>
          </w:p>
        </w:tc>
        <w:tc>
          <w:tcPr>
            <w:tcW w:w="3720" w:type="dxa"/>
            <w:tcBorders>
              <w:left w:val="nil"/>
            </w:tcBorders>
          </w:tcPr>
          <w:p w:rsidR="00C55FA5" w:rsidRPr="000E767C" w:rsidRDefault="00C55FA5" w:rsidP="00012572">
            <w:pPr>
              <w:rPr>
                <w:rFonts w:cs="Arial"/>
              </w:rPr>
            </w:pPr>
            <w:r w:rsidRPr="000E767C">
              <w:rPr>
                <w:rFonts w:cs="Arial"/>
              </w:rPr>
              <w:t>Fax No:</w:t>
            </w:r>
          </w:p>
        </w:tc>
        <w:tc>
          <w:tcPr>
            <w:tcW w:w="4560" w:type="dxa"/>
          </w:tcPr>
          <w:p w:rsidR="00C55FA5" w:rsidRPr="000E767C" w:rsidRDefault="00C55FA5" w:rsidP="00012572">
            <w:pPr>
              <w:rPr>
                <w:rFonts w:cs="Arial"/>
              </w:rPr>
            </w:pPr>
          </w:p>
        </w:tc>
      </w:tr>
      <w:tr w:rsidR="00C55FA5" w:rsidRPr="000E767C">
        <w:tc>
          <w:tcPr>
            <w:tcW w:w="840" w:type="dxa"/>
            <w:tcBorders>
              <w:right w:val="nil"/>
            </w:tcBorders>
          </w:tcPr>
          <w:p w:rsidR="00C55FA5" w:rsidRPr="000E767C" w:rsidRDefault="00C55FA5" w:rsidP="00012572">
            <w:pPr>
              <w:rPr>
                <w:rFonts w:cs="Arial"/>
              </w:rPr>
            </w:pPr>
          </w:p>
        </w:tc>
        <w:tc>
          <w:tcPr>
            <w:tcW w:w="3720" w:type="dxa"/>
            <w:tcBorders>
              <w:left w:val="nil"/>
            </w:tcBorders>
          </w:tcPr>
          <w:p w:rsidR="00C55FA5" w:rsidRPr="000E767C" w:rsidRDefault="00C55FA5" w:rsidP="00012572">
            <w:pPr>
              <w:rPr>
                <w:rFonts w:cs="Arial"/>
              </w:rPr>
            </w:pPr>
            <w:r w:rsidRPr="000E767C">
              <w:rPr>
                <w:rFonts w:cs="Arial"/>
              </w:rPr>
              <w:t>E-mail:</w:t>
            </w:r>
          </w:p>
        </w:tc>
        <w:tc>
          <w:tcPr>
            <w:tcW w:w="4560" w:type="dxa"/>
          </w:tcPr>
          <w:p w:rsidR="00C55FA5" w:rsidRPr="000E767C" w:rsidRDefault="00C55FA5" w:rsidP="00012572">
            <w:pPr>
              <w:rPr>
                <w:rFonts w:cs="Arial"/>
              </w:rPr>
            </w:pPr>
          </w:p>
        </w:tc>
      </w:tr>
      <w:tr w:rsidR="00C55FA5" w:rsidRPr="000E767C">
        <w:tc>
          <w:tcPr>
            <w:tcW w:w="840" w:type="dxa"/>
            <w:tcBorders>
              <w:right w:val="nil"/>
            </w:tcBorders>
          </w:tcPr>
          <w:p w:rsidR="00C55FA5" w:rsidRPr="000E767C" w:rsidRDefault="00C55FA5" w:rsidP="00012572">
            <w:pPr>
              <w:rPr>
                <w:rFonts w:cs="Arial"/>
              </w:rPr>
            </w:pPr>
          </w:p>
        </w:tc>
        <w:tc>
          <w:tcPr>
            <w:tcW w:w="3720" w:type="dxa"/>
            <w:tcBorders>
              <w:left w:val="nil"/>
            </w:tcBorders>
          </w:tcPr>
          <w:p w:rsidR="00C55FA5" w:rsidRPr="000E767C" w:rsidRDefault="00C55FA5" w:rsidP="00012572">
            <w:pPr>
              <w:rPr>
                <w:rFonts w:cs="Arial"/>
              </w:rPr>
            </w:pPr>
            <w:r w:rsidRPr="000E767C">
              <w:rPr>
                <w:rFonts w:cs="Arial"/>
              </w:rPr>
              <w:t>Web Site:</w:t>
            </w:r>
          </w:p>
        </w:tc>
        <w:tc>
          <w:tcPr>
            <w:tcW w:w="4560" w:type="dxa"/>
          </w:tcPr>
          <w:p w:rsidR="00C55FA5" w:rsidRPr="000E767C" w:rsidRDefault="00C55FA5" w:rsidP="00012572">
            <w:pPr>
              <w:rPr>
                <w:rFonts w:cs="Arial"/>
              </w:rPr>
            </w:pPr>
          </w:p>
        </w:tc>
      </w:tr>
    </w:tbl>
    <w:p w:rsidR="00C55FA5" w:rsidRPr="000E767C" w:rsidRDefault="00C55FA5" w:rsidP="00012572">
      <w:pPr>
        <w:rPr>
          <w:rFonts w:cs="Arial"/>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0E767C">
        <w:tc>
          <w:tcPr>
            <w:tcW w:w="4560" w:type="dxa"/>
          </w:tcPr>
          <w:p w:rsidR="00C55FA5" w:rsidRPr="000E767C" w:rsidRDefault="00C55FA5" w:rsidP="00012572">
            <w:pPr>
              <w:rPr>
                <w:rFonts w:cs="Arial"/>
              </w:rPr>
            </w:pPr>
            <w:r w:rsidRPr="000E767C">
              <w:rPr>
                <w:rFonts w:cs="Arial"/>
              </w:rPr>
              <w:t>A4.      Registered office (if different from above).</w:t>
            </w:r>
          </w:p>
        </w:tc>
        <w:tc>
          <w:tcPr>
            <w:tcW w:w="4560" w:type="dxa"/>
          </w:tcPr>
          <w:p w:rsidR="00C55FA5" w:rsidRPr="000E767C" w:rsidRDefault="00C55FA5" w:rsidP="00012572">
            <w:pPr>
              <w:rPr>
                <w:rFonts w:cs="Arial"/>
              </w:rPr>
            </w:pPr>
          </w:p>
          <w:p w:rsidR="00C55FA5" w:rsidRPr="000E767C" w:rsidRDefault="00C55FA5" w:rsidP="00012572">
            <w:pPr>
              <w:rPr>
                <w:rFonts w:cs="Arial"/>
              </w:rPr>
            </w:pPr>
          </w:p>
          <w:p w:rsidR="00C55FA5" w:rsidRPr="000E767C" w:rsidRDefault="00C55FA5" w:rsidP="00012572">
            <w:pPr>
              <w:rPr>
                <w:rFonts w:cs="Arial"/>
              </w:rPr>
            </w:pPr>
          </w:p>
        </w:tc>
      </w:tr>
    </w:tbl>
    <w:p w:rsidR="000E767C" w:rsidRDefault="000E767C" w:rsidP="00012572">
      <w:pPr>
        <w:rPr>
          <w:rFonts w:cs="Arial"/>
        </w:rPr>
      </w:pPr>
    </w:p>
    <w:p w:rsidR="000E767C" w:rsidRDefault="000E767C">
      <w:pPr>
        <w:rPr>
          <w:rFonts w:cs="Arial"/>
        </w:rPr>
      </w:pPr>
      <w:r>
        <w:rPr>
          <w:rFonts w:cs="Arial"/>
        </w:rPr>
        <w:br w:type="page"/>
      </w:r>
    </w:p>
    <w:p w:rsidR="00C55FA5" w:rsidRPr="000E767C" w:rsidRDefault="00C55FA5" w:rsidP="00012572">
      <w:pPr>
        <w:rPr>
          <w:rFonts w:cs="Arial"/>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4560"/>
      </w:tblGrid>
      <w:tr w:rsidR="00C55FA5" w:rsidRPr="000E767C">
        <w:trPr>
          <w:cantSplit/>
        </w:trPr>
        <w:tc>
          <w:tcPr>
            <w:tcW w:w="9120" w:type="dxa"/>
            <w:gridSpan w:val="3"/>
          </w:tcPr>
          <w:p w:rsidR="00C55FA5" w:rsidRPr="000E767C" w:rsidRDefault="00C55FA5" w:rsidP="00012572">
            <w:pPr>
              <w:rPr>
                <w:rFonts w:cs="Arial"/>
              </w:rPr>
            </w:pPr>
            <w:r w:rsidRPr="000E767C">
              <w:rPr>
                <w:rFonts w:cs="Arial"/>
              </w:rPr>
              <w:t xml:space="preserve">A5. </w:t>
            </w:r>
            <w:r w:rsidRPr="000E767C">
              <w:rPr>
                <w:rFonts w:cs="Arial"/>
              </w:rPr>
              <w:tab/>
              <w:t>Are you or is your organisation a:</w:t>
            </w:r>
          </w:p>
        </w:tc>
      </w:tr>
      <w:tr w:rsidR="00C55FA5" w:rsidRPr="000E767C">
        <w:trPr>
          <w:cantSplit/>
          <w:trHeight w:val="432"/>
        </w:trPr>
        <w:tc>
          <w:tcPr>
            <w:tcW w:w="840" w:type="dxa"/>
            <w:tcBorders>
              <w:bottom w:val="nil"/>
              <w:right w:val="nil"/>
            </w:tcBorders>
          </w:tcPr>
          <w:p w:rsidR="00C55FA5" w:rsidRPr="000E767C" w:rsidRDefault="00C55FA5" w:rsidP="00012572">
            <w:pPr>
              <w:rPr>
                <w:rFonts w:cs="Arial"/>
              </w:rPr>
            </w:pPr>
          </w:p>
        </w:tc>
        <w:tc>
          <w:tcPr>
            <w:tcW w:w="3720" w:type="dxa"/>
            <w:tcBorders>
              <w:left w:val="nil"/>
              <w:bottom w:val="nil"/>
              <w:right w:val="nil"/>
            </w:tcBorders>
            <w:vAlign w:val="center"/>
          </w:tcPr>
          <w:p w:rsidR="00C55FA5" w:rsidRPr="000E767C" w:rsidRDefault="00C55FA5" w:rsidP="00012572">
            <w:pPr>
              <w:rPr>
                <w:rFonts w:cs="Arial"/>
              </w:rPr>
            </w:pPr>
          </w:p>
          <w:p w:rsidR="00C55FA5" w:rsidRPr="000E767C" w:rsidRDefault="00C55FA5" w:rsidP="00012572">
            <w:pPr>
              <w:rPr>
                <w:rFonts w:cs="Arial"/>
              </w:rPr>
            </w:pPr>
            <w:r w:rsidRPr="000E767C">
              <w:rPr>
                <w:rFonts w:cs="Arial"/>
              </w:rPr>
              <w:t>Sole Trader?</w:t>
            </w:r>
          </w:p>
        </w:tc>
        <w:tc>
          <w:tcPr>
            <w:tcW w:w="4560" w:type="dxa"/>
            <w:tcBorders>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0E767C" w:rsidTr="003B2353">
              <w:trPr>
                <w:trHeight w:val="161"/>
              </w:trPr>
              <w:tc>
                <w:tcPr>
                  <w:tcW w:w="96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Height w:val="432"/>
        </w:trPr>
        <w:tc>
          <w:tcPr>
            <w:tcW w:w="840" w:type="dxa"/>
            <w:tcBorders>
              <w:top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vAlign w:val="center"/>
          </w:tcPr>
          <w:p w:rsidR="00C55FA5" w:rsidRPr="000E767C" w:rsidRDefault="00C55FA5" w:rsidP="00012572">
            <w:pPr>
              <w:rPr>
                <w:rFonts w:cs="Arial"/>
              </w:rPr>
            </w:pPr>
            <w:r w:rsidRPr="000E767C">
              <w:rPr>
                <w:rFonts w:cs="Arial"/>
              </w:rPr>
              <w:t>Partnership?</w:t>
            </w:r>
          </w:p>
          <w:p w:rsidR="00C55FA5" w:rsidRPr="000E767C" w:rsidRDefault="00C55FA5" w:rsidP="00012572">
            <w:pPr>
              <w:rPr>
                <w:rFonts w:cs="Arial"/>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0E767C">
              <w:tc>
                <w:tcPr>
                  <w:tcW w:w="96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Height w:val="432"/>
        </w:trPr>
        <w:tc>
          <w:tcPr>
            <w:tcW w:w="840" w:type="dxa"/>
            <w:tcBorders>
              <w:top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vAlign w:val="center"/>
          </w:tcPr>
          <w:p w:rsidR="00C55FA5" w:rsidRPr="000E767C" w:rsidRDefault="00C55FA5" w:rsidP="00012572">
            <w:pPr>
              <w:rPr>
                <w:rFonts w:cs="Arial"/>
              </w:rPr>
            </w:pPr>
            <w:r w:rsidRPr="000E767C">
              <w:rPr>
                <w:rFonts w:cs="Arial"/>
              </w:rPr>
              <w:t>Private Limited Company?</w:t>
            </w: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0E767C" w:rsidTr="003B2353">
              <w:tc>
                <w:tcPr>
                  <w:tcW w:w="960" w:type="dxa"/>
                  <w:tcBorders>
                    <w:top w:val="single" w:sz="4" w:space="0" w:color="auto"/>
                    <w:left w:val="single" w:sz="4" w:space="0" w:color="auto"/>
                    <w:bottom w:val="single" w:sz="4" w:space="0" w:color="auto"/>
                    <w:right w:val="single" w:sz="4" w:space="0" w:color="auto"/>
                  </w:tcBorders>
                  <w:vAlign w:val="center"/>
                </w:tcPr>
                <w:p w:rsidR="00C55FA5" w:rsidRPr="000E767C" w:rsidRDefault="005F7E81" w:rsidP="00012572">
                  <w:pPr>
                    <w:rPr>
                      <w:rFonts w:cs="Arial"/>
                    </w:rPr>
                  </w:pPr>
                  <w:r>
                    <w:rPr>
                      <w:rFonts w:cs="Arial"/>
                      <w:noProof/>
                      <w:lang w:eastAsia="en-GB"/>
                    </w:rPr>
                    <w:pict>
                      <v:shapetype id="_x0000_t32" coordsize="21600,21600" o:spt="32" o:oned="t" path="m,l21600,21600e" filled="f">
                        <v:path arrowok="t" fillok="f" o:connecttype="none"/>
                        <o:lock v:ext="edit" shapetype="t"/>
                      </v:shapetype>
                      <v:shape id="_x0000_s1027" type="#_x0000_t32" style="position:absolute;margin-left:-6.5pt;margin-top:18.1pt;width:48.75pt;height:0;z-index:251658240;mso-position-horizontal-relative:text;mso-position-vertical-relative:text" o:connectortype="straight"/>
                    </w:pict>
                  </w:r>
                </w:p>
              </w:tc>
            </w:tr>
          </w:tbl>
          <w:p w:rsidR="00C55FA5" w:rsidRPr="000E767C" w:rsidRDefault="00C55FA5" w:rsidP="00012572">
            <w:pPr>
              <w:rPr>
                <w:rFonts w:cs="Arial"/>
              </w:rPr>
            </w:pPr>
          </w:p>
        </w:tc>
      </w:tr>
      <w:tr w:rsidR="00C55FA5" w:rsidRPr="000E767C">
        <w:trPr>
          <w:cantSplit/>
          <w:trHeight w:val="432"/>
        </w:trPr>
        <w:tc>
          <w:tcPr>
            <w:tcW w:w="840" w:type="dxa"/>
            <w:tcBorders>
              <w:top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vAlign w:val="center"/>
          </w:tcPr>
          <w:p w:rsidR="00C55FA5" w:rsidRPr="000E767C" w:rsidRDefault="00C55FA5" w:rsidP="00012572">
            <w:pPr>
              <w:rPr>
                <w:rFonts w:cs="Arial"/>
              </w:rPr>
            </w:pPr>
            <w:r w:rsidRPr="000E767C">
              <w:rPr>
                <w:rFonts w:cs="Arial"/>
              </w:rPr>
              <w:t>Public Limited Company?</w:t>
            </w:r>
          </w:p>
          <w:p w:rsidR="00C55FA5" w:rsidRPr="000E767C" w:rsidRDefault="00C55FA5" w:rsidP="00012572">
            <w:pPr>
              <w:rPr>
                <w:rFonts w:cs="Arial"/>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0E767C">
              <w:tc>
                <w:tcPr>
                  <w:tcW w:w="96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Height w:val="432"/>
        </w:trPr>
        <w:tc>
          <w:tcPr>
            <w:tcW w:w="840" w:type="dxa"/>
            <w:tcBorders>
              <w:top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vAlign w:val="center"/>
          </w:tcPr>
          <w:p w:rsidR="00C55FA5" w:rsidRPr="000E767C" w:rsidRDefault="00C55FA5" w:rsidP="00012572">
            <w:pPr>
              <w:rPr>
                <w:rFonts w:cs="Arial"/>
              </w:rPr>
            </w:pPr>
            <w:r w:rsidRPr="000E767C">
              <w:rPr>
                <w:rFonts w:cs="Arial"/>
              </w:rPr>
              <w:t>Registered Charity?</w:t>
            </w:r>
          </w:p>
          <w:p w:rsidR="00C55FA5" w:rsidRPr="000E767C" w:rsidRDefault="00C55FA5" w:rsidP="00012572">
            <w:pPr>
              <w:rPr>
                <w:rFonts w:cs="Arial"/>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0E767C">
              <w:tc>
                <w:tcPr>
                  <w:tcW w:w="96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Height w:val="432"/>
        </w:trPr>
        <w:tc>
          <w:tcPr>
            <w:tcW w:w="840" w:type="dxa"/>
            <w:tcBorders>
              <w:top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vAlign w:val="center"/>
          </w:tcPr>
          <w:p w:rsidR="00C55FA5" w:rsidRPr="000E767C" w:rsidRDefault="00C55FA5" w:rsidP="00012572">
            <w:pPr>
              <w:rPr>
                <w:rFonts w:cs="Arial"/>
              </w:rPr>
            </w:pPr>
            <w:r w:rsidRPr="000E767C">
              <w:rPr>
                <w:rFonts w:cs="Arial"/>
              </w:rPr>
              <w:t>Other?</w:t>
            </w:r>
          </w:p>
          <w:p w:rsidR="00C55FA5" w:rsidRPr="000E767C" w:rsidRDefault="00C55FA5" w:rsidP="00012572">
            <w:pPr>
              <w:rPr>
                <w:rFonts w:cs="Arial"/>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0E767C">
              <w:tc>
                <w:tcPr>
                  <w:tcW w:w="96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Height w:val="432"/>
        </w:trPr>
        <w:tc>
          <w:tcPr>
            <w:tcW w:w="840" w:type="dxa"/>
            <w:tcBorders>
              <w:top w:val="nil"/>
              <w:right w:val="nil"/>
            </w:tcBorders>
          </w:tcPr>
          <w:p w:rsidR="00C55FA5" w:rsidRPr="000E767C" w:rsidRDefault="00C55FA5" w:rsidP="00012572">
            <w:pPr>
              <w:rPr>
                <w:rFonts w:cs="Arial"/>
              </w:rPr>
            </w:pPr>
          </w:p>
        </w:tc>
        <w:tc>
          <w:tcPr>
            <w:tcW w:w="3720" w:type="dxa"/>
            <w:tcBorders>
              <w:top w:val="nil"/>
              <w:left w:val="nil"/>
              <w:right w:val="nil"/>
            </w:tcBorders>
            <w:vAlign w:val="center"/>
          </w:tcPr>
          <w:p w:rsidR="00C55FA5" w:rsidRPr="000E767C" w:rsidRDefault="00C55FA5" w:rsidP="00012572">
            <w:pPr>
              <w:rPr>
                <w:rFonts w:cs="Arial"/>
              </w:rPr>
            </w:pPr>
            <w:r w:rsidRPr="000E767C">
              <w:rPr>
                <w:rFonts w:cs="Arial"/>
              </w:rPr>
              <w:t>Please specify:</w:t>
            </w:r>
          </w:p>
          <w:p w:rsidR="00C55FA5" w:rsidRPr="000E767C" w:rsidRDefault="00C55FA5" w:rsidP="00012572">
            <w:pPr>
              <w:rPr>
                <w:rFonts w:cs="Arial"/>
              </w:rPr>
            </w:pPr>
          </w:p>
        </w:tc>
        <w:tc>
          <w:tcPr>
            <w:tcW w:w="4560" w:type="dxa"/>
            <w:tcBorders>
              <w:top w:val="nil"/>
              <w:lef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4088"/>
            </w:tblGrid>
            <w:tr w:rsidR="00C55FA5" w:rsidRPr="000E767C">
              <w:trPr>
                <w:trHeight w:val="174"/>
              </w:trPr>
              <w:tc>
                <w:tcPr>
                  <w:tcW w:w="4088"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bl>
    <w:p w:rsidR="00C55FA5" w:rsidRPr="000E767C" w:rsidRDefault="00C55FA5" w:rsidP="00012572">
      <w:pPr>
        <w:rPr>
          <w:rFonts w:cs="Arial"/>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0E767C">
        <w:trPr>
          <w:trHeight w:val="1008"/>
        </w:trPr>
        <w:tc>
          <w:tcPr>
            <w:tcW w:w="4560" w:type="dxa"/>
          </w:tcPr>
          <w:p w:rsidR="00C55FA5" w:rsidRPr="000E767C" w:rsidRDefault="00C55FA5" w:rsidP="00012572">
            <w:pPr>
              <w:rPr>
                <w:rFonts w:cs="Arial"/>
              </w:rPr>
            </w:pPr>
            <w:r w:rsidRPr="000E767C">
              <w:rPr>
                <w:rFonts w:cs="Arial"/>
              </w:rPr>
              <w:t xml:space="preserve">A6. </w:t>
            </w:r>
            <w:r w:rsidRPr="000E767C">
              <w:rPr>
                <w:rFonts w:cs="Arial"/>
              </w:rPr>
              <w:tab/>
            </w:r>
            <w:r w:rsidRPr="000E767C">
              <w:rPr>
                <w:rFonts w:cs="Arial"/>
                <w:b/>
              </w:rPr>
              <w:t>Limited Companies</w:t>
            </w:r>
          </w:p>
          <w:p w:rsidR="00C55FA5" w:rsidRPr="000E767C" w:rsidRDefault="00C55FA5" w:rsidP="00012572">
            <w:pPr>
              <w:rPr>
                <w:rFonts w:cs="Arial"/>
              </w:rPr>
            </w:pPr>
          </w:p>
          <w:p w:rsidR="00C55FA5" w:rsidRPr="000E767C" w:rsidRDefault="00C55FA5" w:rsidP="00012572">
            <w:pPr>
              <w:rPr>
                <w:rFonts w:cs="Arial"/>
                <w:u w:val="single"/>
              </w:rPr>
            </w:pPr>
            <w:r w:rsidRPr="000E767C">
              <w:rPr>
                <w:rFonts w:cs="Arial"/>
              </w:rPr>
              <w:t xml:space="preserve">Please state the </w:t>
            </w:r>
            <w:r w:rsidR="006A5BDB" w:rsidRPr="000E767C">
              <w:rPr>
                <w:rFonts w:cs="Arial"/>
              </w:rPr>
              <w:t>a</w:t>
            </w:r>
            <w:r w:rsidRPr="000E767C">
              <w:rPr>
                <w:rFonts w:cs="Arial"/>
              </w:rPr>
              <w:t>pplicant’s date of incorporation and registration number under the Companies Act 1985.</w:t>
            </w:r>
          </w:p>
          <w:p w:rsidR="00C55FA5" w:rsidRPr="000E767C" w:rsidRDefault="00C55FA5" w:rsidP="00012572">
            <w:pPr>
              <w:rPr>
                <w:rFonts w:cs="Arial"/>
                <w:u w:val="single"/>
              </w:rPr>
            </w:pPr>
          </w:p>
        </w:tc>
        <w:tc>
          <w:tcPr>
            <w:tcW w:w="4560"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511"/>
              <w:gridCol w:w="2657"/>
            </w:tblGrid>
            <w:tr w:rsidR="00C55FA5" w:rsidRPr="000E767C">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Date</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r w:rsidR="00C55FA5" w:rsidRPr="000E767C">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Registration Number</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rsidTr="006B1234">
        <w:trPr>
          <w:trHeight w:val="1443"/>
        </w:trPr>
        <w:tc>
          <w:tcPr>
            <w:tcW w:w="4560" w:type="dxa"/>
          </w:tcPr>
          <w:p w:rsidR="00C55FA5" w:rsidRPr="000E767C" w:rsidRDefault="00C55FA5" w:rsidP="00012572">
            <w:pPr>
              <w:rPr>
                <w:rFonts w:cs="Arial"/>
              </w:rPr>
            </w:pPr>
            <w:r w:rsidRPr="000E767C">
              <w:rPr>
                <w:rFonts w:cs="Arial"/>
              </w:rPr>
              <w:t xml:space="preserve">Date of registration and the company's registration number under the Industrial and Provident Societies Acts 1965 to 1978. </w:t>
            </w:r>
          </w:p>
          <w:p w:rsidR="00C55FA5" w:rsidRPr="000E767C" w:rsidRDefault="00C55FA5" w:rsidP="00012572">
            <w:pPr>
              <w:rPr>
                <w:rFonts w:cs="Arial"/>
              </w:rPr>
            </w:pPr>
          </w:p>
        </w:tc>
        <w:tc>
          <w:tcPr>
            <w:tcW w:w="4560"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00"/>
              <w:gridCol w:w="2909"/>
            </w:tblGrid>
            <w:tr w:rsidR="00C55FA5" w:rsidRPr="000E767C" w:rsidTr="003B2353">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Date</w:t>
                  </w:r>
                </w:p>
              </w:tc>
              <w:tc>
                <w:tcPr>
                  <w:tcW w:w="29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r w:rsidR="00C55FA5" w:rsidRPr="000E767C" w:rsidTr="003B2353">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Number</w:t>
                  </w:r>
                </w:p>
              </w:tc>
              <w:tc>
                <w:tcPr>
                  <w:tcW w:w="29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trHeight w:val="1008"/>
        </w:trPr>
        <w:tc>
          <w:tcPr>
            <w:tcW w:w="4560" w:type="dxa"/>
          </w:tcPr>
          <w:p w:rsidR="00C55FA5" w:rsidRPr="000E767C" w:rsidRDefault="00C55FA5" w:rsidP="00012572">
            <w:pPr>
              <w:rPr>
                <w:rFonts w:cs="Arial"/>
                <w:b/>
              </w:rPr>
            </w:pPr>
            <w:r w:rsidRPr="000E767C">
              <w:rPr>
                <w:rFonts w:cs="Arial"/>
                <w:b/>
              </w:rPr>
              <w:t>Partnerships</w:t>
            </w:r>
          </w:p>
          <w:p w:rsidR="003630D2" w:rsidRPr="000E767C" w:rsidRDefault="003630D2" w:rsidP="00012572">
            <w:pPr>
              <w:rPr>
                <w:rFonts w:cs="Arial"/>
                <w:b/>
              </w:rPr>
            </w:pPr>
          </w:p>
          <w:p w:rsidR="00C55FA5" w:rsidRPr="000E767C" w:rsidRDefault="00C55FA5" w:rsidP="00012572">
            <w:pPr>
              <w:rPr>
                <w:rFonts w:cs="Arial"/>
              </w:rPr>
            </w:pPr>
            <w:r w:rsidRPr="000E767C">
              <w:rPr>
                <w:rFonts w:cs="Arial"/>
              </w:rPr>
              <w:t xml:space="preserve">Please state the date the partnership was </w:t>
            </w:r>
            <w:r w:rsidR="00133AD8" w:rsidRPr="000E767C">
              <w:rPr>
                <w:rFonts w:cs="Arial"/>
              </w:rPr>
              <w:t>formed</w:t>
            </w:r>
            <w:r w:rsidRPr="000E767C">
              <w:rPr>
                <w:rFonts w:cs="Arial"/>
              </w:rPr>
              <w:t xml:space="preserve"> commenced trading and </w:t>
            </w:r>
            <w:r w:rsidR="006A5BDB" w:rsidRPr="000E767C">
              <w:rPr>
                <w:rFonts w:cs="Arial"/>
              </w:rPr>
              <w:t>t</w:t>
            </w:r>
            <w:r w:rsidRPr="000E767C">
              <w:rPr>
                <w:rFonts w:cs="Arial"/>
              </w:rPr>
              <w:t xml:space="preserve">otal number of partners. </w:t>
            </w:r>
            <w:r w:rsidR="00691A86" w:rsidRPr="000E767C">
              <w:rPr>
                <w:rFonts w:cs="Arial"/>
              </w:rPr>
              <w:t>Is the partnership</w:t>
            </w:r>
            <w:r w:rsidRPr="000E767C">
              <w:rPr>
                <w:rFonts w:cs="Arial"/>
              </w:rPr>
              <w:t xml:space="preserve"> a member of a group? If “Yes”, detail other relationships within the group and comment on the group structure.  </w:t>
            </w:r>
          </w:p>
          <w:p w:rsidR="00C55FA5" w:rsidRPr="000E767C" w:rsidRDefault="00C55FA5" w:rsidP="00012572">
            <w:pPr>
              <w:rPr>
                <w:rFonts w:cs="Arial"/>
              </w:rPr>
            </w:pPr>
          </w:p>
          <w:p w:rsidR="00C55FA5" w:rsidRPr="000E767C" w:rsidRDefault="00C55FA5" w:rsidP="00012572">
            <w:pPr>
              <w:rPr>
                <w:rFonts w:cs="Arial"/>
              </w:rPr>
            </w:pPr>
          </w:p>
        </w:tc>
        <w:tc>
          <w:tcPr>
            <w:tcW w:w="4560" w:type="dxa"/>
            <w:vAlign w:val="center"/>
          </w:tcPr>
          <w:tbl>
            <w:tblPr>
              <w:tblpPr w:leftFromText="180" w:rightFromText="180" w:vertAnchor="page" w:horzAnchor="margin" w:tblpY="166"/>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13"/>
              <w:gridCol w:w="2693"/>
            </w:tblGrid>
            <w:tr w:rsidR="00C55FA5" w:rsidRPr="000E767C" w:rsidTr="008D275F">
              <w:trPr>
                <w:trHeight w:val="760"/>
              </w:trPr>
              <w:tc>
                <w:tcPr>
                  <w:tcW w:w="1413"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Date</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r w:rsidR="00C55FA5" w:rsidRPr="000E767C" w:rsidTr="008D275F">
              <w:trPr>
                <w:trHeight w:val="660"/>
              </w:trPr>
              <w:tc>
                <w:tcPr>
                  <w:tcW w:w="1413"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Number</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r w:rsidR="00C55FA5" w:rsidRPr="000E767C" w:rsidTr="008D275F">
              <w:trPr>
                <w:trHeight w:val="955"/>
              </w:trPr>
              <w:tc>
                <w:tcPr>
                  <w:tcW w:w="1413"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Total Number of Partners</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b/>
              </w:rPr>
            </w:pPr>
          </w:p>
        </w:tc>
      </w:tr>
    </w:tbl>
    <w:p w:rsidR="00890287" w:rsidRDefault="00890287">
      <w:r>
        <w:br w:type="page"/>
      </w: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29"/>
        <w:gridCol w:w="3631"/>
        <w:gridCol w:w="480"/>
        <w:gridCol w:w="981"/>
        <w:gridCol w:w="357"/>
        <w:gridCol w:w="702"/>
        <w:gridCol w:w="615"/>
        <w:gridCol w:w="1425"/>
      </w:tblGrid>
      <w:tr w:rsidR="00C55FA5" w:rsidRPr="000E767C">
        <w:trPr>
          <w:trHeight w:val="741"/>
        </w:trPr>
        <w:tc>
          <w:tcPr>
            <w:tcW w:w="4560" w:type="dxa"/>
            <w:gridSpan w:val="2"/>
          </w:tcPr>
          <w:p w:rsidR="00C55FA5" w:rsidRPr="000E767C" w:rsidRDefault="00C55FA5" w:rsidP="00012572">
            <w:pPr>
              <w:rPr>
                <w:rFonts w:cs="Arial"/>
                <w:b/>
              </w:rPr>
            </w:pPr>
            <w:r w:rsidRPr="000E767C">
              <w:rPr>
                <w:rFonts w:cs="Arial"/>
                <w:b/>
              </w:rPr>
              <w:lastRenderedPageBreak/>
              <w:t>Sole Trader</w:t>
            </w:r>
          </w:p>
          <w:p w:rsidR="00C55FA5" w:rsidRPr="000E767C" w:rsidRDefault="00C55FA5" w:rsidP="00012572">
            <w:pPr>
              <w:rPr>
                <w:rFonts w:cs="Arial"/>
              </w:rPr>
            </w:pPr>
          </w:p>
          <w:p w:rsidR="00C55FA5" w:rsidRPr="000E767C" w:rsidRDefault="00C55FA5" w:rsidP="00012572">
            <w:pPr>
              <w:rPr>
                <w:rFonts w:cs="Arial"/>
              </w:rPr>
            </w:pPr>
            <w:r w:rsidRPr="000E767C">
              <w:rPr>
                <w:rFonts w:cs="Arial"/>
              </w:rPr>
              <w:t>Date when Applicant commenced trading</w:t>
            </w:r>
          </w:p>
        </w:tc>
        <w:tc>
          <w:tcPr>
            <w:tcW w:w="4560" w:type="dxa"/>
            <w:gridSpan w:val="6"/>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00"/>
              <w:gridCol w:w="2657"/>
            </w:tblGrid>
            <w:tr w:rsidR="00C55FA5" w:rsidRPr="000E767C">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Date</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Pr>
        <w:tc>
          <w:tcPr>
            <w:tcW w:w="9120" w:type="dxa"/>
            <w:gridSpan w:val="8"/>
          </w:tcPr>
          <w:p w:rsidR="00C55FA5" w:rsidRPr="000E767C" w:rsidRDefault="00C55FA5" w:rsidP="00012572">
            <w:pPr>
              <w:rPr>
                <w:rFonts w:cs="Arial"/>
              </w:rPr>
            </w:pPr>
            <w:r w:rsidRPr="000E767C">
              <w:rPr>
                <w:rFonts w:cs="Arial"/>
              </w:rPr>
              <w:t xml:space="preserve">A7. </w:t>
            </w:r>
            <w:r w:rsidRPr="000E767C">
              <w:rPr>
                <w:rFonts w:cs="Arial"/>
              </w:rPr>
              <w:tab/>
              <w:t xml:space="preserve">Has any person involved in the management of the </w:t>
            </w:r>
            <w:r w:rsidR="006A5BDB" w:rsidRPr="000E767C">
              <w:rPr>
                <w:rFonts w:cs="Arial"/>
              </w:rPr>
              <w:t>C</w:t>
            </w:r>
            <w:r w:rsidRPr="000E767C">
              <w:rPr>
                <w:rFonts w:cs="Arial"/>
              </w:rPr>
              <w:t>ompany:</w:t>
            </w:r>
          </w:p>
        </w:tc>
      </w:tr>
      <w:tr w:rsidR="00C55FA5" w:rsidRPr="000E767C">
        <w:trPr>
          <w:cantSplit/>
          <w:trHeight w:val="948"/>
        </w:trPr>
        <w:tc>
          <w:tcPr>
            <w:tcW w:w="929" w:type="dxa"/>
            <w:tcBorders>
              <w:right w:val="nil"/>
            </w:tcBorders>
          </w:tcPr>
          <w:p w:rsidR="00C55FA5" w:rsidRPr="000E767C" w:rsidRDefault="00C55FA5" w:rsidP="00012572">
            <w:pPr>
              <w:rPr>
                <w:rFonts w:cs="Arial"/>
              </w:rPr>
            </w:pPr>
            <w:r w:rsidRPr="000E767C">
              <w:rPr>
                <w:rFonts w:cs="Arial"/>
              </w:rPr>
              <w:t>A7.1</w:t>
            </w:r>
          </w:p>
        </w:tc>
        <w:tc>
          <w:tcPr>
            <w:tcW w:w="5092" w:type="dxa"/>
            <w:gridSpan w:val="3"/>
            <w:tcBorders>
              <w:left w:val="nil"/>
            </w:tcBorders>
          </w:tcPr>
          <w:p w:rsidR="00C55FA5" w:rsidRPr="000E767C" w:rsidRDefault="00C55FA5" w:rsidP="00012572">
            <w:pPr>
              <w:rPr>
                <w:rFonts w:cs="Arial"/>
              </w:rPr>
            </w:pPr>
            <w:r w:rsidRPr="000E767C">
              <w:rPr>
                <w:rFonts w:cs="Arial"/>
              </w:rPr>
              <w:t>At any time been a member of the KWL Board or employed by Kingstown Works Ltd in the last 3 years?</w:t>
            </w:r>
          </w:p>
        </w:tc>
        <w:tc>
          <w:tcPr>
            <w:tcW w:w="357" w:type="dxa"/>
            <w:tcBorders>
              <w:right w:val="nil"/>
            </w:tcBorders>
            <w:vAlign w:val="center"/>
          </w:tcPr>
          <w:p w:rsidR="00C55FA5" w:rsidRPr="000E767C" w:rsidRDefault="00C55FA5" w:rsidP="00012572">
            <w:pPr>
              <w:rPr>
                <w:rFonts w:cs="Arial"/>
              </w:rPr>
            </w:pPr>
          </w:p>
        </w:tc>
        <w:tc>
          <w:tcPr>
            <w:tcW w:w="1317" w:type="dxa"/>
            <w:gridSpan w:val="2"/>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Yes:</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No:</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Height w:val="950"/>
        </w:trPr>
        <w:tc>
          <w:tcPr>
            <w:tcW w:w="929" w:type="dxa"/>
            <w:tcBorders>
              <w:right w:val="nil"/>
            </w:tcBorders>
          </w:tcPr>
          <w:p w:rsidR="00C55FA5" w:rsidRPr="000E767C" w:rsidRDefault="00C55FA5" w:rsidP="00012572">
            <w:pPr>
              <w:rPr>
                <w:rFonts w:cs="Arial"/>
              </w:rPr>
            </w:pPr>
            <w:r w:rsidRPr="000E767C">
              <w:rPr>
                <w:rFonts w:cs="Arial"/>
              </w:rPr>
              <w:t>A7.2</w:t>
            </w:r>
          </w:p>
        </w:tc>
        <w:tc>
          <w:tcPr>
            <w:tcW w:w="5092" w:type="dxa"/>
            <w:gridSpan w:val="3"/>
            <w:tcBorders>
              <w:left w:val="nil"/>
            </w:tcBorders>
          </w:tcPr>
          <w:p w:rsidR="00C55FA5" w:rsidRPr="000E767C" w:rsidRDefault="00C55FA5" w:rsidP="00012572">
            <w:pPr>
              <w:rPr>
                <w:rFonts w:cs="Arial"/>
                <w:color w:val="FF0000"/>
              </w:rPr>
            </w:pPr>
            <w:r w:rsidRPr="000E767C">
              <w:rPr>
                <w:rFonts w:cs="Arial"/>
              </w:rPr>
              <w:t>Have a relative who has at any time been a member of the KWL Board or employed by Kingstown Works Ltd at a senior level.</w:t>
            </w:r>
          </w:p>
        </w:tc>
        <w:tc>
          <w:tcPr>
            <w:tcW w:w="357" w:type="dxa"/>
            <w:tcBorders>
              <w:right w:val="nil"/>
            </w:tcBorders>
            <w:vAlign w:val="center"/>
          </w:tcPr>
          <w:p w:rsidR="00C55FA5" w:rsidRPr="000E767C" w:rsidRDefault="00C55FA5" w:rsidP="00012572">
            <w:pPr>
              <w:rPr>
                <w:rFonts w:cs="Arial"/>
              </w:rPr>
            </w:pPr>
          </w:p>
        </w:tc>
        <w:tc>
          <w:tcPr>
            <w:tcW w:w="1317" w:type="dxa"/>
            <w:gridSpan w:val="2"/>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Yes:</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No:</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Height w:val="950"/>
        </w:trPr>
        <w:tc>
          <w:tcPr>
            <w:tcW w:w="929" w:type="dxa"/>
            <w:tcBorders>
              <w:right w:val="nil"/>
            </w:tcBorders>
          </w:tcPr>
          <w:p w:rsidR="00C55FA5" w:rsidRPr="000E767C" w:rsidRDefault="00C55FA5" w:rsidP="00012572">
            <w:pPr>
              <w:rPr>
                <w:rFonts w:cs="Arial"/>
              </w:rPr>
            </w:pPr>
            <w:r w:rsidRPr="000E767C">
              <w:rPr>
                <w:rFonts w:cs="Arial"/>
              </w:rPr>
              <w:t>A7.3</w:t>
            </w:r>
          </w:p>
        </w:tc>
        <w:tc>
          <w:tcPr>
            <w:tcW w:w="5092" w:type="dxa"/>
            <w:gridSpan w:val="3"/>
            <w:tcBorders>
              <w:left w:val="nil"/>
            </w:tcBorders>
          </w:tcPr>
          <w:p w:rsidR="00C55FA5" w:rsidRPr="000E767C" w:rsidRDefault="00C55FA5" w:rsidP="00012572">
            <w:pPr>
              <w:rPr>
                <w:rFonts w:cs="Arial"/>
              </w:rPr>
            </w:pPr>
            <w:r w:rsidRPr="000E767C">
              <w:rPr>
                <w:rFonts w:cs="Arial"/>
              </w:rPr>
              <w:t>Have any involvement in other firms that provide services to Kingstown Works Ltd.</w:t>
            </w:r>
          </w:p>
        </w:tc>
        <w:tc>
          <w:tcPr>
            <w:tcW w:w="357" w:type="dxa"/>
            <w:tcBorders>
              <w:right w:val="nil"/>
            </w:tcBorders>
            <w:vAlign w:val="center"/>
          </w:tcPr>
          <w:p w:rsidR="00C55FA5" w:rsidRPr="000E767C" w:rsidRDefault="00C55FA5" w:rsidP="00012572">
            <w:pPr>
              <w:rPr>
                <w:rFonts w:cs="Arial"/>
              </w:rPr>
            </w:pPr>
          </w:p>
        </w:tc>
        <w:tc>
          <w:tcPr>
            <w:tcW w:w="1317" w:type="dxa"/>
            <w:gridSpan w:val="2"/>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Yes:</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No:</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Height w:val="950"/>
        </w:trPr>
        <w:tc>
          <w:tcPr>
            <w:tcW w:w="929" w:type="dxa"/>
            <w:tcBorders>
              <w:right w:val="nil"/>
            </w:tcBorders>
          </w:tcPr>
          <w:p w:rsidR="00C55FA5" w:rsidRPr="000E767C" w:rsidRDefault="00C55FA5" w:rsidP="00012572">
            <w:pPr>
              <w:rPr>
                <w:rFonts w:cs="Arial"/>
              </w:rPr>
            </w:pPr>
            <w:r w:rsidRPr="000E767C">
              <w:rPr>
                <w:rFonts w:cs="Arial"/>
              </w:rPr>
              <w:t>A7.4</w:t>
            </w:r>
          </w:p>
        </w:tc>
        <w:tc>
          <w:tcPr>
            <w:tcW w:w="5092" w:type="dxa"/>
            <w:gridSpan w:val="3"/>
            <w:tcBorders>
              <w:left w:val="nil"/>
            </w:tcBorders>
          </w:tcPr>
          <w:p w:rsidR="00C55FA5" w:rsidRPr="000E767C" w:rsidRDefault="00C55FA5" w:rsidP="00012572">
            <w:pPr>
              <w:rPr>
                <w:rFonts w:cs="Arial"/>
              </w:rPr>
            </w:pPr>
            <w:r w:rsidRPr="000E767C">
              <w:rPr>
                <w:rFonts w:cs="Arial"/>
              </w:rPr>
              <w:t>Have any involvement in other firms that provide similar services to those for which you are applying.</w:t>
            </w:r>
          </w:p>
        </w:tc>
        <w:tc>
          <w:tcPr>
            <w:tcW w:w="357" w:type="dxa"/>
            <w:tcBorders>
              <w:right w:val="nil"/>
            </w:tcBorders>
            <w:vAlign w:val="center"/>
          </w:tcPr>
          <w:p w:rsidR="00C55FA5" w:rsidRPr="000E767C" w:rsidRDefault="00C55FA5" w:rsidP="00012572">
            <w:pPr>
              <w:rPr>
                <w:rFonts w:cs="Arial"/>
              </w:rPr>
            </w:pPr>
          </w:p>
        </w:tc>
        <w:tc>
          <w:tcPr>
            <w:tcW w:w="1317" w:type="dxa"/>
            <w:gridSpan w:val="2"/>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Yes:</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No:</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Pr>
        <w:tc>
          <w:tcPr>
            <w:tcW w:w="929" w:type="dxa"/>
            <w:tcBorders>
              <w:right w:val="nil"/>
            </w:tcBorders>
          </w:tcPr>
          <w:p w:rsidR="00C55FA5" w:rsidRPr="000E767C" w:rsidRDefault="00C55FA5" w:rsidP="00012572">
            <w:pPr>
              <w:rPr>
                <w:rFonts w:cs="Arial"/>
              </w:rPr>
            </w:pPr>
          </w:p>
        </w:tc>
        <w:tc>
          <w:tcPr>
            <w:tcW w:w="8191" w:type="dxa"/>
            <w:gridSpan w:val="7"/>
            <w:tcBorders>
              <w:left w:val="nil"/>
            </w:tcBorders>
          </w:tcPr>
          <w:p w:rsidR="00C55FA5" w:rsidRPr="000E767C" w:rsidRDefault="00C55FA5" w:rsidP="00012572">
            <w:pPr>
              <w:rPr>
                <w:rFonts w:cs="Arial"/>
              </w:rPr>
            </w:pPr>
            <w:r w:rsidRPr="000E767C">
              <w:rPr>
                <w:rFonts w:cs="Arial"/>
              </w:rPr>
              <w:t>If you have answered yes to any of the above please give details:</w:t>
            </w:r>
          </w:p>
          <w:p w:rsidR="00C42671" w:rsidRPr="00E378D5" w:rsidRDefault="00C55FA5" w:rsidP="00012572">
            <w:pPr>
              <w:rPr>
                <w:rFonts w:cs="Arial"/>
                <w:b/>
                <w:color w:val="FF0000"/>
              </w:rPr>
            </w:pPr>
            <w:r w:rsidRPr="00E378D5">
              <w:rPr>
                <w:rFonts w:cs="Arial"/>
                <w:b/>
                <w:color w:val="FF0000"/>
              </w:rPr>
              <w:t>(</w:t>
            </w:r>
            <w:r w:rsidRPr="00E378D5">
              <w:rPr>
                <w:rFonts w:cs="Arial"/>
                <w:b/>
                <w:i/>
                <w:iCs/>
                <w:color w:val="FF0000"/>
              </w:rPr>
              <w:t>Maximum 500 words)</w:t>
            </w:r>
          </w:p>
        </w:tc>
      </w:tr>
      <w:tr w:rsidR="00C55FA5" w:rsidRPr="000E767C" w:rsidTr="001F1FEC">
        <w:tblPrEx>
          <w:tblBorders>
            <w:insideH w:val="none" w:sz="0" w:space="0" w:color="auto"/>
            <w:insideV w:val="none" w:sz="0" w:space="0" w:color="auto"/>
          </w:tblBorders>
        </w:tblPrEx>
        <w:trPr>
          <w:cantSplit/>
        </w:trPr>
        <w:tc>
          <w:tcPr>
            <w:tcW w:w="9120" w:type="dxa"/>
            <w:gridSpan w:val="8"/>
            <w:tcBorders>
              <w:top w:val="single" w:sz="4" w:space="0" w:color="333333"/>
              <w:bottom w:val="nil"/>
            </w:tcBorders>
          </w:tcPr>
          <w:p w:rsidR="00C55FA5" w:rsidRPr="000E767C" w:rsidRDefault="00C55FA5" w:rsidP="00012572">
            <w:pPr>
              <w:rPr>
                <w:rFonts w:cs="Arial"/>
              </w:rPr>
            </w:pPr>
            <w:r w:rsidRPr="000E767C">
              <w:rPr>
                <w:rFonts w:cs="Arial"/>
              </w:rPr>
              <w:t xml:space="preserve">A8.1 </w:t>
            </w:r>
            <w:r w:rsidRPr="000E767C">
              <w:rPr>
                <w:rFonts w:cs="Arial"/>
              </w:rPr>
              <w:tab/>
              <w:t>Is the applicant in administration or subject to bankruptcy proceedings at the present time, or are the directors/principals aware that this is likely to be the case?</w:t>
            </w:r>
          </w:p>
        </w:tc>
      </w:tr>
      <w:tr w:rsidR="00C55FA5" w:rsidRPr="000E767C" w:rsidTr="001F1FEC">
        <w:tblPrEx>
          <w:tblBorders>
            <w:insideH w:val="none" w:sz="0" w:space="0" w:color="auto"/>
            <w:insideV w:val="none" w:sz="0" w:space="0" w:color="auto"/>
          </w:tblBorders>
        </w:tblPrEx>
        <w:trPr>
          <w:cantSplit/>
          <w:trHeight w:val="576"/>
        </w:trPr>
        <w:tc>
          <w:tcPr>
            <w:tcW w:w="5040" w:type="dxa"/>
            <w:gridSpan w:val="3"/>
            <w:tcBorders>
              <w:top w:val="nil"/>
              <w:bottom w:val="nil"/>
              <w:right w:val="nil"/>
            </w:tcBorders>
            <w:vAlign w:val="center"/>
          </w:tcPr>
          <w:p w:rsidR="00C55FA5" w:rsidRPr="000E767C" w:rsidRDefault="00C55FA5" w:rsidP="00012572">
            <w:pPr>
              <w:rPr>
                <w:rFonts w:cs="Arial"/>
              </w:rPr>
            </w:pPr>
          </w:p>
        </w:tc>
        <w:tc>
          <w:tcPr>
            <w:tcW w:w="2040" w:type="dxa"/>
            <w:gridSpan w:val="3"/>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2040" w:type="dxa"/>
            <w:gridSpan w:val="2"/>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rsidTr="001F1FEC">
        <w:tblPrEx>
          <w:tblBorders>
            <w:insideH w:val="none" w:sz="0" w:space="0" w:color="auto"/>
            <w:insideV w:val="none" w:sz="0" w:space="0" w:color="auto"/>
          </w:tblBorders>
        </w:tblPrEx>
        <w:trPr>
          <w:cantSplit/>
        </w:trPr>
        <w:tc>
          <w:tcPr>
            <w:tcW w:w="9120" w:type="dxa"/>
            <w:gridSpan w:val="8"/>
            <w:tcBorders>
              <w:top w:val="nil"/>
              <w:bottom w:val="single" w:sz="4" w:space="0" w:color="333333"/>
            </w:tcBorders>
          </w:tcPr>
          <w:p w:rsidR="00C55FA5" w:rsidRPr="000E767C" w:rsidRDefault="00C55FA5" w:rsidP="00012572">
            <w:pPr>
              <w:rPr>
                <w:rFonts w:cs="Arial"/>
              </w:rPr>
            </w:pPr>
            <w:r w:rsidRPr="000E767C">
              <w:rPr>
                <w:rFonts w:cs="Arial"/>
              </w:rPr>
              <w:t>If yes please give details</w:t>
            </w:r>
            <w:r w:rsidRPr="00E378D5">
              <w:rPr>
                <w:rFonts w:cs="Arial"/>
                <w:b/>
                <w:color w:val="FF0000"/>
              </w:rPr>
              <w:t>:</w:t>
            </w:r>
            <w:r w:rsidRPr="00E378D5">
              <w:rPr>
                <w:rFonts w:cs="Arial"/>
                <w:b/>
                <w:i/>
                <w:iCs/>
                <w:color w:val="FF0000"/>
              </w:rPr>
              <w:t>(Maximum 500 words)</w:t>
            </w:r>
          </w:p>
        </w:tc>
      </w:tr>
      <w:tr w:rsidR="00C55FA5" w:rsidRPr="000E767C">
        <w:tblPrEx>
          <w:tblBorders>
            <w:insideH w:val="none" w:sz="0" w:space="0" w:color="auto"/>
            <w:insideV w:val="none" w:sz="0" w:space="0" w:color="auto"/>
          </w:tblBorders>
        </w:tblPrEx>
        <w:trPr>
          <w:cantSplit/>
        </w:trPr>
        <w:tc>
          <w:tcPr>
            <w:tcW w:w="9120" w:type="dxa"/>
            <w:gridSpan w:val="8"/>
            <w:tcBorders>
              <w:top w:val="single" w:sz="4" w:space="0" w:color="333333"/>
              <w:bottom w:val="nil"/>
            </w:tcBorders>
          </w:tcPr>
          <w:p w:rsidR="00C55FA5" w:rsidRPr="000E767C" w:rsidRDefault="00C55FA5" w:rsidP="00012572">
            <w:pPr>
              <w:rPr>
                <w:rFonts w:cs="Arial"/>
              </w:rPr>
            </w:pPr>
            <w:r w:rsidRPr="000E767C">
              <w:rPr>
                <w:rFonts w:cs="Arial"/>
              </w:rPr>
              <w:t>A8.2 Has either the organisation or any directors, partners, associates or the company secretary been convicted of a criminal offence relating to the conduct of their business or professions, or committed an act of grave misconduct in the course of their business or profession?</w:t>
            </w:r>
          </w:p>
        </w:tc>
      </w:tr>
      <w:tr w:rsidR="00C55FA5" w:rsidRPr="000E767C">
        <w:tblPrEx>
          <w:tblBorders>
            <w:insideH w:val="none" w:sz="0" w:space="0" w:color="auto"/>
            <w:insideV w:val="none" w:sz="0" w:space="0" w:color="auto"/>
          </w:tblBorders>
        </w:tblPrEx>
        <w:trPr>
          <w:cantSplit/>
          <w:trHeight w:val="576"/>
        </w:trPr>
        <w:tc>
          <w:tcPr>
            <w:tcW w:w="5040" w:type="dxa"/>
            <w:gridSpan w:val="3"/>
            <w:tcBorders>
              <w:top w:val="nil"/>
              <w:bottom w:val="nil"/>
              <w:right w:val="nil"/>
            </w:tcBorders>
            <w:vAlign w:val="center"/>
          </w:tcPr>
          <w:p w:rsidR="00C55FA5" w:rsidRPr="000E767C" w:rsidRDefault="00C55FA5" w:rsidP="00012572">
            <w:pPr>
              <w:rPr>
                <w:rFonts w:cs="Arial"/>
              </w:rPr>
            </w:pPr>
          </w:p>
        </w:tc>
        <w:tc>
          <w:tcPr>
            <w:tcW w:w="2040" w:type="dxa"/>
            <w:gridSpan w:val="3"/>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2040" w:type="dxa"/>
            <w:gridSpan w:val="2"/>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blPrEx>
          <w:tblBorders>
            <w:insideH w:val="none" w:sz="0" w:space="0" w:color="auto"/>
            <w:insideV w:val="none" w:sz="0" w:space="0" w:color="auto"/>
          </w:tblBorders>
        </w:tblPrEx>
        <w:trPr>
          <w:cantSplit/>
        </w:trPr>
        <w:tc>
          <w:tcPr>
            <w:tcW w:w="9120" w:type="dxa"/>
            <w:gridSpan w:val="8"/>
            <w:tcBorders>
              <w:top w:val="nil"/>
              <w:bottom w:val="single" w:sz="4" w:space="0" w:color="333333"/>
            </w:tcBorders>
          </w:tcPr>
          <w:p w:rsidR="00C55FA5" w:rsidRPr="000E767C" w:rsidRDefault="00C55FA5" w:rsidP="00012572">
            <w:pPr>
              <w:rPr>
                <w:rFonts w:cs="Arial"/>
              </w:rPr>
            </w:pPr>
            <w:r w:rsidRPr="000E767C">
              <w:rPr>
                <w:rFonts w:cs="Arial"/>
              </w:rPr>
              <w:t>If yes pleas</w:t>
            </w:r>
            <w:r w:rsidR="00EC4146" w:rsidRPr="000E767C">
              <w:rPr>
                <w:rFonts w:cs="Arial"/>
              </w:rPr>
              <w:t xml:space="preserve">e </w:t>
            </w:r>
            <w:r w:rsidRPr="000E767C">
              <w:rPr>
                <w:rFonts w:cs="Arial"/>
              </w:rPr>
              <w:t>give details:</w:t>
            </w:r>
          </w:p>
          <w:p w:rsidR="00C55FA5" w:rsidRPr="00E378D5" w:rsidRDefault="00C55FA5" w:rsidP="00012572">
            <w:pPr>
              <w:rPr>
                <w:rFonts w:cs="Arial"/>
                <w:b/>
                <w:color w:val="FF0000"/>
              </w:rPr>
            </w:pPr>
            <w:r w:rsidRPr="00E378D5">
              <w:rPr>
                <w:rFonts w:cs="Arial"/>
                <w:b/>
                <w:i/>
                <w:iCs/>
                <w:color w:val="FF0000"/>
              </w:rPr>
              <w:t>(Maximum 500 words)</w:t>
            </w:r>
          </w:p>
        </w:tc>
      </w:tr>
    </w:tbl>
    <w:p w:rsidR="0094766D" w:rsidRDefault="0094766D" w:rsidP="00012572">
      <w:pPr>
        <w:rPr>
          <w:rFonts w:cs="Arial"/>
        </w:rPr>
        <w:sectPr w:rsidR="0094766D" w:rsidSect="00D954D3">
          <w:headerReference w:type="default" r:id="rId11"/>
          <w:footerReference w:type="default" r:id="rId12"/>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2200"/>
        <w:gridCol w:w="1520"/>
        <w:gridCol w:w="480"/>
        <w:gridCol w:w="960"/>
        <w:gridCol w:w="80"/>
        <w:gridCol w:w="280"/>
        <w:gridCol w:w="720"/>
        <w:gridCol w:w="600"/>
        <w:gridCol w:w="1440"/>
      </w:tblGrid>
      <w:tr w:rsidR="00C55FA5" w:rsidRPr="000E767C">
        <w:trPr>
          <w:cantSplit/>
        </w:trPr>
        <w:tc>
          <w:tcPr>
            <w:tcW w:w="9120" w:type="dxa"/>
            <w:gridSpan w:val="10"/>
            <w:tcBorders>
              <w:top w:val="single" w:sz="4" w:space="0" w:color="333333"/>
              <w:bottom w:val="nil"/>
            </w:tcBorders>
          </w:tcPr>
          <w:p w:rsidR="00C55FA5" w:rsidRPr="000E767C" w:rsidRDefault="00C55FA5" w:rsidP="00012572">
            <w:pPr>
              <w:rPr>
                <w:rFonts w:cs="Arial"/>
              </w:rPr>
            </w:pPr>
            <w:r w:rsidRPr="000E767C">
              <w:rPr>
                <w:rFonts w:cs="Arial"/>
              </w:rPr>
              <w:lastRenderedPageBreak/>
              <w:t xml:space="preserve">A8.3 </w:t>
            </w:r>
            <w:r w:rsidRPr="000E767C">
              <w:rPr>
                <w:rFonts w:cs="Arial"/>
              </w:rPr>
              <w:tab/>
              <w:t>Has your organisation ever failed to meet its obligations to pay taxes or social security contributions in the United Kingdom or other EC member state?</w:t>
            </w:r>
          </w:p>
        </w:tc>
      </w:tr>
      <w:tr w:rsidR="00C55FA5" w:rsidRPr="000E767C">
        <w:trPr>
          <w:cantSplit/>
          <w:trHeight w:val="576"/>
        </w:trPr>
        <w:tc>
          <w:tcPr>
            <w:tcW w:w="5040" w:type="dxa"/>
            <w:gridSpan w:val="4"/>
            <w:tcBorders>
              <w:top w:val="nil"/>
              <w:bottom w:val="nil"/>
              <w:right w:val="nil"/>
            </w:tcBorders>
            <w:vAlign w:val="center"/>
          </w:tcPr>
          <w:p w:rsidR="00C55FA5" w:rsidRPr="000E767C" w:rsidRDefault="00C55FA5" w:rsidP="00012572">
            <w:pPr>
              <w:rPr>
                <w:rFonts w:cs="Arial"/>
              </w:rPr>
            </w:pPr>
          </w:p>
        </w:tc>
        <w:tc>
          <w:tcPr>
            <w:tcW w:w="2040" w:type="dxa"/>
            <w:gridSpan w:val="4"/>
            <w:tcBorders>
              <w:top w:val="nil"/>
              <w:left w:val="nil"/>
              <w:bottom w:val="nil"/>
              <w:right w:val="nil"/>
            </w:tcBorders>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0E767C" w:rsidTr="00603F33">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2040" w:type="dxa"/>
            <w:gridSpan w:val="2"/>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Pr>
        <w:tc>
          <w:tcPr>
            <w:tcW w:w="9120" w:type="dxa"/>
            <w:gridSpan w:val="10"/>
            <w:tcBorders>
              <w:top w:val="nil"/>
              <w:bottom w:val="single" w:sz="4" w:space="0" w:color="333333"/>
            </w:tcBorders>
          </w:tcPr>
          <w:p w:rsidR="00C55FA5" w:rsidRPr="000E767C" w:rsidRDefault="00C55FA5" w:rsidP="00012572">
            <w:pPr>
              <w:rPr>
                <w:rFonts w:cs="Arial"/>
              </w:rPr>
            </w:pPr>
            <w:r w:rsidRPr="000E767C">
              <w:rPr>
                <w:rFonts w:cs="Arial"/>
              </w:rPr>
              <w:t>If yes please give details:</w:t>
            </w:r>
          </w:p>
          <w:p w:rsidR="00C55FA5" w:rsidRPr="00E378D5" w:rsidRDefault="00C55FA5" w:rsidP="00012572">
            <w:pPr>
              <w:rPr>
                <w:rFonts w:cs="Arial"/>
                <w:b/>
                <w:color w:val="FF0000"/>
              </w:rPr>
            </w:pPr>
            <w:r w:rsidRPr="00E378D5">
              <w:rPr>
                <w:rFonts w:cs="Arial"/>
                <w:b/>
                <w:i/>
                <w:iCs/>
                <w:color w:val="FF0000"/>
              </w:rPr>
              <w:t>(Maximum 500 words)</w:t>
            </w:r>
          </w:p>
        </w:tc>
      </w:tr>
      <w:tr w:rsidR="00C55FA5" w:rsidRPr="000E767C">
        <w:trPr>
          <w:cantSplit/>
        </w:trPr>
        <w:tc>
          <w:tcPr>
            <w:tcW w:w="9120" w:type="dxa"/>
            <w:gridSpan w:val="10"/>
            <w:tcBorders>
              <w:top w:val="single" w:sz="4" w:space="0" w:color="333333"/>
              <w:bottom w:val="nil"/>
            </w:tcBorders>
          </w:tcPr>
          <w:p w:rsidR="00C55FA5" w:rsidRPr="000E767C" w:rsidRDefault="00CB4325" w:rsidP="00CB4325">
            <w:pPr>
              <w:rPr>
                <w:rFonts w:cs="Arial"/>
              </w:rPr>
            </w:pPr>
            <w:r w:rsidRPr="000E767C">
              <w:rPr>
                <w:rFonts w:cs="Arial"/>
              </w:rPr>
              <w:t>A8</w:t>
            </w:r>
            <w:r w:rsidR="00C55FA5" w:rsidRPr="000E767C">
              <w:rPr>
                <w:rFonts w:cs="Arial"/>
              </w:rPr>
              <w:t>.</w:t>
            </w:r>
            <w:r w:rsidRPr="000E767C">
              <w:rPr>
                <w:rFonts w:cs="Arial"/>
              </w:rPr>
              <w:t>4</w:t>
            </w:r>
            <w:r w:rsidR="00C55FA5" w:rsidRPr="000E767C">
              <w:rPr>
                <w:rFonts w:cs="Arial"/>
              </w:rPr>
              <w:t xml:space="preserve"> </w:t>
            </w:r>
            <w:r w:rsidR="00C55FA5" w:rsidRPr="000E767C">
              <w:rPr>
                <w:rFonts w:cs="Arial"/>
              </w:rPr>
              <w:tab/>
              <w:t>Have any of the senior members of the firm (e.g. sole trader, partner, director or company secretary) been involved (in a similar position) in a firm that has been liquidated or gone into receivership in the last 10 years?</w:t>
            </w:r>
          </w:p>
        </w:tc>
      </w:tr>
      <w:tr w:rsidR="00C55FA5" w:rsidRPr="000E767C">
        <w:trPr>
          <w:cantSplit/>
          <w:trHeight w:val="576"/>
        </w:trPr>
        <w:tc>
          <w:tcPr>
            <w:tcW w:w="5040" w:type="dxa"/>
            <w:gridSpan w:val="4"/>
            <w:tcBorders>
              <w:top w:val="nil"/>
              <w:bottom w:val="nil"/>
              <w:right w:val="nil"/>
            </w:tcBorders>
            <w:vAlign w:val="center"/>
          </w:tcPr>
          <w:p w:rsidR="00C55FA5" w:rsidRPr="000E767C" w:rsidRDefault="00C55FA5" w:rsidP="00012572">
            <w:pPr>
              <w:rPr>
                <w:rFonts w:cs="Arial"/>
              </w:rPr>
            </w:pPr>
          </w:p>
        </w:tc>
        <w:tc>
          <w:tcPr>
            <w:tcW w:w="2040" w:type="dxa"/>
            <w:gridSpan w:val="4"/>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2040" w:type="dxa"/>
            <w:gridSpan w:val="2"/>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rPr>
          <w:cantSplit/>
        </w:trPr>
        <w:tc>
          <w:tcPr>
            <w:tcW w:w="9120" w:type="dxa"/>
            <w:gridSpan w:val="10"/>
            <w:tcBorders>
              <w:top w:val="nil"/>
              <w:bottom w:val="single" w:sz="4" w:space="0" w:color="333333"/>
            </w:tcBorders>
          </w:tcPr>
          <w:p w:rsidR="00C55FA5" w:rsidRPr="000E767C" w:rsidRDefault="00C55FA5" w:rsidP="00012572">
            <w:pPr>
              <w:rPr>
                <w:rFonts w:cs="Arial"/>
              </w:rPr>
            </w:pPr>
            <w:r w:rsidRPr="000E767C">
              <w:rPr>
                <w:rFonts w:cs="Arial"/>
              </w:rPr>
              <w:t>If yes please give details:</w:t>
            </w:r>
          </w:p>
          <w:p w:rsidR="00C55FA5" w:rsidRPr="00E378D5" w:rsidRDefault="00C55FA5" w:rsidP="00012572">
            <w:pPr>
              <w:rPr>
                <w:rFonts w:cs="Arial"/>
                <w:b/>
                <w:color w:val="FF0000"/>
              </w:rPr>
            </w:pPr>
            <w:r w:rsidRPr="00E378D5">
              <w:rPr>
                <w:rFonts w:cs="Arial"/>
                <w:b/>
                <w:i/>
                <w:iCs/>
                <w:color w:val="FF0000"/>
              </w:rPr>
              <w:t>(Maximum 500 words)</w:t>
            </w:r>
          </w:p>
          <w:p w:rsidR="003630D2" w:rsidRPr="000E767C" w:rsidRDefault="003630D2" w:rsidP="00012572">
            <w:pPr>
              <w:rPr>
                <w:rFonts w:cs="Arial"/>
              </w:rPr>
            </w:pPr>
          </w:p>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9120" w:type="dxa"/>
            <w:gridSpan w:val="10"/>
          </w:tcPr>
          <w:p w:rsidR="00C55FA5" w:rsidRPr="000E767C" w:rsidRDefault="00C55FA5" w:rsidP="006E26EA">
            <w:pPr>
              <w:rPr>
                <w:rFonts w:cs="Arial"/>
              </w:rPr>
            </w:pPr>
            <w:r w:rsidRPr="000E767C">
              <w:rPr>
                <w:rFonts w:cs="Arial"/>
              </w:rPr>
              <w:t>A</w:t>
            </w:r>
            <w:r w:rsidR="006E26EA" w:rsidRPr="000E767C">
              <w:rPr>
                <w:rFonts w:cs="Arial"/>
              </w:rPr>
              <w:t>9</w:t>
            </w:r>
            <w:r w:rsidRPr="000E767C">
              <w:rPr>
                <w:rFonts w:cs="Arial"/>
              </w:rPr>
              <w:t xml:space="preserve">. </w:t>
            </w:r>
            <w:r w:rsidRPr="000E767C">
              <w:rPr>
                <w:rFonts w:cs="Arial"/>
              </w:rPr>
              <w:tab/>
              <w:t xml:space="preserve">If the </w:t>
            </w:r>
            <w:r w:rsidR="006A5BDB" w:rsidRPr="000E767C">
              <w:rPr>
                <w:rFonts w:cs="Arial"/>
              </w:rPr>
              <w:t>a</w:t>
            </w:r>
            <w:r w:rsidRPr="000E767C">
              <w:rPr>
                <w:rFonts w:cs="Arial"/>
              </w:rPr>
              <w:t xml:space="preserve">pplicant is a member of a group of companies or subsidiary of another company as defined by Section 736 (1) of the Companies Act 1985, give the names and company numbers of the holding company and any </w:t>
            </w:r>
            <w:r w:rsidR="00691A86" w:rsidRPr="000E767C">
              <w:rPr>
                <w:rFonts w:cs="Arial"/>
              </w:rPr>
              <w:t>companies’</w:t>
            </w:r>
            <w:r w:rsidRPr="000E767C">
              <w:rPr>
                <w:rFonts w:cs="Arial"/>
              </w:rPr>
              <w:t xml:space="preserve"> in-between you and the holding company, clearly stating the relationship with your organisation.</w:t>
            </w:r>
          </w:p>
        </w:tc>
      </w:tr>
      <w:tr w:rsidR="00C55FA5" w:rsidRPr="000E767C">
        <w:tblPrEx>
          <w:tblBorders>
            <w:insideH w:val="single" w:sz="4" w:space="0" w:color="333333"/>
            <w:insideV w:val="single" w:sz="4" w:space="0" w:color="333333"/>
          </w:tblBorders>
        </w:tblPrEx>
        <w:trPr>
          <w:cantSplit/>
        </w:trPr>
        <w:tc>
          <w:tcPr>
            <w:tcW w:w="3040" w:type="dxa"/>
            <w:gridSpan w:val="2"/>
          </w:tcPr>
          <w:p w:rsidR="00C55FA5" w:rsidRPr="000E767C" w:rsidRDefault="00C55FA5" w:rsidP="00012572">
            <w:pPr>
              <w:rPr>
                <w:rFonts w:cs="Arial"/>
              </w:rPr>
            </w:pPr>
            <w:r w:rsidRPr="000E767C">
              <w:rPr>
                <w:rFonts w:cs="Arial"/>
              </w:rPr>
              <w:t>Company Name</w:t>
            </w:r>
          </w:p>
        </w:tc>
        <w:tc>
          <w:tcPr>
            <w:tcW w:w="3040" w:type="dxa"/>
            <w:gridSpan w:val="4"/>
          </w:tcPr>
          <w:p w:rsidR="00C55FA5" w:rsidRPr="000E767C" w:rsidRDefault="00C55FA5" w:rsidP="00012572">
            <w:pPr>
              <w:rPr>
                <w:rFonts w:cs="Arial"/>
              </w:rPr>
            </w:pPr>
            <w:r w:rsidRPr="000E767C">
              <w:rPr>
                <w:rFonts w:cs="Arial"/>
              </w:rPr>
              <w:t>Company Number</w:t>
            </w:r>
          </w:p>
        </w:tc>
        <w:tc>
          <w:tcPr>
            <w:tcW w:w="3040" w:type="dxa"/>
            <w:gridSpan w:val="4"/>
          </w:tcPr>
          <w:p w:rsidR="00C55FA5" w:rsidRPr="000E767C" w:rsidRDefault="00C55FA5" w:rsidP="00012572">
            <w:pPr>
              <w:rPr>
                <w:rFonts w:cs="Arial"/>
              </w:rPr>
            </w:pPr>
            <w:r w:rsidRPr="000E767C">
              <w:rPr>
                <w:rFonts w:cs="Arial"/>
              </w:rPr>
              <w:t>Relationship</w:t>
            </w:r>
          </w:p>
        </w:tc>
      </w:tr>
      <w:tr w:rsidR="00C55FA5" w:rsidRPr="000E767C">
        <w:tblPrEx>
          <w:tblBorders>
            <w:insideH w:val="single" w:sz="4" w:space="0" w:color="333333"/>
            <w:insideV w:val="single" w:sz="4" w:space="0" w:color="333333"/>
          </w:tblBorders>
        </w:tblPrEx>
        <w:trPr>
          <w:cantSplit/>
        </w:trPr>
        <w:tc>
          <w:tcPr>
            <w:tcW w:w="3040" w:type="dxa"/>
            <w:gridSpan w:val="2"/>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3040" w:type="dxa"/>
            <w:gridSpan w:val="2"/>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3040" w:type="dxa"/>
            <w:gridSpan w:val="2"/>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3040" w:type="dxa"/>
            <w:gridSpan w:val="2"/>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3040" w:type="dxa"/>
            <w:gridSpan w:val="2"/>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c>
          <w:tcPr>
            <w:tcW w:w="3040" w:type="dxa"/>
            <w:gridSpan w:val="4"/>
          </w:tcPr>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trHeight w:val="1101"/>
        </w:trPr>
        <w:tc>
          <w:tcPr>
            <w:tcW w:w="6000" w:type="dxa"/>
            <w:gridSpan w:val="5"/>
          </w:tcPr>
          <w:p w:rsidR="00C55FA5" w:rsidRPr="000E767C" w:rsidRDefault="006E26EA" w:rsidP="00012572">
            <w:pPr>
              <w:rPr>
                <w:rFonts w:cs="Arial"/>
              </w:rPr>
            </w:pPr>
            <w:r w:rsidRPr="000E767C">
              <w:rPr>
                <w:rFonts w:cs="Arial"/>
              </w:rPr>
              <w:t>A10</w:t>
            </w:r>
            <w:r w:rsidR="00C55FA5" w:rsidRPr="000E767C">
              <w:rPr>
                <w:rFonts w:cs="Arial"/>
              </w:rPr>
              <w:t xml:space="preserve">.  Is the parent company or ultimate holding company prepared to guarantee the performance of the </w:t>
            </w:r>
            <w:r w:rsidR="006A5BDB" w:rsidRPr="000E767C">
              <w:rPr>
                <w:rFonts w:cs="Arial"/>
              </w:rPr>
              <w:t>a</w:t>
            </w:r>
            <w:r w:rsidR="00C55FA5" w:rsidRPr="000E767C">
              <w:rPr>
                <w:rFonts w:cs="Arial"/>
              </w:rPr>
              <w:t>pplicant?</w:t>
            </w:r>
          </w:p>
          <w:p w:rsidR="00C55FA5" w:rsidRPr="000E767C" w:rsidRDefault="00C55FA5" w:rsidP="00012572">
            <w:pPr>
              <w:rPr>
                <w:rFonts w:cs="Arial"/>
              </w:rPr>
            </w:pPr>
          </w:p>
          <w:p w:rsidR="00C55FA5" w:rsidRPr="000E767C" w:rsidRDefault="00C55FA5" w:rsidP="00012572">
            <w:pPr>
              <w:rPr>
                <w:rFonts w:cs="Arial"/>
              </w:rPr>
            </w:pPr>
          </w:p>
          <w:p w:rsidR="00C55FA5" w:rsidRPr="000E767C" w:rsidRDefault="00C55FA5" w:rsidP="00012572">
            <w:pPr>
              <w:rPr>
                <w:rFonts w:cs="Arial"/>
              </w:rPr>
            </w:pPr>
          </w:p>
          <w:p w:rsidR="00C55FA5" w:rsidRPr="000E767C" w:rsidRDefault="00C55FA5" w:rsidP="00012572">
            <w:pPr>
              <w:rPr>
                <w:rFonts w:cs="Arial"/>
              </w:rPr>
            </w:pPr>
          </w:p>
        </w:tc>
        <w:tc>
          <w:tcPr>
            <w:tcW w:w="360" w:type="dxa"/>
            <w:gridSpan w:val="2"/>
            <w:tcBorders>
              <w:right w:val="nil"/>
            </w:tcBorders>
            <w:vAlign w:val="center"/>
          </w:tcPr>
          <w:p w:rsidR="00C55FA5" w:rsidRPr="000E767C" w:rsidRDefault="00C55FA5" w:rsidP="00012572">
            <w:pPr>
              <w:rPr>
                <w:rFonts w:cs="Arial"/>
              </w:rPr>
            </w:pPr>
          </w:p>
        </w:tc>
        <w:tc>
          <w:tcPr>
            <w:tcW w:w="1320" w:type="dxa"/>
            <w:gridSpan w:val="2"/>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Yes:</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1440"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No:</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 </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N/A</w:t>
                  </w:r>
                </w:p>
              </w:tc>
            </w:tr>
            <w:tr w:rsidR="00C55FA5" w:rsidRPr="000E767C">
              <w:tc>
                <w:tcPr>
                  <w:tcW w:w="840"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840" w:type="dxa"/>
            <w:tcBorders>
              <w:right w:val="nil"/>
            </w:tcBorders>
          </w:tcPr>
          <w:p w:rsidR="00C55FA5" w:rsidRPr="000E767C" w:rsidRDefault="00C55FA5" w:rsidP="00012572">
            <w:pPr>
              <w:rPr>
                <w:rFonts w:cs="Arial"/>
              </w:rPr>
            </w:pPr>
          </w:p>
        </w:tc>
        <w:tc>
          <w:tcPr>
            <w:tcW w:w="8280" w:type="dxa"/>
            <w:gridSpan w:val="9"/>
            <w:tcBorders>
              <w:left w:val="nil"/>
            </w:tcBorders>
          </w:tcPr>
          <w:p w:rsidR="00C55FA5" w:rsidRPr="000E767C" w:rsidRDefault="00C55FA5" w:rsidP="00012572">
            <w:pPr>
              <w:rPr>
                <w:rFonts w:cs="Arial"/>
              </w:rPr>
            </w:pPr>
            <w:r w:rsidRPr="000E767C">
              <w:rPr>
                <w:rFonts w:cs="Arial"/>
              </w:rPr>
              <w:t>If yes please provide:</w:t>
            </w:r>
          </w:p>
        </w:tc>
      </w:tr>
      <w:tr w:rsidR="00C55FA5" w:rsidRPr="000E767C">
        <w:tblPrEx>
          <w:tblBorders>
            <w:insideH w:val="single" w:sz="4" w:space="0" w:color="333333"/>
            <w:insideV w:val="single" w:sz="4" w:space="0" w:color="333333"/>
          </w:tblBorders>
        </w:tblPrEx>
        <w:trPr>
          <w:cantSplit/>
        </w:trPr>
        <w:tc>
          <w:tcPr>
            <w:tcW w:w="840" w:type="dxa"/>
            <w:tcBorders>
              <w:right w:val="nil"/>
            </w:tcBorders>
          </w:tcPr>
          <w:p w:rsidR="00C55FA5" w:rsidRPr="000E767C" w:rsidRDefault="00C55FA5" w:rsidP="00012572">
            <w:pPr>
              <w:rPr>
                <w:rFonts w:cs="Arial"/>
              </w:rPr>
            </w:pPr>
          </w:p>
        </w:tc>
        <w:tc>
          <w:tcPr>
            <w:tcW w:w="3720" w:type="dxa"/>
            <w:gridSpan w:val="2"/>
            <w:tcBorders>
              <w:left w:val="nil"/>
            </w:tcBorders>
          </w:tcPr>
          <w:p w:rsidR="00C55FA5" w:rsidRPr="000E767C" w:rsidRDefault="00C55FA5" w:rsidP="00012572">
            <w:pPr>
              <w:rPr>
                <w:rFonts w:cs="Arial"/>
              </w:rPr>
            </w:pPr>
            <w:r w:rsidRPr="000E767C">
              <w:rPr>
                <w:rFonts w:cs="Arial"/>
              </w:rPr>
              <w:t>Name of Company</w:t>
            </w:r>
          </w:p>
        </w:tc>
        <w:tc>
          <w:tcPr>
            <w:tcW w:w="4560" w:type="dxa"/>
            <w:gridSpan w:val="7"/>
          </w:tcPr>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840" w:type="dxa"/>
            <w:tcBorders>
              <w:right w:val="nil"/>
            </w:tcBorders>
          </w:tcPr>
          <w:p w:rsidR="00C55FA5" w:rsidRPr="000E767C" w:rsidRDefault="00C55FA5" w:rsidP="00012572">
            <w:pPr>
              <w:rPr>
                <w:rFonts w:cs="Arial"/>
              </w:rPr>
            </w:pPr>
          </w:p>
        </w:tc>
        <w:tc>
          <w:tcPr>
            <w:tcW w:w="3720" w:type="dxa"/>
            <w:gridSpan w:val="2"/>
            <w:tcBorders>
              <w:left w:val="nil"/>
            </w:tcBorders>
          </w:tcPr>
          <w:p w:rsidR="00C55FA5" w:rsidRPr="000E767C" w:rsidRDefault="00C55FA5" w:rsidP="00012572">
            <w:pPr>
              <w:rPr>
                <w:rFonts w:cs="Arial"/>
              </w:rPr>
            </w:pPr>
            <w:r w:rsidRPr="000E767C">
              <w:rPr>
                <w:rFonts w:cs="Arial"/>
              </w:rPr>
              <w:t>Registration number</w:t>
            </w:r>
          </w:p>
        </w:tc>
        <w:tc>
          <w:tcPr>
            <w:tcW w:w="4560" w:type="dxa"/>
            <w:gridSpan w:val="7"/>
          </w:tcPr>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840" w:type="dxa"/>
            <w:tcBorders>
              <w:right w:val="nil"/>
            </w:tcBorders>
          </w:tcPr>
          <w:p w:rsidR="00C55FA5" w:rsidRPr="000E767C" w:rsidRDefault="00C55FA5" w:rsidP="00012572">
            <w:pPr>
              <w:rPr>
                <w:rFonts w:cs="Arial"/>
              </w:rPr>
            </w:pPr>
          </w:p>
        </w:tc>
        <w:tc>
          <w:tcPr>
            <w:tcW w:w="3720" w:type="dxa"/>
            <w:gridSpan w:val="2"/>
            <w:tcBorders>
              <w:left w:val="nil"/>
            </w:tcBorders>
          </w:tcPr>
          <w:p w:rsidR="00C55FA5" w:rsidRPr="000E767C" w:rsidRDefault="00C55FA5" w:rsidP="00012572">
            <w:pPr>
              <w:rPr>
                <w:rFonts w:cs="Arial"/>
              </w:rPr>
            </w:pPr>
            <w:r w:rsidRPr="000E767C">
              <w:rPr>
                <w:rFonts w:cs="Arial"/>
              </w:rPr>
              <w:t>Relationship with your company</w:t>
            </w:r>
          </w:p>
        </w:tc>
        <w:tc>
          <w:tcPr>
            <w:tcW w:w="4560" w:type="dxa"/>
            <w:gridSpan w:val="7"/>
          </w:tcPr>
          <w:p w:rsidR="00C55FA5" w:rsidRPr="000E767C" w:rsidRDefault="00C55FA5" w:rsidP="00012572">
            <w:pPr>
              <w:rPr>
                <w:rFonts w:cs="Arial"/>
              </w:rPr>
            </w:pPr>
          </w:p>
        </w:tc>
      </w:tr>
      <w:tr w:rsidR="00C55FA5" w:rsidRPr="000E767C">
        <w:tblPrEx>
          <w:tblBorders>
            <w:insideH w:val="single" w:sz="4" w:space="0" w:color="333333"/>
            <w:insideV w:val="single" w:sz="4" w:space="0" w:color="333333"/>
          </w:tblBorders>
        </w:tblPrEx>
        <w:trPr>
          <w:cantSplit/>
        </w:trPr>
        <w:tc>
          <w:tcPr>
            <w:tcW w:w="6000" w:type="dxa"/>
            <w:gridSpan w:val="5"/>
          </w:tcPr>
          <w:p w:rsidR="00C55FA5" w:rsidRPr="000E767C" w:rsidRDefault="006E26EA" w:rsidP="00012572">
            <w:pPr>
              <w:rPr>
                <w:rFonts w:cs="Arial"/>
              </w:rPr>
            </w:pPr>
            <w:r w:rsidRPr="000E767C">
              <w:rPr>
                <w:rFonts w:cs="Arial"/>
              </w:rPr>
              <w:t>A11</w:t>
            </w:r>
            <w:r w:rsidR="00C55FA5" w:rsidRPr="000E767C">
              <w:rPr>
                <w:rFonts w:cs="Arial"/>
              </w:rPr>
              <w:t>.  What is your organisation’s VAT number?</w:t>
            </w:r>
          </w:p>
        </w:tc>
        <w:tc>
          <w:tcPr>
            <w:tcW w:w="3120" w:type="dxa"/>
            <w:gridSpan w:val="5"/>
            <w:vAlign w:val="center"/>
          </w:tcPr>
          <w:p w:rsidR="00C55FA5" w:rsidRPr="000E767C" w:rsidRDefault="00C55FA5" w:rsidP="00012572">
            <w:pPr>
              <w:rPr>
                <w:rFonts w:cs="Arial"/>
              </w:rPr>
            </w:pPr>
          </w:p>
        </w:tc>
      </w:tr>
    </w:tbl>
    <w:p w:rsidR="001467AB" w:rsidRPr="000E767C" w:rsidRDefault="001467AB">
      <w:pPr>
        <w:rPr>
          <w:rFonts w:cs="Arial"/>
          <w:b/>
          <w:color w:val="FF0000"/>
          <w:u w:val="single"/>
        </w:rPr>
      </w:pPr>
    </w:p>
    <w:p w:rsidR="00CB4325" w:rsidRPr="000E767C" w:rsidRDefault="00C55FA5" w:rsidP="003F0D59">
      <w:pPr>
        <w:jc w:val="center"/>
        <w:rPr>
          <w:rFonts w:cs="Arial"/>
          <w:b/>
          <w:color w:val="FF0000"/>
          <w:u w:val="single"/>
        </w:rPr>
      </w:pPr>
      <w:r w:rsidRPr="000E767C">
        <w:rPr>
          <w:rFonts w:cs="Arial"/>
          <w:b/>
          <w:color w:val="FF0000"/>
          <w:u w:val="single"/>
        </w:rPr>
        <w:t>SECTION B.</w:t>
      </w:r>
      <w:r w:rsidRPr="000E767C">
        <w:rPr>
          <w:rFonts w:cs="Arial"/>
          <w:b/>
          <w:color w:val="FF0000"/>
          <w:u w:val="single"/>
        </w:rPr>
        <w:tab/>
        <w:t xml:space="preserve">FINANCIAL INFORMATION </w:t>
      </w:r>
      <w:r w:rsidR="006E26EA" w:rsidRPr="000E767C">
        <w:rPr>
          <w:rFonts w:cs="Arial"/>
          <w:b/>
          <w:color w:val="FF0000"/>
          <w:u w:val="single"/>
        </w:rPr>
        <w:t>(Pass / Fail)</w:t>
      </w:r>
    </w:p>
    <w:p w:rsidR="00CB4325" w:rsidRPr="000E767C" w:rsidRDefault="00CB4325" w:rsidP="00012572">
      <w:pPr>
        <w:rPr>
          <w:rFonts w:cs="Arial"/>
        </w:rPr>
      </w:pPr>
    </w:p>
    <w:tbl>
      <w:tblPr>
        <w:tblW w:w="9187" w:type="dxa"/>
        <w:tblBorders>
          <w:top w:val="single" w:sz="4" w:space="0" w:color="333333"/>
          <w:left w:val="single" w:sz="4" w:space="0" w:color="333333"/>
          <w:bottom w:val="single" w:sz="4" w:space="0" w:color="333333"/>
          <w:right w:val="single" w:sz="4" w:space="0" w:color="333333"/>
          <w:insideH w:val="single" w:sz="4" w:space="0" w:color="333333"/>
        </w:tblBorders>
        <w:tblCellMar>
          <w:top w:w="86" w:type="dxa"/>
          <w:left w:w="115" w:type="dxa"/>
          <w:bottom w:w="86" w:type="dxa"/>
          <w:right w:w="115" w:type="dxa"/>
        </w:tblCellMar>
        <w:tblLook w:val="0000" w:firstRow="0" w:lastRow="0" w:firstColumn="0" w:lastColumn="0" w:noHBand="0" w:noVBand="0"/>
      </w:tblPr>
      <w:tblGrid>
        <w:gridCol w:w="5040"/>
        <w:gridCol w:w="2040"/>
        <w:gridCol w:w="2107"/>
      </w:tblGrid>
      <w:tr w:rsidR="00CB4325" w:rsidRPr="000E767C" w:rsidTr="0086746F">
        <w:trPr>
          <w:cantSplit/>
        </w:trPr>
        <w:tc>
          <w:tcPr>
            <w:tcW w:w="9187" w:type="dxa"/>
            <w:gridSpan w:val="3"/>
          </w:tcPr>
          <w:p w:rsidR="00CB4325" w:rsidRPr="000E767C" w:rsidRDefault="00CB4325" w:rsidP="00CB4325">
            <w:pPr>
              <w:rPr>
                <w:rFonts w:cs="Arial"/>
                <w:lang w:eastAsia="en-GB"/>
              </w:rPr>
            </w:pPr>
            <w:r w:rsidRPr="000E767C">
              <w:rPr>
                <w:rFonts w:cs="Arial"/>
                <w:lang w:eastAsia="en-GB"/>
              </w:rPr>
              <w:t xml:space="preserve">B1.  KWL </w:t>
            </w:r>
            <w:r w:rsidRPr="000E767C">
              <w:rPr>
                <w:rFonts w:cs="Arial"/>
              </w:rPr>
              <w:t>will obtain a credit check on all companies who submit a tender for this contract</w:t>
            </w:r>
            <w:r w:rsidRPr="000E767C">
              <w:rPr>
                <w:rFonts w:cs="Arial"/>
                <w:lang w:eastAsia="en-GB"/>
              </w:rPr>
              <w:t xml:space="preserve">. </w:t>
            </w:r>
          </w:p>
          <w:p w:rsidR="00CB4325" w:rsidRPr="000E767C" w:rsidRDefault="00CB4325" w:rsidP="00CB4325">
            <w:pPr>
              <w:rPr>
                <w:rFonts w:cs="Arial"/>
              </w:rPr>
            </w:pPr>
            <w:r w:rsidRPr="000E767C">
              <w:rPr>
                <w:rFonts w:cs="Arial"/>
                <w:lang w:eastAsia="en-GB"/>
              </w:rPr>
              <w:t>Are you happy for us to carry out this check?</w:t>
            </w:r>
          </w:p>
        </w:tc>
      </w:tr>
      <w:tr w:rsidR="00CB4325" w:rsidRPr="000E767C" w:rsidTr="0086746F">
        <w:trPr>
          <w:cantSplit/>
          <w:trHeight w:val="576"/>
        </w:trPr>
        <w:tc>
          <w:tcPr>
            <w:tcW w:w="5040" w:type="dxa"/>
            <w:vAlign w:val="center"/>
          </w:tcPr>
          <w:p w:rsidR="00CB4325" w:rsidRPr="000E767C" w:rsidRDefault="00CB4325" w:rsidP="00CB4325">
            <w:pPr>
              <w:rPr>
                <w:rFonts w:cs="Arial"/>
              </w:rPr>
            </w:pPr>
          </w:p>
          <w:p w:rsidR="006E26EA" w:rsidRPr="000E767C" w:rsidRDefault="006E26EA" w:rsidP="00CB4325">
            <w:pPr>
              <w:rPr>
                <w:rFonts w:cs="Arial"/>
              </w:rPr>
            </w:pPr>
          </w:p>
          <w:p w:rsidR="006E26EA" w:rsidRPr="000E767C" w:rsidRDefault="006E26EA" w:rsidP="00CB4325">
            <w:pPr>
              <w:rPr>
                <w:rFonts w:cs="Arial"/>
              </w:rPr>
            </w:pPr>
          </w:p>
        </w:tc>
        <w:tc>
          <w:tcPr>
            <w:tcW w:w="2040" w:type="dxa"/>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B4325" w:rsidRPr="000E767C"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0E767C" w:rsidRDefault="00CB4325" w:rsidP="00CB4325">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B4325" w:rsidRPr="000E767C" w:rsidRDefault="00CB4325" w:rsidP="00CB4325">
                  <w:pPr>
                    <w:rPr>
                      <w:rFonts w:cs="Arial"/>
                    </w:rPr>
                  </w:pPr>
                </w:p>
              </w:tc>
            </w:tr>
          </w:tbl>
          <w:p w:rsidR="00CB4325" w:rsidRPr="000E767C" w:rsidRDefault="00CB4325" w:rsidP="00CB4325">
            <w:pPr>
              <w:rPr>
                <w:rFonts w:cs="Arial"/>
              </w:rPr>
            </w:pPr>
          </w:p>
        </w:tc>
        <w:tc>
          <w:tcPr>
            <w:tcW w:w="210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B4325" w:rsidRPr="000E767C"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0E767C" w:rsidRDefault="00CB4325" w:rsidP="00CB4325">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B4325" w:rsidRPr="000E767C" w:rsidRDefault="00CB4325" w:rsidP="00CB4325">
                  <w:pPr>
                    <w:rPr>
                      <w:rFonts w:cs="Arial"/>
                    </w:rPr>
                  </w:pPr>
                </w:p>
              </w:tc>
            </w:tr>
          </w:tbl>
          <w:p w:rsidR="00CB4325" w:rsidRPr="000E767C" w:rsidRDefault="00CB4325" w:rsidP="00CB4325">
            <w:pPr>
              <w:rPr>
                <w:rFonts w:cs="Arial"/>
              </w:rPr>
            </w:pPr>
          </w:p>
        </w:tc>
      </w:tr>
      <w:tr w:rsidR="00CB4325" w:rsidRPr="000E767C" w:rsidTr="0086746F">
        <w:trPr>
          <w:cantSplit/>
        </w:trPr>
        <w:tc>
          <w:tcPr>
            <w:tcW w:w="9187" w:type="dxa"/>
            <w:gridSpan w:val="3"/>
          </w:tcPr>
          <w:p w:rsidR="00CB4325" w:rsidRPr="000E767C" w:rsidRDefault="00CB4325" w:rsidP="00CB4325">
            <w:pPr>
              <w:rPr>
                <w:rFonts w:cs="Arial"/>
                <w:lang w:eastAsia="en-GB"/>
              </w:rPr>
            </w:pPr>
            <w:r w:rsidRPr="000E767C">
              <w:rPr>
                <w:rFonts w:cs="Arial"/>
                <w:lang w:eastAsia="en-GB"/>
              </w:rPr>
              <w:t xml:space="preserve">B2.  KWL require all </w:t>
            </w:r>
            <w:r w:rsidR="006F1B29" w:rsidRPr="000E767C">
              <w:rPr>
                <w:rFonts w:cs="Arial"/>
                <w:lang w:eastAsia="en-GB"/>
              </w:rPr>
              <w:t>suppliers</w:t>
            </w:r>
            <w:r w:rsidRPr="000E767C">
              <w:rPr>
                <w:rFonts w:cs="Arial"/>
                <w:lang w:eastAsia="en-GB"/>
              </w:rPr>
              <w:t xml:space="preserve"> working on our behalf to have a minimum of 24 months trading history. </w:t>
            </w:r>
          </w:p>
          <w:p w:rsidR="00CB4325" w:rsidRPr="000E767C" w:rsidRDefault="00CB4325" w:rsidP="00CB4325">
            <w:pPr>
              <w:rPr>
                <w:rFonts w:cs="Arial"/>
                <w:lang w:eastAsia="en-GB"/>
              </w:rPr>
            </w:pPr>
          </w:p>
          <w:p w:rsidR="00CB4325" w:rsidRPr="000E767C" w:rsidRDefault="00CB4325" w:rsidP="006E26EA">
            <w:pPr>
              <w:rPr>
                <w:rFonts w:cs="Arial"/>
              </w:rPr>
            </w:pPr>
            <w:r w:rsidRPr="000E767C">
              <w:rPr>
                <w:rFonts w:cs="Arial"/>
                <w:lang w:eastAsia="en-GB"/>
              </w:rPr>
              <w:t>Has your organisation been trading over 24 months?</w:t>
            </w:r>
          </w:p>
        </w:tc>
      </w:tr>
      <w:tr w:rsidR="00CB4325" w:rsidRPr="000E767C" w:rsidTr="0086746F">
        <w:trPr>
          <w:cantSplit/>
          <w:trHeight w:val="576"/>
        </w:trPr>
        <w:tc>
          <w:tcPr>
            <w:tcW w:w="5040" w:type="dxa"/>
            <w:vAlign w:val="center"/>
          </w:tcPr>
          <w:p w:rsidR="00CB4325" w:rsidRPr="000E767C" w:rsidRDefault="00CB4325" w:rsidP="00CB4325">
            <w:pPr>
              <w:rPr>
                <w:rFonts w:cs="Arial"/>
              </w:rPr>
            </w:pPr>
          </w:p>
        </w:tc>
        <w:tc>
          <w:tcPr>
            <w:tcW w:w="2040" w:type="dxa"/>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B4325" w:rsidRPr="000E767C"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0E767C" w:rsidRDefault="00CB4325" w:rsidP="00CB4325">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B4325" w:rsidRPr="000E767C" w:rsidRDefault="00CB4325" w:rsidP="00CB4325">
                  <w:pPr>
                    <w:rPr>
                      <w:rFonts w:cs="Arial"/>
                    </w:rPr>
                  </w:pPr>
                </w:p>
              </w:tc>
            </w:tr>
          </w:tbl>
          <w:p w:rsidR="00CB4325" w:rsidRPr="000E767C" w:rsidRDefault="00CB4325" w:rsidP="00CB4325">
            <w:pPr>
              <w:rPr>
                <w:rFonts w:cs="Arial"/>
              </w:rPr>
            </w:pPr>
          </w:p>
        </w:tc>
        <w:tc>
          <w:tcPr>
            <w:tcW w:w="210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B4325" w:rsidRPr="000E767C"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0E767C" w:rsidRDefault="00CB4325" w:rsidP="00CB4325">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B4325" w:rsidRPr="000E767C" w:rsidRDefault="00CB4325" w:rsidP="00CB4325">
                  <w:pPr>
                    <w:rPr>
                      <w:rFonts w:cs="Arial"/>
                    </w:rPr>
                  </w:pPr>
                </w:p>
              </w:tc>
            </w:tr>
          </w:tbl>
          <w:p w:rsidR="00CB4325" w:rsidRPr="000E767C" w:rsidRDefault="00CB4325" w:rsidP="00CB4325">
            <w:pPr>
              <w:rPr>
                <w:rFonts w:cs="Arial"/>
              </w:rPr>
            </w:pPr>
          </w:p>
        </w:tc>
      </w:tr>
    </w:tbl>
    <w:p w:rsidR="00C55FA5" w:rsidRPr="000E767C" w:rsidRDefault="00C55FA5" w:rsidP="00012572">
      <w:pPr>
        <w:rPr>
          <w:rFonts w:cs="Arial"/>
        </w:rPr>
      </w:pPr>
    </w:p>
    <w:tbl>
      <w:tblPr>
        <w:tblStyle w:val="TableGrid"/>
        <w:tblW w:w="0" w:type="auto"/>
        <w:tblInd w:w="-34" w:type="dxa"/>
        <w:tblLook w:val="04A0" w:firstRow="1" w:lastRow="0" w:firstColumn="1" w:lastColumn="0" w:noHBand="0" w:noVBand="1"/>
      </w:tblPr>
      <w:tblGrid>
        <w:gridCol w:w="993"/>
        <w:gridCol w:w="2739"/>
        <w:gridCol w:w="1849"/>
        <w:gridCol w:w="1849"/>
        <w:gridCol w:w="1849"/>
      </w:tblGrid>
      <w:tr w:rsidR="00CB4325" w:rsidRPr="000E767C" w:rsidTr="00E322A6">
        <w:tc>
          <w:tcPr>
            <w:tcW w:w="993" w:type="dxa"/>
          </w:tcPr>
          <w:p w:rsidR="00C92CE5" w:rsidRPr="000E767C" w:rsidRDefault="00CB4325" w:rsidP="00CB4325">
            <w:pPr>
              <w:rPr>
                <w:rFonts w:cs="Arial"/>
              </w:rPr>
            </w:pPr>
            <w:r w:rsidRPr="000E767C">
              <w:rPr>
                <w:rFonts w:cs="Arial"/>
              </w:rPr>
              <w:t>B3</w:t>
            </w:r>
          </w:p>
        </w:tc>
        <w:tc>
          <w:tcPr>
            <w:tcW w:w="8286" w:type="dxa"/>
            <w:gridSpan w:val="4"/>
          </w:tcPr>
          <w:p w:rsidR="00C92CE5" w:rsidRPr="000E767C" w:rsidRDefault="00C92CE5" w:rsidP="00012572">
            <w:pPr>
              <w:rPr>
                <w:rFonts w:cs="Arial"/>
              </w:rPr>
            </w:pPr>
            <w:r w:rsidRPr="000E767C">
              <w:rPr>
                <w:rFonts w:cs="Arial"/>
                <w:lang w:eastAsia="en-GB"/>
              </w:rPr>
              <w:t>Please state your total turnover generated in the last 3 years (if available) within the following groups. Responses should include all invoiced sales by the entity in whose name this PQQ is submitted.</w:t>
            </w:r>
          </w:p>
        </w:tc>
      </w:tr>
      <w:tr w:rsidR="00CB4325" w:rsidRPr="000E767C" w:rsidTr="00E322A6">
        <w:tc>
          <w:tcPr>
            <w:tcW w:w="993" w:type="dxa"/>
          </w:tcPr>
          <w:p w:rsidR="00C92CE5" w:rsidRPr="000E767C" w:rsidRDefault="00C92CE5" w:rsidP="00012572">
            <w:pPr>
              <w:rPr>
                <w:rFonts w:cs="Arial"/>
              </w:rPr>
            </w:pPr>
          </w:p>
        </w:tc>
        <w:tc>
          <w:tcPr>
            <w:tcW w:w="2739" w:type="dxa"/>
          </w:tcPr>
          <w:p w:rsidR="00C92CE5" w:rsidRPr="000E767C" w:rsidRDefault="00C92CE5" w:rsidP="00012572">
            <w:pPr>
              <w:rPr>
                <w:rFonts w:cs="Arial"/>
              </w:rPr>
            </w:pPr>
            <w:r w:rsidRPr="000E767C">
              <w:rPr>
                <w:rFonts w:cs="Arial"/>
              </w:rPr>
              <w:t xml:space="preserve">Year </w:t>
            </w:r>
          </w:p>
        </w:tc>
        <w:tc>
          <w:tcPr>
            <w:tcW w:w="1849" w:type="dxa"/>
          </w:tcPr>
          <w:p w:rsidR="00C92CE5" w:rsidRPr="000E767C" w:rsidRDefault="00C92CE5" w:rsidP="00012572">
            <w:pPr>
              <w:rPr>
                <w:rFonts w:cs="Arial"/>
              </w:rPr>
            </w:pPr>
            <w:r w:rsidRPr="000E767C">
              <w:rPr>
                <w:rFonts w:cs="Arial"/>
              </w:rPr>
              <w:t>201</w:t>
            </w:r>
            <w:r w:rsidR="000F2B1A" w:rsidRPr="000E767C">
              <w:rPr>
                <w:rFonts w:cs="Arial"/>
              </w:rPr>
              <w:t>6</w:t>
            </w:r>
          </w:p>
        </w:tc>
        <w:tc>
          <w:tcPr>
            <w:tcW w:w="1849" w:type="dxa"/>
          </w:tcPr>
          <w:p w:rsidR="00C92CE5" w:rsidRPr="000E767C" w:rsidRDefault="00C92CE5" w:rsidP="000F2B1A">
            <w:pPr>
              <w:rPr>
                <w:rFonts w:cs="Arial"/>
              </w:rPr>
            </w:pPr>
            <w:r w:rsidRPr="000E767C">
              <w:rPr>
                <w:rFonts w:cs="Arial"/>
              </w:rPr>
              <w:t>201</w:t>
            </w:r>
            <w:r w:rsidR="000F2B1A" w:rsidRPr="000E767C">
              <w:rPr>
                <w:rFonts w:cs="Arial"/>
              </w:rPr>
              <w:t>5</w:t>
            </w:r>
          </w:p>
        </w:tc>
        <w:tc>
          <w:tcPr>
            <w:tcW w:w="1849" w:type="dxa"/>
          </w:tcPr>
          <w:p w:rsidR="00C92CE5" w:rsidRPr="000E767C" w:rsidRDefault="00C92CE5" w:rsidP="000F2B1A">
            <w:pPr>
              <w:rPr>
                <w:rFonts w:cs="Arial"/>
              </w:rPr>
            </w:pPr>
            <w:r w:rsidRPr="000E767C">
              <w:rPr>
                <w:rFonts w:cs="Arial"/>
              </w:rPr>
              <w:t>201</w:t>
            </w:r>
            <w:r w:rsidR="000F2B1A" w:rsidRPr="000E767C">
              <w:rPr>
                <w:rFonts w:cs="Arial"/>
              </w:rPr>
              <w:t>4</w:t>
            </w:r>
          </w:p>
        </w:tc>
      </w:tr>
      <w:tr w:rsidR="00CB4325" w:rsidRPr="000E767C" w:rsidTr="00E322A6">
        <w:tc>
          <w:tcPr>
            <w:tcW w:w="993" w:type="dxa"/>
          </w:tcPr>
          <w:p w:rsidR="00C92CE5" w:rsidRPr="000E767C" w:rsidRDefault="00C92CE5" w:rsidP="00012572">
            <w:pPr>
              <w:rPr>
                <w:rFonts w:cs="Arial"/>
              </w:rPr>
            </w:pPr>
          </w:p>
        </w:tc>
        <w:tc>
          <w:tcPr>
            <w:tcW w:w="2739" w:type="dxa"/>
          </w:tcPr>
          <w:p w:rsidR="00C92CE5" w:rsidRPr="000E767C" w:rsidRDefault="00C92CE5" w:rsidP="00012572">
            <w:pPr>
              <w:rPr>
                <w:rFonts w:cs="Arial"/>
              </w:rPr>
            </w:pPr>
          </w:p>
          <w:p w:rsidR="00C92CE5" w:rsidRPr="000E767C" w:rsidRDefault="00C92CE5" w:rsidP="00012572">
            <w:pPr>
              <w:rPr>
                <w:rFonts w:cs="Arial"/>
              </w:rPr>
            </w:pPr>
            <w:r w:rsidRPr="000E767C">
              <w:rPr>
                <w:rFonts w:cs="Arial"/>
              </w:rPr>
              <w:t>UK Turnover</w:t>
            </w:r>
          </w:p>
        </w:tc>
        <w:tc>
          <w:tcPr>
            <w:tcW w:w="1849" w:type="dxa"/>
          </w:tcPr>
          <w:p w:rsidR="00C92CE5" w:rsidRPr="000E767C" w:rsidRDefault="00C92CE5" w:rsidP="00012572">
            <w:pPr>
              <w:rPr>
                <w:rFonts w:cs="Arial"/>
              </w:rPr>
            </w:pPr>
          </w:p>
          <w:p w:rsidR="00C92CE5" w:rsidRPr="000E767C" w:rsidRDefault="00C92CE5" w:rsidP="00012572">
            <w:pPr>
              <w:rPr>
                <w:rFonts w:cs="Arial"/>
              </w:rPr>
            </w:pPr>
          </w:p>
          <w:p w:rsidR="00C92CE5" w:rsidRPr="000E767C" w:rsidRDefault="00C92CE5" w:rsidP="00012572">
            <w:pPr>
              <w:rPr>
                <w:rFonts w:cs="Arial"/>
              </w:rPr>
            </w:pPr>
          </w:p>
        </w:tc>
        <w:tc>
          <w:tcPr>
            <w:tcW w:w="1849" w:type="dxa"/>
          </w:tcPr>
          <w:p w:rsidR="00C92CE5" w:rsidRPr="000E767C" w:rsidRDefault="00C92CE5" w:rsidP="00012572">
            <w:pPr>
              <w:rPr>
                <w:rFonts w:cs="Arial"/>
              </w:rPr>
            </w:pPr>
          </w:p>
        </w:tc>
        <w:tc>
          <w:tcPr>
            <w:tcW w:w="1849" w:type="dxa"/>
          </w:tcPr>
          <w:p w:rsidR="00C92CE5" w:rsidRPr="000E767C" w:rsidRDefault="00C92CE5" w:rsidP="00012572">
            <w:pPr>
              <w:rPr>
                <w:rFonts w:cs="Arial"/>
              </w:rPr>
            </w:pPr>
          </w:p>
        </w:tc>
      </w:tr>
    </w:tbl>
    <w:p w:rsidR="00A231BF" w:rsidRPr="000E767C" w:rsidRDefault="00A231BF" w:rsidP="00012572">
      <w:pPr>
        <w:rPr>
          <w:rFonts w:cs="Arial"/>
          <w:color w:val="FF0000"/>
        </w:rPr>
      </w:pPr>
    </w:p>
    <w:tbl>
      <w:tblPr>
        <w:tblStyle w:val="TableGrid"/>
        <w:tblW w:w="0" w:type="auto"/>
        <w:tblInd w:w="-34" w:type="dxa"/>
        <w:tblLook w:val="04A0" w:firstRow="1" w:lastRow="0" w:firstColumn="1" w:lastColumn="0" w:noHBand="0" w:noVBand="1"/>
      </w:tblPr>
      <w:tblGrid>
        <w:gridCol w:w="993"/>
        <w:gridCol w:w="2739"/>
        <w:gridCol w:w="1849"/>
        <w:gridCol w:w="1849"/>
        <w:gridCol w:w="1849"/>
      </w:tblGrid>
      <w:tr w:rsidR="00C92CE5" w:rsidRPr="000E767C" w:rsidTr="00E322A6">
        <w:tc>
          <w:tcPr>
            <w:tcW w:w="993" w:type="dxa"/>
          </w:tcPr>
          <w:p w:rsidR="00C92CE5" w:rsidRPr="000E767C" w:rsidRDefault="00C92CE5" w:rsidP="00CB4325">
            <w:pPr>
              <w:rPr>
                <w:rFonts w:cs="Arial"/>
              </w:rPr>
            </w:pPr>
            <w:r w:rsidRPr="000E767C">
              <w:rPr>
                <w:rFonts w:cs="Arial"/>
              </w:rPr>
              <w:t>B</w:t>
            </w:r>
            <w:r w:rsidR="00CB4325" w:rsidRPr="000E767C">
              <w:rPr>
                <w:rFonts w:cs="Arial"/>
              </w:rPr>
              <w:t>4</w:t>
            </w:r>
          </w:p>
        </w:tc>
        <w:tc>
          <w:tcPr>
            <w:tcW w:w="8286" w:type="dxa"/>
            <w:gridSpan w:val="4"/>
          </w:tcPr>
          <w:p w:rsidR="00C92CE5" w:rsidRPr="000E767C" w:rsidRDefault="00C92CE5" w:rsidP="00012572">
            <w:pPr>
              <w:rPr>
                <w:rFonts w:cs="Arial"/>
              </w:rPr>
            </w:pPr>
            <w:r w:rsidRPr="000E767C">
              <w:rPr>
                <w:rFonts w:cs="Arial"/>
                <w:lang w:eastAsia="en-GB"/>
              </w:rPr>
              <w:t>Please state your total profit after tax generated in the last 3 years (if available) within the following groups. Responses should include all invoiced sales by the entity in whose name this PQQ is submitted.</w:t>
            </w:r>
          </w:p>
        </w:tc>
      </w:tr>
      <w:tr w:rsidR="00C92CE5" w:rsidRPr="000E767C" w:rsidTr="00E322A6">
        <w:tc>
          <w:tcPr>
            <w:tcW w:w="993" w:type="dxa"/>
          </w:tcPr>
          <w:p w:rsidR="00C92CE5" w:rsidRPr="000E767C" w:rsidRDefault="00C92CE5" w:rsidP="00012572">
            <w:pPr>
              <w:rPr>
                <w:rFonts w:cs="Arial"/>
              </w:rPr>
            </w:pPr>
          </w:p>
        </w:tc>
        <w:tc>
          <w:tcPr>
            <w:tcW w:w="2739" w:type="dxa"/>
          </w:tcPr>
          <w:p w:rsidR="00C92CE5" w:rsidRPr="000E767C" w:rsidRDefault="00C92CE5" w:rsidP="00012572">
            <w:pPr>
              <w:rPr>
                <w:rFonts w:cs="Arial"/>
              </w:rPr>
            </w:pPr>
            <w:r w:rsidRPr="000E767C">
              <w:rPr>
                <w:rFonts w:cs="Arial"/>
              </w:rPr>
              <w:t xml:space="preserve">Year </w:t>
            </w:r>
          </w:p>
        </w:tc>
        <w:tc>
          <w:tcPr>
            <w:tcW w:w="1849" w:type="dxa"/>
          </w:tcPr>
          <w:p w:rsidR="00C92CE5" w:rsidRPr="000E767C" w:rsidRDefault="00C92CE5" w:rsidP="000F2B1A">
            <w:pPr>
              <w:rPr>
                <w:rFonts w:cs="Arial"/>
              </w:rPr>
            </w:pPr>
            <w:r w:rsidRPr="000E767C">
              <w:rPr>
                <w:rFonts w:cs="Arial"/>
              </w:rPr>
              <w:t>201</w:t>
            </w:r>
            <w:r w:rsidR="000F2B1A" w:rsidRPr="000E767C">
              <w:rPr>
                <w:rFonts w:cs="Arial"/>
              </w:rPr>
              <w:t>6</w:t>
            </w:r>
          </w:p>
        </w:tc>
        <w:tc>
          <w:tcPr>
            <w:tcW w:w="1849" w:type="dxa"/>
          </w:tcPr>
          <w:p w:rsidR="00C92CE5" w:rsidRPr="000E767C" w:rsidRDefault="00C92CE5" w:rsidP="00012572">
            <w:pPr>
              <w:rPr>
                <w:rFonts w:cs="Arial"/>
              </w:rPr>
            </w:pPr>
            <w:r w:rsidRPr="000E767C">
              <w:rPr>
                <w:rFonts w:cs="Arial"/>
              </w:rPr>
              <w:t>201</w:t>
            </w:r>
            <w:r w:rsidR="000F2B1A" w:rsidRPr="000E767C">
              <w:rPr>
                <w:rFonts w:cs="Arial"/>
              </w:rPr>
              <w:t>5</w:t>
            </w:r>
          </w:p>
        </w:tc>
        <w:tc>
          <w:tcPr>
            <w:tcW w:w="1849" w:type="dxa"/>
          </w:tcPr>
          <w:p w:rsidR="00C92CE5" w:rsidRPr="000E767C" w:rsidRDefault="00C92CE5" w:rsidP="00012572">
            <w:pPr>
              <w:rPr>
                <w:rFonts w:cs="Arial"/>
              </w:rPr>
            </w:pPr>
            <w:r w:rsidRPr="000E767C">
              <w:rPr>
                <w:rFonts w:cs="Arial"/>
              </w:rPr>
              <w:t>201</w:t>
            </w:r>
            <w:r w:rsidR="000F2B1A" w:rsidRPr="000E767C">
              <w:rPr>
                <w:rFonts w:cs="Arial"/>
              </w:rPr>
              <w:t>4</w:t>
            </w:r>
          </w:p>
        </w:tc>
      </w:tr>
      <w:tr w:rsidR="00C92CE5" w:rsidRPr="000E767C" w:rsidTr="00E322A6">
        <w:tc>
          <w:tcPr>
            <w:tcW w:w="993" w:type="dxa"/>
          </w:tcPr>
          <w:p w:rsidR="00C92CE5" w:rsidRPr="000E767C" w:rsidRDefault="00C92CE5" w:rsidP="00012572">
            <w:pPr>
              <w:rPr>
                <w:rFonts w:cs="Arial"/>
              </w:rPr>
            </w:pPr>
          </w:p>
        </w:tc>
        <w:tc>
          <w:tcPr>
            <w:tcW w:w="2739" w:type="dxa"/>
          </w:tcPr>
          <w:p w:rsidR="00C92CE5" w:rsidRPr="000E767C" w:rsidRDefault="00C92CE5" w:rsidP="00012572">
            <w:pPr>
              <w:rPr>
                <w:rFonts w:cs="Arial"/>
              </w:rPr>
            </w:pPr>
          </w:p>
          <w:p w:rsidR="00C92CE5" w:rsidRPr="000E767C" w:rsidRDefault="00C92CE5" w:rsidP="00012572">
            <w:pPr>
              <w:rPr>
                <w:rFonts w:cs="Arial"/>
              </w:rPr>
            </w:pPr>
            <w:r w:rsidRPr="000E767C">
              <w:rPr>
                <w:rFonts w:cs="Arial"/>
              </w:rPr>
              <w:t xml:space="preserve">UK Total Profit after Tax  </w:t>
            </w:r>
          </w:p>
        </w:tc>
        <w:tc>
          <w:tcPr>
            <w:tcW w:w="1849" w:type="dxa"/>
          </w:tcPr>
          <w:p w:rsidR="00C92CE5" w:rsidRPr="000E767C" w:rsidRDefault="00C92CE5" w:rsidP="00012572">
            <w:pPr>
              <w:rPr>
                <w:rFonts w:cs="Arial"/>
              </w:rPr>
            </w:pPr>
          </w:p>
          <w:p w:rsidR="00C92CE5" w:rsidRPr="000E767C" w:rsidRDefault="00C92CE5" w:rsidP="00012572">
            <w:pPr>
              <w:rPr>
                <w:rFonts w:cs="Arial"/>
              </w:rPr>
            </w:pPr>
          </w:p>
          <w:p w:rsidR="00C92CE5" w:rsidRPr="000E767C" w:rsidRDefault="00C92CE5" w:rsidP="00012572">
            <w:pPr>
              <w:rPr>
                <w:rFonts w:cs="Arial"/>
              </w:rPr>
            </w:pPr>
          </w:p>
        </w:tc>
        <w:tc>
          <w:tcPr>
            <w:tcW w:w="1849" w:type="dxa"/>
          </w:tcPr>
          <w:p w:rsidR="00C92CE5" w:rsidRPr="000E767C" w:rsidRDefault="00C92CE5" w:rsidP="00012572">
            <w:pPr>
              <w:rPr>
                <w:rFonts w:cs="Arial"/>
              </w:rPr>
            </w:pPr>
          </w:p>
        </w:tc>
        <w:tc>
          <w:tcPr>
            <w:tcW w:w="1849" w:type="dxa"/>
          </w:tcPr>
          <w:p w:rsidR="00C92CE5" w:rsidRPr="000E767C" w:rsidRDefault="00C92CE5" w:rsidP="00012572">
            <w:pPr>
              <w:rPr>
                <w:rFonts w:cs="Arial"/>
              </w:rPr>
            </w:pPr>
          </w:p>
        </w:tc>
      </w:tr>
    </w:tbl>
    <w:p w:rsidR="001808CA" w:rsidRPr="000E767C" w:rsidRDefault="001808CA" w:rsidP="00012572">
      <w:pPr>
        <w:rPr>
          <w:rFonts w:cs="Arial"/>
          <w:b/>
          <w:u w:val="single"/>
        </w:rPr>
      </w:pPr>
    </w:p>
    <w:p w:rsidR="001467AB" w:rsidRPr="000E767C" w:rsidRDefault="001467AB">
      <w:pPr>
        <w:rPr>
          <w:rFonts w:cs="Arial"/>
          <w:b/>
          <w:color w:val="FF0000"/>
          <w:u w:val="single"/>
        </w:rPr>
      </w:pPr>
      <w:r w:rsidRPr="000E767C">
        <w:rPr>
          <w:rFonts w:cs="Arial"/>
          <w:b/>
          <w:color w:val="FF0000"/>
          <w:u w:val="single"/>
        </w:rPr>
        <w:br w:type="page"/>
      </w:r>
    </w:p>
    <w:p w:rsidR="00C55FA5" w:rsidRPr="000E767C" w:rsidRDefault="006E26EA" w:rsidP="003F0D59">
      <w:pPr>
        <w:jc w:val="center"/>
        <w:rPr>
          <w:rFonts w:cs="Arial"/>
          <w:b/>
          <w:color w:val="FF0000"/>
          <w:u w:val="single"/>
        </w:rPr>
      </w:pPr>
      <w:r w:rsidRPr="000E767C">
        <w:rPr>
          <w:rFonts w:cs="Arial"/>
          <w:b/>
          <w:color w:val="FF0000"/>
          <w:u w:val="single"/>
        </w:rPr>
        <w:lastRenderedPageBreak/>
        <w:t>S</w:t>
      </w:r>
      <w:r w:rsidR="00CB4325" w:rsidRPr="000E767C">
        <w:rPr>
          <w:rFonts w:cs="Arial"/>
          <w:b/>
          <w:color w:val="FF0000"/>
          <w:u w:val="single"/>
        </w:rPr>
        <w:t>E</w:t>
      </w:r>
      <w:r w:rsidR="00C55FA5" w:rsidRPr="000E767C">
        <w:rPr>
          <w:rFonts w:cs="Arial"/>
          <w:b/>
          <w:color w:val="FF0000"/>
          <w:u w:val="single"/>
        </w:rPr>
        <w:t>CTION C. INSURANCE</w:t>
      </w:r>
      <w:r w:rsidR="0086746F" w:rsidRPr="000E767C">
        <w:rPr>
          <w:rFonts w:cs="Arial"/>
          <w:b/>
          <w:color w:val="FF0000"/>
          <w:u w:val="single"/>
        </w:rPr>
        <w:t xml:space="preserve"> (Pass/ Fail)</w:t>
      </w:r>
    </w:p>
    <w:p w:rsidR="006B1234" w:rsidRPr="000E767C" w:rsidRDefault="006B1234" w:rsidP="00012572">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844"/>
        <w:gridCol w:w="1701"/>
        <w:gridCol w:w="1134"/>
        <w:gridCol w:w="992"/>
      </w:tblGrid>
      <w:tr w:rsidR="006B1234" w:rsidRPr="000E767C" w:rsidTr="006B1234">
        <w:trPr>
          <w:cantSplit/>
          <w:trHeight w:val="810"/>
        </w:trPr>
        <w:tc>
          <w:tcPr>
            <w:tcW w:w="9356" w:type="dxa"/>
            <w:gridSpan w:val="5"/>
            <w:tcBorders>
              <w:top w:val="nil"/>
              <w:left w:val="nil"/>
              <w:bottom w:val="nil"/>
              <w:right w:val="nil"/>
            </w:tcBorders>
          </w:tcPr>
          <w:p w:rsidR="006B1234" w:rsidRPr="000E767C" w:rsidRDefault="006B1234" w:rsidP="006B1234">
            <w:pPr>
              <w:rPr>
                <w:rFonts w:cs="Arial"/>
                <w:bCs/>
              </w:rPr>
            </w:pPr>
            <w:r w:rsidRPr="000E767C">
              <w:rPr>
                <w:rFonts w:cs="Arial"/>
                <w:bCs/>
              </w:rPr>
              <w:t xml:space="preserve">C.1 Please provide details of all insurance cover currently in force. If you reach and are successful at the tender stage, adequate insurance cover will be required. The required levels are indicated below. </w:t>
            </w:r>
            <w:r w:rsidRPr="000E767C">
              <w:rPr>
                <w:rFonts w:cs="Arial"/>
                <w:b/>
                <w:bCs/>
                <w:color w:val="FF0000"/>
              </w:rPr>
              <w:t>Please submit a copy of the original cover note for each of the policies referenced below.</w:t>
            </w:r>
            <w:r w:rsidRPr="000E767C">
              <w:rPr>
                <w:rFonts w:cs="Arial"/>
                <w:bCs/>
              </w:rPr>
              <w:t xml:space="preserve">  </w:t>
            </w:r>
          </w:p>
          <w:p w:rsidR="006B1234" w:rsidRPr="000E767C" w:rsidRDefault="006B1234" w:rsidP="006B1234">
            <w:pPr>
              <w:rPr>
                <w:rFonts w:cs="Arial"/>
                <w:bCs/>
              </w:rPr>
            </w:pPr>
          </w:p>
        </w:tc>
      </w:tr>
      <w:tr w:rsidR="006B1234" w:rsidRPr="000E767C" w:rsidTr="006B1234">
        <w:trPr>
          <w:cantSplit/>
        </w:trPr>
        <w:tc>
          <w:tcPr>
            <w:tcW w:w="3685" w:type="dxa"/>
          </w:tcPr>
          <w:p w:rsidR="006B1234" w:rsidRPr="000E767C" w:rsidRDefault="006B1234" w:rsidP="006B1234">
            <w:pPr>
              <w:rPr>
                <w:rFonts w:cs="Arial"/>
              </w:rPr>
            </w:pPr>
            <w:r w:rsidRPr="000E767C">
              <w:rPr>
                <w:rFonts w:cs="Arial"/>
              </w:rPr>
              <w:t xml:space="preserve">Total sum insured:           </w:t>
            </w:r>
          </w:p>
        </w:tc>
        <w:tc>
          <w:tcPr>
            <w:tcW w:w="1844" w:type="dxa"/>
          </w:tcPr>
          <w:p w:rsidR="006B1234" w:rsidRPr="000E767C" w:rsidRDefault="006B1234" w:rsidP="006B1234">
            <w:pPr>
              <w:rPr>
                <w:rFonts w:cs="Arial"/>
              </w:rPr>
            </w:pPr>
            <w:r w:rsidRPr="000E767C">
              <w:rPr>
                <w:rFonts w:cs="Arial"/>
              </w:rPr>
              <w:t>Insurer Name</w:t>
            </w:r>
          </w:p>
        </w:tc>
        <w:tc>
          <w:tcPr>
            <w:tcW w:w="1701" w:type="dxa"/>
          </w:tcPr>
          <w:p w:rsidR="006B1234" w:rsidRPr="000E767C" w:rsidRDefault="006B1234" w:rsidP="006B1234">
            <w:pPr>
              <w:rPr>
                <w:rFonts w:cs="Arial"/>
              </w:rPr>
            </w:pPr>
            <w:r w:rsidRPr="000E767C">
              <w:rPr>
                <w:rFonts w:cs="Arial"/>
              </w:rPr>
              <w:t>Policy No.</w:t>
            </w:r>
          </w:p>
        </w:tc>
        <w:tc>
          <w:tcPr>
            <w:tcW w:w="1134" w:type="dxa"/>
          </w:tcPr>
          <w:p w:rsidR="006B1234" w:rsidRPr="000E767C" w:rsidRDefault="006B1234" w:rsidP="006B1234">
            <w:pPr>
              <w:rPr>
                <w:rFonts w:cs="Arial"/>
              </w:rPr>
            </w:pPr>
            <w:r w:rsidRPr="000E767C">
              <w:rPr>
                <w:rFonts w:cs="Arial"/>
              </w:rPr>
              <w:t>Cover £</w:t>
            </w:r>
          </w:p>
        </w:tc>
        <w:tc>
          <w:tcPr>
            <w:tcW w:w="992" w:type="dxa"/>
          </w:tcPr>
          <w:p w:rsidR="006B1234" w:rsidRPr="000E767C" w:rsidRDefault="006B1234" w:rsidP="006B1234">
            <w:pPr>
              <w:rPr>
                <w:rFonts w:cs="Arial"/>
              </w:rPr>
            </w:pPr>
            <w:r w:rsidRPr="000E767C">
              <w:rPr>
                <w:rFonts w:cs="Arial"/>
              </w:rPr>
              <w:t>Renewal Date</w:t>
            </w:r>
          </w:p>
        </w:tc>
      </w:tr>
      <w:tr w:rsidR="006B1234" w:rsidRPr="000E767C" w:rsidTr="006B1234">
        <w:trPr>
          <w:cantSplit/>
        </w:trPr>
        <w:tc>
          <w:tcPr>
            <w:tcW w:w="3685" w:type="dxa"/>
          </w:tcPr>
          <w:p w:rsidR="006B1234" w:rsidRPr="000E767C" w:rsidRDefault="006B1234" w:rsidP="006B1234">
            <w:pPr>
              <w:rPr>
                <w:rFonts w:cs="Arial"/>
              </w:rPr>
            </w:pPr>
            <w:r w:rsidRPr="000E767C">
              <w:rPr>
                <w:rFonts w:cs="Arial"/>
              </w:rPr>
              <w:t>Public Liability</w:t>
            </w:r>
          </w:p>
          <w:p w:rsidR="006B1234" w:rsidRPr="000E767C" w:rsidRDefault="006B1234" w:rsidP="006B1234">
            <w:pPr>
              <w:rPr>
                <w:rFonts w:cs="Arial"/>
              </w:rPr>
            </w:pPr>
            <w:r w:rsidRPr="000E767C">
              <w:rPr>
                <w:rFonts w:cs="Arial"/>
              </w:rPr>
              <w:t>(minimum £10m cover with 7 year run off cover)</w:t>
            </w:r>
          </w:p>
        </w:tc>
        <w:tc>
          <w:tcPr>
            <w:tcW w:w="1844"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34" w:type="dxa"/>
          </w:tcPr>
          <w:p w:rsidR="006B1234" w:rsidRPr="000E767C" w:rsidRDefault="006B1234" w:rsidP="006B1234">
            <w:pPr>
              <w:rPr>
                <w:rFonts w:cs="Arial"/>
              </w:rPr>
            </w:pPr>
          </w:p>
        </w:tc>
        <w:tc>
          <w:tcPr>
            <w:tcW w:w="992" w:type="dxa"/>
          </w:tcPr>
          <w:p w:rsidR="006B1234" w:rsidRPr="000E767C" w:rsidRDefault="006B1234" w:rsidP="006B1234">
            <w:pPr>
              <w:rPr>
                <w:rFonts w:cs="Arial"/>
              </w:rPr>
            </w:pPr>
          </w:p>
        </w:tc>
      </w:tr>
      <w:tr w:rsidR="006B1234" w:rsidRPr="000E767C" w:rsidTr="006B1234">
        <w:trPr>
          <w:cantSplit/>
        </w:trPr>
        <w:tc>
          <w:tcPr>
            <w:tcW w:w="3685" w:type="dxa"/>
          </w:tcPr>
          <w:p w:rsidR="006B1234" w:rsidRPr="000E767C" w:rsidRDefault="006B1234" w:rsidP="006B1234">
            <w:pPr>
              <w:rPr>
                <w:rFonts w:cs="Arial"/>
              </w:rPr>
            </w:pPr>
            <w:r w:rsidRPr="000E767C">
              <w:rPr>
                <w:rFonts w:cs="Arial"/>
              </w:rPr>
              <w:t>Employer’s Liability</w:t>
            </w:r>
          </w:p>
          <w:p w:rsidR="006B1234" w:rsidRPr="000E767C" w:rsidRDefault="006B1234" w:rsidP="006B1234">
            <w:pPr>
              <w:rPr>
                <w:rFonts w:cs="Arial"/>
              </w:rPr>
            </w:pPr>
            <w:r w:rsidRPr="000E767C">
              <w:rPr>
                <w:rFonts w:cs="Arial"/>
              </w:rPr>
              <w:t>(minimum £5m)</w:t>
            </w:r>
          </w:p>
        </w:tc>
        <w:tc>
          <w:tcPr>
            <w:tcW w:w="1844"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34" w:type="dxa"/>
          </w:tcPr>
          <w:p w:rsidR="006B1234" w:rsidRPr="000E767C" w:rsidRDefault="006B1234" w:rsidP="006B1234">
            <w:pPr>
              <w:rPr>
                <w:rFonts w:cs="Arial"/>
              </w:rPr>
            </w:pPr>
          </w:p>
        </w:tc>
        <w:tc>
          <w:tcPr>
            <w:tcW w:w="992" w:type="dxa"/>
          </w:tcPr>
          <w:p w:rsidR="006B1234" w:rsidRPr="000E767C" w:rsidRDefault="006B1234" w:rsidP="006B1234">
            <w:pPr>
              <w:rPr>
                <w:rFonts w:cs="Arial"/>
              </w:rPr>
            </w:pPr>
          </w:p>
        </w:tc>
      </w:tr>
      <w:tr w:rsidR="006B1234" w:rsidRPr="000E767C" w:rsidTr="006B1234">
        <w:trPr>
          <w:cantSplit/>
        </w:trPr>
        <w:tc>
          <w:tcPr>
            <w:tcW w:w="3685" w:type="dxa"/>
          </w:tcPr>
          <w:p w:rsidR="006B1234" w:rsidRPr="000E767C" w:rsidRDefault="006B1234" w:rsidP="006B1234">
            <w:pPr>
              <w:rPr>
                <w:rFonts w:cs="Arial"/>
              </w:rPr>
            </w:pPr>
            <w:r w:rsidRPr="000E767C">
              <w:rPr>
                <w:rFonts w:cs="Arial"/>
              </w:rPr>
              <w:t>Motorised Vehicles Insurance</w:t>
            </w:r>
          </w:p>
          <w:p w:rsidR="006B1234" w:rsidRPr="000E767C" w:rsidRDefault="006B1234" w:rsidP="006B1234">
            <w:pPr>
              <w:rPr>
                <w:rFonts w:cs="Arial"/>
              </w:rPr>
            </w:pPr>
            <w:r w:rsidRPr="000E767C">
              <w:rPr>
                <w:rFonts w:cs="Arial"/>
              </w:rPr>
              <w:t>(Minimum £2m cover)</w:t>
            </w:r>
          </w:p>
        </w:tc>
        <w:tc>
          <w:tcPr>
            <w:tcW w:w="1844"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34" w:type="dxa"/>
          </w:tcPr>
          <w:p w:rsidR="006B1234" w:rsidRPr="000E767C" w:rsidRDefault="006B1234" w:rsidP="006B1234">
            <w:pPr>
              <w:rPr>
                <w:rFonts w:cs="Arial"/>
              </w:rPr>
            </w:pPr>
          </w:p>
        </w:tc>
        <w:tc>
          <w:tcPr>
            <w:tcW w:w="992" w:type="dxa"/>
          </w:tcPr>
          <w:p w:rsidR="006B1234" w:rsidRPr="000E767C" w:rsidRDefault="006B1234" w:rsidP="006B1234">
            <w:pPr>
              <w:rPr>
                <w:rFonts w:cs="Arial"/>
              </w:rPr>
            </w:pPr>
          </w:p>
        </w:tc>
      </w:tr>
      <w:tr w:rsidR="006B1234" w:rsidRPr="000E767C" w:rsidTr="006B1234">
        <w:trPr>
          <w:cantSplit/>
        </w:trPr>
        <w:tc>
          <w:tcPr>
            <w:tcW w:w="3685" w:type="dxa"/>
            <w:tcBorders>
              <w:top w:val="nil"/>
              <w:left w:val="nil"/>
              <w:bottom w:val="nil"/>
              <w:right w:val="nil"/>
            </w:tcBorders>
          </w:tcPr>
          <w:p w:rsidR="006B1234" w:rsidRPr="000E767C" w:rsidRDefault="006B1234" w:rsidP="006B1234">
            <w:pPr>
              <w:rPr>
                <w:rFonts w:cs="Arial"/>
              </w:rPr>
            </w:pPr>
          </w:p>
        </w:tc>
        <w:tc>
          <w:tcPr>
            <w:tcW w:w="1844" w:type="dxa"/>
            <w:tcBorders>
              <w:top w:val="nil"/>
              <w:left w:val="nil"/>
              <w:bottom w:val="nil"/>
              <w:right w:val="nil"/>
            </w:tcBorders>
          </w:tcPr>
          <w:p w:rsidR="006B1234" w:rsidRPr="000E767C" w:rsidRDefault="006B1234" w:rsidP="006B1234">
            <w:pPr>
              <w:rPr>
                <w:rFonts w:cs="Arial"/>
              </w:rPr>
            </w:pPr>
          </w:p>
        </w:tc>
        <w:tc>
          <w:tcPr>
            <w:tcW w:w="1701" w:type="dxa"/>
            <w:tcBorders>
              <w:top w:val="nil"/>
              <w:left w:val="nil"/>
              <w:bottom w:val="nil"/>
              <w:right w:val="nil"/>
            </w:tcBorders>
          </w:tcPr>
          <w:p w:rsidR="006B1234" w:rsidRPr="000E767C" w:rsidRDefault="006B1234" w:rsidP="006B1234">
            <w:pPr>
              <w:rPr>
                <w:rFonts w:cs="Arial"/>
              </w:rPr>
            </w:pPr>
          </w:p>
        </w:tc>
        <w:tc>
          <w:tcPr>
            <w:tcW w:w="1134" w:type="dxa"/>
            <w:tcBorders>
              <w:top w:val="nil"/>
              <w:left w:val="nil"/>
              <w:bottom w:val="nil"/>
              <w:right w:val="nil"/>
            </w:tcBorders>
          </w:tcPr>
          <w:p w:rsidR="006B1234" w:rsidRPr="000E767C" w:rsidRDefault="006B1234" w:rsidP="006B1234">
            <w:pPr>
              <w:rPr>
                <w:rFonts w:cs="Arial"/>
              </w:rPr>
            </w:pPr>
          </w:p>
        </w:tc>
        <w:tc>
          <w:tcPr>
            <w:tcW w:w="992" w:type="dxa"/>
            <w:tcBorders>
              <w:top w:val="nil"/>
              <w:left w:val="nil"/>
              <w:bottom w:val="nil"/>
              <w:right w:val="nil"/>
            </w:tcBorders>
          </w:tcPr>
          <w:p w:rsidR="006B1234" w:rsidRPr="000E767C" w:rsidRDefault="006B1234" w:rsidP="006B1234">
            <w:pPr>
              <w:rPr>
                <w:rFonts w:cs="Arial"/>
              </w:rPr>
            </w:pPr>
          </w:p>
        </w:tc>
      </w:tr>
      <w:tr w:rsidR="006B1234" w:rsidRPr="000E767C" w:rsidTr="006B1234">
        <w:trPr>
          <w:cantSplit/>
        </w:trPr>
        <w:tc>
          <w:tcPr>
            <w:tcW w:w="3685" w:type="dxa"/>
          </w:tcPr>
          <w:p w:rsidR="006B1234" w:rsidRPr="000E767C" w:rsidRDefault="006B1234" w:rsidP="006B1234">
            <w:pPr>
              <w:rPr>
                <w:rFonts w:cs="Arial"/>
              </w:rPr>
            </w:pPr>
            <w:r w:rsidRPr="000E767C">
              <w:rPr>
                <w:rFonts w:cs="Arial"/>
              </w:rPr>
              <w:t>C.2 If your current levels of cover are less than those stated are you prepared to increase your cover at no cost to the Company?</w:t>
            </w:r>
          </w:p>
        </w:tc>
        <w:tc>
          <w:tcPr>
            <w:tcW w:w="5671" w:type="dxa"/>
            <w:gridSpan w:val="4"/>
          </w:tcPr>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r w:rsidRPr="000E767C">
              <w:rPr>
                <w:rFonts w:cs="Arial"/>
              </w:rPr>
              <w:t>YES  /   NO</w:t>
            </w:r>
          </w:p>
          <w:p w:rsidR="006B1234" w:rsidRPr="000E767C" w:rsidRDefault="006B1234" w:rsidP="006B1234">
            <w:pPr>
              <w:rPr>
                <w:rFonts w:cs="Arial"/>
              </w:rPr>
            </w:pPr>
          </w:p>
        </w:tc>
      </w:tr>
      <w:tr w:rsidR="006B1234" w:rsidRPr="000E767C" w:rsidTr="006B1234">
        <w:trPr>
          <w:cantSplit/>
          <w:trHeight w:val="247"/>
        </w:trPr>
        <w:tc>
          <w:tcPr>
            <w:tcW w:w="3685" w:type="dxa"/>
            <w:tcBorders>
              <w:top w:val="nil"/>
              <w:left w:val="nil"/>
              <w:bottom w:val="nil"/>
              <w:right w:val="nil"/>
            </w:tcBorders>
          </w:tcPr>
          <w:p w:rsidR="006B1234" w:rsidRPr="000E767C" w:rsidRDefault="006B1234" w:rsidP="006B1234">
            <w:pPr>
              <w:rPr>
                <w:rFonts w:cs="Arial"/>
              </w:rPr>
            </w:pPr>
          </w:p>
        </w:tc>
        <w:tc>
          <w:tcPr>
            <w:tcW w:w="5671" w:type="dxa"/>
            <w:gridSpan w:val="4"/>
            <w:tcBorders>
              <w:top w:val="nil"/>
              <w:left w:val="nil"/>
              <w:bottom w:val="nil"/>
              <w:right w:val="nil"/>
            </w:tcBorders>
          </w:tcPr>
          <w:p w:rsidR="006B1234" w:rsidRPr="000E767C" w:rsidRDefault="006B1234" w:rsidP="006B1234">
            <w:pPr>
              <w:rPr>
                <w:rFonts w:cs="Arial"/>
              </w:rPr>
            </w:pPr>
          </w:p>
        </w:tc>
      </w:tr>
      <w:tr w:rsidR="006B1234" w:rsidRPr="000E767C" w:rsidTr="006B1234">
        <w:trPr>
          <w:cantSplit/>
          <w:trHeight w:val="960"/>
        </w:trPr>
        <w:tc>
          <w:tcPr>
            <w:tcW w:w="3685" w:type="dxa"/>
          </w:tcPr>
          <w:p w:rsidR="006B1234" w:rsidRPr="000E767C" w:rsidRDefault="006B1234" w:rsidP="006B1234">
            <w:pPr>
              <w:rPr>
                <w:rFonts w:cs="Arial"/>
              </w:rPr>
            </w:pPr>
            <w:r w:rsidRPr="000E767C">
              <w:rPr>
                <w:rFonts w:cs="Arial"/>
              </w:rPr>
              <w:t xml:space="preserve">C.3 Are there any outstanding Insurance claims against you (other than routine employment cases)? Please list as appropriate </w:t>
            </w:r>
          </w:p>
        </w:tc>
        <w:tc>
          <w:tcPr>
            <w:tcW w:w="5671" w:type="dxa"/>
            <w:gridSpan w:val="4"/>
          </w:tcPr>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r w:rsidRPr="000E767C">
              <w:rPr>
                <w:rFonts w:cs="Arial"/>
              </w:rPr>
              <w:t>YES  /   NO</w:t>
            </w:r>
          </w:p>
          <w:p w:rsidR="006B1234" w:rsidRPr="000E767C" w:rsidRDefault="006B1234" w:rsidP="006B1234">
            <w:pPr>
              <w:rPr>
                <w:rFonts w:cs="Arial"/>
              </w:rPr>
            </w:pPr>
          </w:p>
        </w:tc>
      </w:tr>
      <w:tr w:rsidR="006B1234" w:rsidRPr="000E767C" w:rsidTr="006B1234">
        <w:trPr>
          <w:cantSplit/>
          <w:trHeight w:val="960"/>
        </w:trPr>
        <w:tc>
          <w:tcPr>
            <w:tcW w:w="3685" w:type="dxa"/>
          </w:tcPr>
          <w:p w:rsidR="006B1234" w:rsidRPr="000E767C" w:rsidRDefault="006B1234" w:rsidP="006B1234">
            <w:pPr>
              <w:rPr>
                <w:rFonts w:cs="Arial"/>
              </w:rPr>
            </w:pPr>
            <w:r w:rsidRPr="000E767C">
              <w:rPr>
                <w:rFonts w:cs="Arial"/>
              </w:rPr>
              <w:t xml:space="preserve">If Yes, please provide full details </w:t>
            </w:r>
            <w:r w:rsidRPr="00E378D5">
              <w:rPr>
                <w:rFonts w:cs="Arial"/>
                <w:b/>
                <w:i/>
                <w:color w:val="FF0000"/>
              </w:rPr>
              <w:t>(Max Words 500)</w:t>
            </w:r>
            <w:r w:rsidRPr="000E767C">
              <w:rPr>
                <w:rFonts w:cs="Arial"/>
              </w:rPr>
              <w:t xml:space="preserve"> </w:t>
            </w:r>
          </w:p>
        </w:tc>
        <w:tc>
          <w:tcPr>
            <w:tcW w:w="5671" w:type="dxa"/>
            <w:gridSpan w:val="4"/>
          </w:tcPr>
          <w:p w:rsidR="006B1234" w:rsidRPr="000E767C" w:rsidRDefault="006B1234" w:rsidP="006B1234">
            <w:pPr>
              <w:rPr>
                <w:rFonts w:cs="Arial"/>
              </w:rPr>
            </w:pPr>
          </w:p>
        </w:tc>
      </w:tr>
    </w:tbl>
    <w:p w:rsidR="006B1234" w:rsidRPr="000E767C" w:rsidRDefault="006B1234" w:rsidP="006B1234">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5"/>
        <w:gridCol w:w="5651"/>
      </w:tblGrid>
      <w:tr w:rsidR="006B1234" w:rsidRPr="000E767C" w:rsidTr="006B1234">
        <w:trPr>
          <w:cantSplit/>
          <w:trHeight w:val="960"/>
        </w:trPr>
        <w:tc>
          <w:tcPr>
            <w:tcW w:w="3705" w:type="dxa"/>
          </w:tcPr>
          <w:p w:rsidR="006B1234" w:rsidRPr="000E767C" w:rsidRDefault="006B1234" w:rsidP="006B1234">
            <w:pPr>
              <w:rPr>
                <w:rFonts w:cs="Arial"/>
              </w:rPr>
            </w:pPr>
            <w:r w:rsidRPr="000E767C">
              <w:rPr>
                <w:rFonts w:cs="Arial"/>
              </w:rPr>
              <w:t xml:space="preserve">C.4 Have any claims in excess of £10,000 been made under the applicants Insurance policies within the last three years?                            </w:t>
            </w:r>
            <w:r w:rsidRPr="000E767C">
              <w:rPr>
                <w:rFonts w:cs="Arial"/>
                <w:b/>
              </w:rPr>
              <w:t>(S)</w:t>
            </w:r>
          </w:p>
        </w:tc>
        <w:tc>
          <w:tcPr>
            <w:tcW w:w="5651" w:type="dxa"/>
          </w:tcPr>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r w:rsidRPr="000E767C">
              <w:rPr>
                <w:rFonts w:cs="Arial"/>
              </w:rPr>
              <w:t>YES  /   NO</w:t>
            </w:r>
          </w:p>
          <w:p w:rsidR="006B1234" w:rsidRPr="000E767C" w:rsidRDefault="006B1234" w:rsidP="006B1234">
            <w:pPr>
              <w:rPr>
                <w:rFonts w:cs="Arial"/>
              </w:rPr>
            </w:pPr>
          </w:p>
        </w:tc>
      </w:tr>
      <w:tr w:rsidR="006B1234" w:rsidRPr="000E767C" w:rsidTr="006B1234">
        <w:trPr>
          <w:cantSplit/>
          <w:trHeight w:val="960"/>
        </w:trPr>
        <w:tc>
          <w:tcPr>
            <w:tcW w:w="3705" w:type="dxa"/>
          </w:tcPr>
          <w:p w:rsidR="006B1234" w:rsidRPr="000E767C" w:rsidRDefault="006B1234" w:rsidP="006B1234">
            <w:pPr>
              <w:rPr>
                <w:rFonts w:cs="Arial"/>
              </w:rPr>
            </w:pPr>
            <w:r w:rsidRPr="000E767C">
              <w:rPr>
                <w:rFonts w:cs="Arial"/>
              </w:rPr>
              <w:t xml:space="preserve">If Yes, please provide full details </w:t>
            </w:r>
            <w:r w:rsidRPr="00E378D5">
              <w:rPr>
                <w:rFonts w:cs="Arial"/>
                <w:b/>
                <w:i/>
                <w:color w:val="FF0000"/>
              </w:rPr>
              <w:t>(Max Words 500)</w:t>
            </w:r>
          </w:p>
        </w:tc>
        <w:tc>
          <w:tcPr>
            <w:tcW w:w="5651" w:type="dxa"/>
          </w:tcPr>
          <w:p w:rsidR="006B1234" w:rsidRPr="000E767C" w:rsidRDefault="006B1234" w:rsidP="006B1234">
            <w:pPr>
              <w:rPr>
                <w:rFonts w:cs="Arial"/>
              </w:rPr>
            </w:pPr>
          </w:p>
        </w:tc>
      </w:tr>
    </w:tbl>
    <w:p w:rsidR="006B1234" w:rsidRPr="000E767C" w:rsidRDefault="006B1234" w:rsidP="006B1234">
      <w:pPr>
        <w:rPr>
          <w:rFonts w:cs="Arial"/>
          <w:highlight w:val="yellow"/>
        </w:rPr>
      </w:pPr>
    </w:p>
    <w:p w:rsidR="001467AB" w:rsidRPr="000E767C" w:rsidRDefault="001467AB" w:rsidP="00012572">
      <w:pPr>
        <w:rPr>
          <w:rFonts w:cs="Arial"/>
          <w:highlight w:val="yellow"/>
        </w:rPr>
      </w:pPr>
    </w:p>
    <w:p w:rsidR="0085130E" w:rsidRPr="000E767C" w:rsidRDefault="001467AB" w:rsidP="0085130E">
      <w:pPr>
        <w:jc w:val="center"/>
        <w:rPr>
          <w:rFonts w:cs="Arial"/>
          <w:b/>
          <w:color w:val="FF0000"/>
          <w:u w:val="single"/>
        </w:rPr>
      </w:pPr>
      <w:r w:rsidRPr="000E767C">
        <w:rPr>
          <w:rFonts w:cs="Arial"/>
          <w:highlight w:val="yellow"/>
        </w:rPr>
        <w:br w:type="page"/>
      </w:r>
      <w:r w:rsidR="0085130E" w:rsidRPr="000E767C">
        <w:rPr>
          <w:rFonts w:cs="Arial"/>
          <w:b/>
          <w:color w:val="FF0000"/>
          <w:u w:val="single"/>
        </w:rPr>
        <w:lastRenderedPageBreak/>
        <w:t xml:space="preserve">SECTION </w:t>
      </w:r>
      <w:r w:rsidR="00D80A01" w:rsidRPr="000E767C">
        <w:rPr>
          <w:rFonts w:cs="Arial"/>
          <w:b/>
          <w:color w:val="FF0000"/>
          <w:u w:val="single"/>
        </w:rPr>
        <w:t>D</w:t>
      </w:r>
      <w:r w:rsidR="0085130E" w:rsidRPr="000E767C">
        <w:rPr>
          <w:rFonts w:cs="Arial"/>
          <w:b/>
          <w:color w:val="FF0000"/>
          <w:u w:val="single"/>
        </w:rPr>
        <w:t>. EQUAL OPPORTUNITIES (Pass / Fail)</w:t>
      </w:r>
    </w:p>
    <w:p w:rsidR="0085130E" w:rsidRPr="000E767C" w:rsidRDefault="0085130E" w:rsidP="0085130E">
      <w:pPr>
        <w:rPr>
          <w:rFonts w:cs="Arial"/>
          <w:color w:val="0000CC"/>
        </w:rPr>
      </w:pPr>
    </w:p>
    <w:p w:rsidR="0085130E" w:rsidRPr="000E767C" w:rsidRDefault="0085130E" w:rsidP="0085130E">
      <w:pPr>
        <w:rPr>
          <w:rFonts w:cs="Arial"/>
        </w:rPr>
      </w:pPr>
      <w:r w:rsidRPr="000E767C">
        <w:rPr>
          <w:rFonts w:cs="Arial"/>
        </w:rPr>
        <w:t>Your company will be evaluated for equality in employment on the basis of your answers to these questions.  Please ensure that you answer them all.</w:t>
      </w:r>
    </w:p>
    <w:p w:rsidR="0085130E" w:rsidRPr="000E767C" w:rsidRDefault="0085130E" w:rsidP="0085130E">
      <w:pPr>
        <w:rPr>
          <w:rFonts w:cs="Arial"/>
        </w:rPr>
      </w:pPr>
      <w:r w:rsidRPr="000E767C">
        <w:rPr>
          <w:rFonts w:cs="Arial"/>
        </w:rPr>
        <w:t>Please provide sufficient information to enable KWL to make a fair and accurate assessment of how, as an employer and/or service provider, you have dealt with equality issues.</w:t>
      </w:r>
    </w:p>
    <w:p w:rsidR="0085130E" w:rsidRPr="000E767C" w:rsidRDefault="0085130E" w:rsidP="0085130E">
      <w:pPr>
        <w:rPr>
          <w:rFonts w:cs="Arial"/>
          <w:b/>
          <w:bCs/>
        </w:rPr>
      </w:pPr>
    </w:p>
    <w:tbl>
      <w:tblPr>
        <w:tblW w:w="907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33"/>
        <w:gridCol w:w="1971"/>
        <w:gridCol w:w="2368"/>
      </w:tblGrid>
      <w:tr w:rsidR="0085130E" w:rsidRPr="000E767C" w:rsidTr="00720B49">
        <w:trPr>
          <w:cantSplit/>
        </w:trPr>
        <w:tc>
          <w:tcPr>
            <w:tcW w:w="9072" w:type="dxa"/>
            <w:gridSpan w:val="3"/>
            <w:tcBorders>
              <w:top w:val="single" w:sz="4" w:space="0" w:color="333333"/>
              <w:bottom w:val="nil"/>
            </w:tcBorders>
          </w:tcPr>
          <w:p w:rsidR="0085130E" w:rsidRPr="000E767C" w:rsidRDefault="00D80A01" w:rsidP="00720B49">
            <w:pPr>
              <w:rPr>
                <w:rFonts w:cs="Arial"/>
              </w:rPr>
            </w:pPr>
            <w:r w:rsidRPr="000E767C">
              <w:rPr>
                <w:rFonts w:cs="Arial"/>
              </w:rPr>
              <w:t>D</w:t>
            </w:r>
            <w:r w:rsidR="0085130E" w:rsidRPr="000E767C">
              <w:rPr>
                <w:rFonts w:cs="Arial"/>
              </w:rPr>
              <w:t xml:space="preserve">1. </w:t>
            </w:r>
            <w:r w:rsidR="0085130E" w:rsidRPr="000E767C">
              <w:rPr>
                <w:rFonts w:cs="Arial"/>
              </w:rPr>
              <w:tab/>
            </w:r>
            <w:r w:rsidR="0085130E" w:rsidRPr="000E767C">
              <w:rPr>
                <w:rFonts w:cs="Arial"/>
                <w:b/>
              </w:rPr>
              <w:t>Please provide a copy of your Company’s Equal Opportunities &amp; Diversity Policy</w:t>
            </w:r>
            <w:r w:rsidR="0085130E" w:rsidRPr="000E767C">
              <w:rPr>
                <w:rFonts w:cs="Arial"/>
              </w:rPr>
              <w:t xml:space="preserve">. </w:t>
            </w:r>
          </w:p>
        </w:tc>
      </w:tr>
      <w:tr w:rsidR="0085130E" w:rsidRPr="000E767C" w:rsidTr="00720B49">
        <w:trPr>
          <w:cantSplit/>
          <w:trHeight w:val="576"/>
        </w:trPr>
        <w:tc>
          <w:tcPr>
            <w:tcW w:w="4733" w:type="dxa"/>
            <w:tcBorders>
              <w:top w:val="nil"/>
              <w:bottom w:val="single" w:sz="4" w:space="0" w:color="333333"/>
              <w:right w:val="nil"/>
            </w:tcBorders>
            <w:vAlign w:val="center"/>
          </w:tcPr>
          <w:p w:rsidR="0085130E" w:rsidRPr="000E767C" w:rsidRDefault="0085130E" w:rsidP="00720B49">
            <w:pPr>
              <w:rPr>
                <w:rFonts w:cs="Arial"/>
              </w:rPr>
            </w:pPr>
            <w:r w:rsidRPr="000E767C">
              <w:rPr>
                <w:rFonts w:cs="Arial"/>
              </w:rPr>
              <w:t xml:space="preserve">          Copy attached.</w:t>
            </w:r>
          </w:p>
        </w:tc>
        <w:tc>
          <w:tcPr>
            <w:tcW w:w="1971" w:type="dxa"/>
            <w:tcBorders>
              <w:top w:val="nil"/>
              <w:left w:val="nil"/>
              <w:bottom w:val="single" w:sz="4" w:space="0" w:color="333333"/>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c>
          <w:tcPr>
            <w:tcW w:w="2368" w:type="dxa"/>
            <w:tcBorders>
              <w:top w:val="nil"/>
              <w:left w:val="nil"/>
              <w:bottom w:val="single" w:sz="4" w:space="0" w:color="333333"/>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r>
    </w:tbl>
    <w:p w:rsidR="0085130E" w:rsidRPr="000E767C" w:rsidRDefault="0085130E" w:rsidP="0085130E">
      <w:pPr>
        <w:rPr>
          <w:rFonts w:cs="Arial"/>
          <w:b/>
          <w:bCs/>
        </w:rPr>
      </w:pPr>
    </w:p>
    <w:tbl>
      <w:tblPr>
        <w:tblW w:w="907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07"/>
        <w:gridCol w:w="1981"/>
        <w:gridCol w:w="2384"/>
      </w:tblGrid>
      <w:tr w:rsidR="0085130E" w:rsidRPr="000E767C" w:rsidTr="00720B49">
        <w:trPr>
          <w:cantSplit/>
        </w:trPr>
        <w:tc>
          <w:tcPr>
            <w:tcW w:w="9072" w:type="dxa"/>
            <w:gridSpan w:val="3"/>
            <w:tcBorders>
              <w:top w:val="single" w:sz="4" w:space="0" w:color="333333"/>
              <w:bottom w:val="nil"/>
            </w:tcBorders>
          </w:tcPr>
          <w:p w:rsidR="0085130E" w:rsidRPr="000E767C" w:rsidRDefault="00D80A01" w:rsidP="00720B49">
            <w:pPr>
              <w:rPr>
                <w:rFonts w:cs="Arial"/>
                <w:iCs/>
              </w:rPr>
            </w:pPr>
            <w:r w:rsidRPr="000E767C">
              <w:rPr>
                <w:rFonts w:cs="Arial"/>
              </w:rPr>
              <w:t>D</w:t>
            </w:r>
            <w:r w:rsidR="0085130E" w:rsidRPr="000E767C">
              <w:rPr>
                <w:rFonts w:cs="Arial"/>
              </w:rPr>
              <w:t xml:space="preserve">2. Is it your policy as an employer to comply with your statutory obligations of the </w:t>
            </w:r>
            <w:r w:rsidR="0085130E" w:rsidRPr="000E767C">
              <w:rPr>
                <w:rFonts w:cs="Arial"/>
                <w:iCs/>
              </w:rPr>
              <w:t>Equalities Act 2010 in Employment, inclusive of Human Rights?</w:t>
            </w:r>
          </w:p>
          <w:p w:rsidR="0085130E" w:rsidRPr="000E767C" w:rsidRDefault="0085130E" w:rsidP="00720B49">
            <w:pPr>
              <w:rPr>
                <w:rFonts w:cs="Arial"/>
                <w:iCs/>
              </w:rPr>
            </w:pPr>
          </w:p>
          <w:p w:rsidR="0085130E" w:rsidRPr="000E767C" w:rsidRDefault="0085130E" w:rsidP="00720B49">
            <w:pPr>
              <w:rPr>
                <w:rFonts w:cs="Arial"/>
              </w:rPr>
            </w:pPr>
            <w:r w:rsidRPr="000E767C">
              <w:rPr>
                <w:rFonts w:cs="Arial"/>
                <w:i/>
                <w:iCs/>
              </w:rPr>
              <w:t xml:space="preserve">(The code provides </w:t>
            </w:r>
            <w:r w:rsidRPr="000E767C">
              <w:rPr>
                <w:rFonts w:cs="Arial"/>
                <w:i/>
              </w:rPr>
              <w:t>practical guidance on how to prevent unlawful racial discrimination, and achieve equality of opportunity in the field of employment. It helps employers and others who have duties under the employment provisions of the Race Relations Act to understand their responsibilities and rights).</w:t>
            </w:r>
          </w:p>
        </w:tc>
      </w:tr>
      <w:tr w:rsidR="0085130E" w:rsidRPr="000E767C" w:rsidTr="00720B49">
        <w:trPr>
          <w:cantSplit/>
          <w:trHeight w:val="576"/>
        </w:trPr>
        <w:tc>
          <w:tcPr>
            <w:tcW w:w="4707" w:type="dxa"/>
            <w:tcBorders>
              <w:top w:val="nil"/>
              <w:bottom w:val="single" w:sz="4" w:space="0" w:color="333333"/>
              <w:right w:val="nil"/>
            </w:tcBorders>
            <w:vAlign w:val="center"/>
          </w:tcPr>
          <w:p w:rsidR="0085130E" w:rsidRPr="000E767C" w:rsidRDefault="0085130E" w:rsidP="00720B49">
            <w:pPr>
              <w:rPr>
                <w:rFonts w:cs="Arial"/>
                <w:color w:val="0000CC"/>
              </w:rPr>
            </w:pPr>
          </w:p>
        </w:tc>
        <w:tc>
          <w:tcPr>
            <w:tcW w:w="1981" w:type="dxa"/>
            <w:tcBorders>
              <w:top w:val="nil"/>
              <w:left w:val="nil"/>
              <w:bottom w:val="single" w:sz="4" w:space="0" w:color="333333"/>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c>
          <w:tcPr>
            <w:tcW w:w="2384" w:type="dxa"/>
            <w:tcBorders>
              <w:top w:val="nil"/>
              <w:left w:val="nil"/>
              <w:bottom w:val="single" w:sz="4" w:space="0" w:color="333333"/>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r>
    </w:tbl>
    <w:p w:rsidR="0085130E" w:rsidRPr="000E767C" w:rsidRDefault="0085130E" w:rsidP="0085130E">
      <w:pPr>
        <w:rPr>
          <w:rFonts w:cs="Arial"/>
          <w:b/>
          <w:bCs/>
          <w:color w:val="0000CC"/>
        </w:rPr>
      </w:pPr>
    </w:p>
    <w:tbl>
      <w:tblPr>
        <w:tblW w:w="9072" w:type="dxa"/>
        <w:tblInd w:w="115" w:type="dxa"/>
        <w:tblBorders>
          <w:top w:val="single" w:sz="4" w:space="0" w:color="333333"/>
          <w:left w:val="single" w:sz="4" w:space="0" w:color="auto"/>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3983"/>
        <w:gridCol w:w="1965"/>
        <w:gridCol w:w="3124"/>
      </w:tblGrid>
      <w:tr w:rsidR="0085130E" w:rsidRPr="000E767C" w:rsidTr="00720B49">
        <w:trPr>
          <w:cantSplit/>
        </w:trPr>
        <w:tc>
          <w:tcPr>
            <w:tcW w:w="9072" w:type="dxa"/>
            <w:gridSpan w:val="3"/>
          </w:tcPr>
          <w:p w:rsidR="0085130E" w:rsidRPr="000E767C" w:rsidRDefault="00D80A01" w:rsidP="00720B49">
            <w:pPr>
              <w:rPr>
                <w:rFonts w:cs="Arial"/>
              </w:rPr>
            </w:pPr>
            <w:r w:rsidRPr="000E767C">
              <w:rPr>
                <w:rFonts w:cs="Arial"/>
              </w:rPr>
              <w:t>D</w:t>
            </w:r>
            <w:r w:rsidR="0085130E" w:rsidRPr="000E767C">
              <w:rPr>
                <w:rFonts w:cs="Arial"/>
              </w:rPr>
              <w:t xml:space="preserve">3. </w:t>
            </w:r>
            <w:r w:rsidR="0085130E" w:rsidRPr="000E767C">
              <w:rPr>
                <w:rFonts w:cs="Arial"/>
              </w:rPr>
              <w:tab/>
              <w:t>Is your policy on equal opportunities set out in the following?</w:t>
            </w:r>
          </w:p>
        </w:tc>
      </w:tr>
      <w:tr w:rsidR="0085130E" w:rsidRPr="000E767C" w:rsidTr="00720B49">
        <w:trPr>
          <w:cantSplit/>
          <w:trHeight w:val="576"/>
        </w:trPr>
        <w:tc>
          <w:tcPr>
            <w:tcW w:w="3983" w:type="dxa"/>
            <w:vAlign w:val="center"/>
          </w:tcPr>
          <w:p w:rsidR="0085130E" w:rsidRPr="000E767C" w:rsidRDefault="0085130E" w:rsidP="00720B49">
            <w:pPr>
              <w:rPr>
                <w:rFonts w:cs="Arial"/>
              </w:rPr>
            </w:pPr>
            <w:r w:rsidRPr="000E767C">
              <w:rPr>
                <w:rFonts w:cs="Arial"/>
              </w:rPr>
              <w:t>Instructions to those concerned with recruitment, selection, remuneration, training and promotion?</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jc w:val="right"/>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jc w:val="right"/>
                    <w:rPr>
                      <w:rFonts w:cs="Arial"/>
                    </w:rPr>
                  </w:pPr>
                </w:p>
              </w:tc>
            </w:tr>
          </w:tbl>
          <w:p w:rsidR="0085130E" w:rsidRPr="000E767C" w:rsidRDefault="0085130E" w:rsidP="00720B49">
            <w:pPr>
              <w:jc w:val="right"/>
              <w:rPr>
                <w:rFonts w:cs="Arial"/>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jc w:val="right"/>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jc w:val="right"/>
                    <w:rPr>
                      <w:rFonts w:cs="Arial"/>
                    </w:rPr>
                  </w:pPr>
                </w:p>
              </w:tc>
            </w:tr>
          </w:tbl>
          <w:p w:rsidR="0085130E" w:rsidRPr="000E767C" w:rsidRDefault="0085130E" w:rsidP="00720B49">
            <w:pPr>
              <w:jc w:val="right"/>
              <w:rPr>
                <w:rFonts w:cs="Arial"/>
              </w:rPr>
            </w:pPr>
          </w:p>
        </w:tc>
      </w:tr>
      <w:tr w:rsidR="0085130E" w:rsidRPr="000E767C" w:rsidTr="00720B49">
        <w:trPr>
          <w:cantSplit/>
          <w:trHeight w:val="576"/>
        </w:trPr>
        <w:tc>
          <w:tcPr>
            <w:tcW w:w="3983" w:type="dxa"/>
            <w:vAlign w:val="center"/>
          </w:tcPr>
          <w:p w:rsidR="0085130E" w:rsidRPr="000E767C" w:rsidRDefault="0085130E" w:rsidP="00720B49">
            <w:pPr>
              <w:rPr>
                <w:rFonts w:cs="Arial"/>
              </w:rPr>
            </w:pPr>
            <w:r w:rsidRPr="000E767C">
              <w:rPr>
                <w:rFonts w:cs="Arial"/>
              </w:rPr>
              <w:t>Documents available to employees, recognised trade unions or other employee representative groups?</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r>
      <w:tr w:rsidR="0085130E" w:rsidRPr="000E767C" w:rsidTr="00720B49">
        <w:trPr>
          <w:cantSplit/>
          <w:trHeight w:val="576"/>
        </w:trPr>
        <w:tc>
          <w:tcPr>
            <w:tcW w:w="3983" w:type="dxa"/>
            <w:vAlign w:val="center"/>
          </w:tcPr>
          <w:p w:rsidR="0085130E" w:rsidRPr="000E767C" w:rsidRDefault="0085130E" w:rsidP="00720B49">
            <w:pPr>
              <w:rPr>
                <w:rFonts w:cs="Arial"/>
              </w:rPr>
            </w:pPr>
            <w:r w:rsidRPr="000E767C">
              <w:rPr>
                <w:rFonts w:cs="Arial"/>
              </w:rPr>
              <w:t>In job advertisements or other literature?</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85130E" w:rsidRPr="000E767C" w:rsidTr="00720B49">
              <w:tc>
                <w:tcPr>
                  <w:tcW w:w="711"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r>
    </w:tbl>
    <w:p w:rsidR="0085130E" w:rsidRPr="000E767C" w:rsidRDefault="0085130E" w:rsidP="0085130E">
      <w:pPr>
        <w:rPr>
          <w:rFonts w:cs="Arial"/>
          <w:b/>
          <w:bCs/>
          <w:color w:val="0000CC"/>
        </w:rPr>
      </w:pPr>
      <w:r w:rsidRPr="000E767C">
        <w:rPr>
          <w:rFonts w:cs="Arial"/>
          <w:b/>
          <w:bCs/>
          <w:color w:val="0000CC"/>
        </w:rPr>
        <w:t xml:space="preserve"> </w:t>
      </w:r>
    </w:p>
    <w:tbl>
      <w:tblPr>
        <w:tblW w:w="912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30"/>
        <w:gridCol w:w="1993"/>
        <w:gridCol w:w="2399"/>
      </w:tblGrid>
      <w:tr w:rsidR="0085130E" w:rsidRPr="000E767C" w:rsidTr="00720B49">
        <w:trPr>
          <w:cantSplit/>
          <w:trHeight w:val="1912"/>
        </w:trPr>
        <w:tc>
          <w:tcPr>
            <w:tcW w:w="9122" w:type="dxa"/>
            <w:gridSpan w:val="3"/>
            <w:tcBorders>
              <w:top w:val="single" w:sz="4" w:space="0" w:color="333333"/>
              <w:bottom w:val="nil"/>
            </w:tcBorders>
          </w:tcPr>
          <w:p w:rsidR="0085130E" w:rsidRPr="000E767C" w:rsidRDefault="00D80A01" w:rsidP="00720B49">
            <w:pPr>
              <w:rPr>
                <w:rFonts w:cs="Arial"/>
              </w:rPr>
            </w:pPr>
            <w:r w:rsidRPr="000E767C">
              <w:rPr>
                <w:rFonts w:cs="Arial"/>
              </w:rPr>
              <w:lastRenderedPageBreak/>
              <w:t>D</w:t>
            </w:r>
            <w:r w:rsidR="0085130E" w:rsidRPr="000E767C">
              <w:rPr>
                <w:rFonts w:cs="Arial"/>
              </w:rPr>
              <w:t xml:space="preserve">4a. </w:t>
            </w:r>
            <w:r w:rsidR="0085130E" w:rsidRPr="000E767C">
              <w:rPr>
                <w:rFonts w:cs="Arial"/>
              </w:rPr>
              <w:tab/>
              <w:t xml:space="preserve">In the last 3 years has any finding of unlawful discrimination been made against your Company by: </w:t>
            </w:r>
          </w:p>
          <w:p w:rsidR="0085130E" w:rsidRPr="000E767C" w:rsidRDefault="0085130E" w:rsidP="00720B49">
            <w:pPr>
              <w:rPr>
                <w:rFonts w:cs="Arial"/>
              </w:rPr>
            </w:pPr>
          </w:p>
          <w:p w:rsidR="0085130E" w:rsidRPr="000E767C" w:rsidRDefault="0085130E" w:rsidP="00720B49">
            <w:pPr>
              <w:rPr>
                <w:rFonts w:cs="Arial"/>
              </w:rPr>
            </w:pPr>
            <w:r w:rsidRPr="000E767C">
              <w:rPr>
                <w:rFonts w:cs="Arial"/>
              </w:rPr>
              <w:t>A court or industrial tribunal</w:t>
            </w:r>
          </w:p>
          <w:p w:rsidR="0085130E" w:rsidRPr="000E767C" w:rsidRDefault="0085130E" w:rsidP="00720B49">
            <w:pPr>
              <w:rPr>
                <w:rFonts w:cs="Arial"/>
              </w:rPr>
            </w:pPr>
            <w:r w:rsidRPr="000E767C">
              <w:rPr>
                <w:rFonts w:cs="Arial"/>
              </w:rPr>
              <w:t>The Commission for Racial Equality</w:t>
            </w:r>
          </w:p>
          <w:p w:rsidR="0085130E" w:rsidRPr="000E767C" w:rsidRDefault="0085130E" w:rsidP="00720B49">
            <w:pPr>
              <w:rPr>
                <w:rFonts w:cs="Arial"/>
              </w:rPr>
            </w:pPr>
            <w:r w:rsidRPr="000E767C">
              <w:rPr>
                <w:rFonts w:cs="Arial"/>
              </w:rPr>
              <w:t>Disability Rights Commission</w:t>
            </w:r>
          </w:p>
          <w:p w:rsidR="0085130E" w:rsidRPr="000E767C" w:rsidRDefault="0085130E" w:rsidP="00720B49">
            <w:pPr>
              <w:rPr>
                <w:rFonts w:cs="Arial"/>
              </w:rPr>
            </w:pPr>
            <w:r w:rsidRPr="000E767C">
              <w:rPr>
                <w:rFonts w:cs="Arial"/>
              </w:rPr>
              <w:t xml:space="preserve">Equal Opportunities Commission                         </w:t>
            </w:r>
          </w:p>
          <w:p w:rsidR="0085130E" w:rsidRPr="000E767C" w:rsidRDefault="0085130E" w:rsidP="00720B49">
            <w:pPr>
              <w:rPr>
                <w:rFonts w:cs="Arial"/>
              </w:rPr>
            </w:pPr>
            <w:r w:rsidRPr="000E767C">
              <w:rPr>
                <w:rFonts w:cs="Arial"/>
              </w:rPr>
              <w:t>or more recently</w:t>
            </w:r>
          </w:p>
          <w:p w:rsidR="0085130E" w:rsidRPr="000E767C" w:rsidRDefault="0085130E" w:rsidP="00720B49">
            <w:pPr>
              <w:rPr>
                <w:rFonts w:cs="Arial"/>
              </w:rPr>
            </w:pPr>
            <w:r w:rsidRPr="000E767C">
              <w:rPr>
                <w:rFonts w:cs="Arial"/>
              </w:rPr>
              <w:t>The Commission for Equality and Human Rights</w:t>
            </w:r>
          </w:p>
          <w:p w:rsidR="0085130E" w:rsidRPr="000E767C" w:rsidRDefault="0085130E" w:rsidP="00720B49">
            <w:pPr>
              <w:rPr>
                <w:rFonts w:cs="Arial"/>
              </w:rPr>
            </w:pPr>
            <w:r w:rsidRPr="000E767C">
              <w:rPr>
                <w:rFonts w:cs="Arial"/>
              </w:rPr>
              <w:t>The Modern Slavery Act</w:t>
            </w:r>
          </w:p>
        </w:tc>
      </w:tr>
      <w:tr w:rsidR="0085130E" w:rsidRPr="000E767C" w:rsidTr="00720B49">
        <w:trPr>
          <w:cantSplit/>
          <w:trHeight w:val="398"/>
        </w:trPr>
        <w:tc>
          <w:tcPr>
            <w:tcW w:w="4730" w:type="dxa"/>
            <w:tcBorders>
              <w:top w:val="nil"/>
              <w:bottom w:val="single" w:sz="4" w:space="0" w:color="333333"/>
              <w:right w:val="nil"/>
            </w:tcBorders>
            <w:vAlign w:val="center"/>
          </w:tcPr>
          <w:p w:rsidR="0085130E" w:rsidRPr="000E767C" w:rsidRDefault="0085130E" w:rsidP="00720B49">
            <w:pPr>
              <w:rPr>
                <w:rFonts w:cs="Arial"/>
              </w:rPr>
            </w:pPr>
          </w:p>
        </w:tc>
        <w:tc>
          <w:tcPr>
            <w:tcW w:w="1993" w:type="dxa"/>
            <w:tcBorders>
              <w:top w:val="nil"/>
              <w:left w:val="nil"/>
              <w:bottom w:val="single" w:sz="4" w:space="0" w:color="333333"/>
              <w:right w:val="nil"/>
            </w:tcBorders>
            <w:vAlign w:val="center"/>
          </w:tcPr>
          <w:tbl>
            <w:tblPr>
              <w:tblW w:w="0" w:type="auto"/>
              <w:tblInd w:w="1"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5"/>
              <w:gridCol w:w="813"/>
            </w:tblGrid>
            <w:tr w:rsidR="0085130E" w:rsidRPr="000E767C" w:rsidTr="00720B49">
              <w:trPr>
                <w:trHeight w:val="197"/>
              </w:trPr>
              <w:tc>
                <w:tcPr>
                  <w:tcW w:w="715"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Yes:  </w:t>
                  </w:r>
                </w:p>
              </w:tc>
              <w:tc>
                <w:tcPr>
                  <w:tcW w:w="813"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c>
          <w:tcPr>
            <w:tcW w:w="2399" w:type="dxa"/>
            <w:tcBorders>
              <w:top w:val="nil"/>
              <w:left w:val="nil"/>
              <w:bottom w:val="single" w:sz="4" w:space="0" w:color="333333"/>
            </w:tcBorders>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5"/>
              <w:gridCol w:w="773"/>
            </w:tblGrid>
            <w:tr w:rsidR="0085130E" w:rsidRPr="000E767C" w:rsidTr="00720B49">
              <w:trPr>
                <w:trHeight w:val="197"/>
              </w:trPr>
              <w:tc>
                <w:tcPr>
                  <w:tcW w:w="715"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r w:rsidRPr="000E767C">
                    <w:rPr>
                      <w:rFonts w:cs="Arial"/>
                    </w:rPr>
                    <w:t xml:space="preserve">No:  </w:t>
                  </w:r>
                </w:p>
              </w:tc>
              <w:tc>
                <w:tcPr>
                  <w:tcW w:w="773" w:type="dxa"/>
                  <w:tcBorders>
                    <w:top w:val="single" w:sz="4" w:space="0" w:color="auto"/>
                    <w:left w:val="single" w:sz="4" w:space="0" w:color="auto"/>
                    <w:bottom w:val="single" w:sz="4" w:space="0" w:color="auto"/>
                    <w:right w:val="single" w:sz="4" w:space="0" w:color="auto"/>
                  </w:tcBorders>
                  <w:vAlign w:val="center"/>
                </w:tcPr>
                <w:p w:rsidR="0085130E" w:rsidRPr="000E767C" w:rsidRDefault="0085130E" w:rsidP="00720B49">
                  <w:pPr>
                    <w:rPr>
                      <w:rFonts w:cs="Arial"/>
                    </w:rPr>
                  </w:pPr>
                </w:p>
              </w:tc>
            </w:tr>
          </w:tbl>
          <w:p w:rsidR="0085130E" w:rsidRPr="000E767C" w:rsidRDefault="0085130E" w:rsidP="00720B49">
            <w:pPr>
              <w:rPr>
                <w:rFonts w:cs="Arial"/>
              </w:rPr>
            </w:pPr>
          </w:p>
        </w:tc>
      </w:tr>
      <w:tr w:rsidR="0085130E" w:rsidRPr="000E767C" w:rsidTr="00720B49">
        <w:trPr>
          <w:cantSplit/>
          <w:trHeight w:val="579"/>
        </w:trPr>
        <w:tc>
          <w:tcPr>
            <w:tcW w:w="9122" w:type="dxa"/>
            <w:gridSpan w:val="3"/>
            <w:tcBorders>
              <w:top w:val="single" w:sz="4" w:space="0" w:color="333333"/>
              <w:bottom w:val="nil"/>
            </w:tcBorders>
          </w:tcPr>
          <w:p w:rsidR="0085130E" w:rsidRPr="000E767C" w:rsidRDefault="00D80A01" w:rsidP="00720B49">
            <w:pPr>
              <w:rPr>
                <w:rFonts w:cs="Arial"/>
              </w:rPr>
            </w:pPr>
            <w:r w:rsidRPr="000E767C">
              <w:rPr>
                <w:rFonts w:cs="Arial"/>
              </w:rPr>
              <w:t>D</w:t>
            </w:r>
            <w:r w:rsidR="0085130E" w:rsidRPr="000E767C">
              <w:rPr>
                <w:rFonts w:cs="Arial"/>
              </w:rPr>
              <w:t xml:space="preserve">4b. </w:t>
            </w:r>
            <w:r w:rsidR="0085130E" w:rsidRPr="000E767C">
              <w:rPr>
                <w:rFonts w:cs="Arial"/>
              </w:rPr>
              <w:tab/>
              <w:t>If the answer to question H4a is yes, what steps/actions did you take as a result of that finding?</w:t>
            </w:r>
          </w:p>
          <w:p w:rsidR="0085130E" w:rsidRPr="00E378D5" w:rsidRDefault="0085130E" w:rsidP="00720B49">
            <w:pPr>
              <w:rPr>
                <w:rFonts w:cs="Arial"/>
                <w:b/>
                <w:color w:val="FF0000"/>
              </w:rPr>
            </w:pPr>
            <w:r w:rsidRPr="00E378D5">
              <w:rPr>
                <w:rFonts w:cs="Arial"/>
                <w:b/>
                <w:i/>
                <w:iCs/>
                <w:color w:val="FF0000"/>
              </w:rPr>
              <w:t>(Maximum 500 words)</w:t>
            </w:r>
          </w:p>
        </w:tc>
      </w:tr>
      <w:tr w:rsidR="0085130E" w:rsidRPr="000E767C" w:rsidTr="00720B49">
        <w:trPr>
          <w:cantSplit/>
          <w:trHeight w:val="1253"/>
        </w:trPr>
        <w:tc>
          <w:tcPr>
            <w:tcW w:w="9122" w:type="dxa"/>
            <w:gridSpan w:val="3"/>
            <w:tcBorders>
              <w:top w:val="nil"/>
              <w:bottom w:val="single" w:sz="4" w:space="0" w:color="333333"/>
            </w:tcBorders>
            <w:vAlign w:val="center"/>
          </w:tcPr>
          <w:p w:rsidR="0085130E" w:rsidRPr="000E767C" w:rsidRDefault="0085130E" w:rsidP="00720B49">
            <w:pPr>
              <w:rPr>
                <w:rFonts w:cs="Arial"/>
              </w:rPr>
            </w:pPr>
          </w:p>
        </w:tc>
      </w:tr>
    </w:tbl>
    <w:p w:rsidR="001467AB" w:rsidRPr="000E767C" w:rsidRDefault="001467AB">
      <w:pPr>
        <w:rPr>
          <w:rFonts w:cs="Arial"/>
          <w:highlight w:val="yellow"/>
        </w:rPr>
      </w:pPr>
    </w:p>
    <w:p w:rsidR="00D80A01" w:rsidRPr="000E767C" w:rsidRDefault="00D80A01">
      <w:pPr>
        <w:rPr>
          <w:rFonts w:cs="Arial"/>
          <w:highlight w:val="yellow"/>
        </w:rPr>
      </w:pPr>
      <w:r w:rsidRPr="000E767C">
        <w:rPr>
          <w:rFonts w:cs="Arial"/>
          <w:highlight w:val="yellow"/>
        </w:rPr>
        <w:br w:type="page"/>
      </w:r>
    </w:p>
    <w:p w:rsidR="00A231BF" w:rsidRPr="000E767C" w:rsidRDefault="00C55FA5" w:rsidP="003F0D59">
      <w:pPr>
        <w:jc w:val="center"/>
        <w:rPr>
          <w:rFonts w:cs="Arial"/>
          <w:b/>
          <w:color w:val="FF0000"/>
          <w:u w:val="single"/>
        </w:rPr>
      </w:pPr>
      <w:r w:rsidRPr="000E767C">
        <w:rPr>
          <w:rFonts w:cs="Arial"/>
          <w:b/>
          <w:color w:val="FF0000"/>
          <w:u w:val="single"/>
        </w:rPr>
        <w:lastRenderedPageBreak/>
        <w:t xml:space="preserve">SECTION </w:t>
      </w:r>
      <w:r w:rsidR="00D80A01" w:rsidRPr="000E767C">
        <w:rPr>
          <w:rFonts w:cs="Arial"/>
          <w:b/>
          <w:color w:val="FF0000"/>
          <w:u w:val="single"/>
        </w:rPr>
        <w:t>E</w:t>
      </w:r>
      <w:r w:rsidRPr="000E767C">
        <w:rPr>
          <w:rFonts w:cs="Arial"/>
          <w:b/>
          <w:color w:val="FF0000"/>
          <w:u w:val="single"/>
        </w:rPr>
        <w:t>.</w:t>
      </w:r>
      <w:r w:rsidRPr="000E767C">
        <w:rPr>
          <w:rFonts w:cs="Arial"/>
          <w:b/>
          <w:color w:val="FF0000"/>
          <w:u w:val="single"/>
        </w:rPr>
        <w:tab/>
        <w:t xml:space="preserve">TECHNICAL CAPACITY AND RESOURCES </w:t>
      </w:r>
      <w:r w:rsidR="0086746F" w:rsidRPr="000E767C">
        <w:rPr>
          <w:rFonts w:cs="Arial"/>
          <w:b/>
          <w:color w:val="FF0000"/>
          <w:u w:val="single"/>
        </w:rPr>
        <w:t>(Scored)</w:t>
      </w:r>
    </w:p>
    <w:p w:rsidR="006E26EA" w:rsidRPr="000E767C" w:rsidRDefault="006E26EA" w:rsidP="00012572">
      <w:pPr>
        <w:rPr>
          <w:rFonts w:cs="Arial"/>
          <w:b/>
          <w:highlight w:val="yellow"/>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3119"/>
        <w:gridCol w:w="3260"/>
        <w:gridCol w:w="1701"/>
        <w:gridCol w:w="1107"/>
      </w:tblGrid>
      <w:tr w:rsidR="006B1234" w:rsidRPr="000E767C" w:rsidTr="006B1234">
        <w:trPr>
          <w:cantSplit/>
        </w:trPr>
        <w:tc>
          <w:tcPr>
            <w:tcW w:w="9187" w:type="dxa"/>
            <w:gridSpan w:val="4"/>
          </w:tcPr>
          <w:p w:rsidR="006B1234" w:rsidRPr="000E767C" w:rsidRDefault="006B1234" w:rsidP="006B1234">
            <w:pPr>
              <w:rPr>
                <w:rFonts w:cs="Arial"/>
              </w:rPr>
            </w:pPr>
            <w:r w:rsidRPr="000E767C">
              <w:rPr>
                <w:rFonts w:cs="Arial"/>
              </w:rPr>
              <w:t xml:space="preserve">E1. </w:t>
            </w:r>
            <w:r w:rsidRPr="000E767C">
              <w:rPr>
                <w:rFonts w:cs="Arial"/>
              </w:rPr>
              <w:tab/>
              <w:t xml:space="preserve">Please provide details of your experience and number of contracts that your organisation has delivered relating to the supply of materials for which you are tendering in the last 3 years.         </w:t>
            </w:r>
          </w:p>
        </w:tc>
      </w:tr>
      <w:tr w:rsidR="006B1234" w:rsidRPr="000E767C" w:rsidTr="006B1234">
        <w:trPr>
          <w:cantSplit/>
        </w:trPr>
        <w:tc>
          <w:tcPr>
            <w:tcW w:w="3119" w:type="dxa"/>
          </w:tcPr>
          <w:p w:rsidR="006B1234" w:rsidRPr="000E767C" w:rsidRDefault="006B1234" w:rsidP="006B1234">
            <w:pPr>
              <w:rPr>
                <w:rFonts w:cs="Arial"/>
              </w:rPr>
            </w:pPr>
            <w:r w:rsidRPr="000E767C">
              <w:rPr>
                <w:rFonts w:cs="Arial"/>
              </w:rPr>
              <w:t>Client</w:t>
            </w:r>
          </w:p>
        </w:tc>
        <w:tc>
          <w:tcPr>
            <w:tcW w:w="3260" w:type="dxa"/>
          </w:tcPr>
          <w:p w:rsidR="006B1234" w:rsidRPr="000E767C" w:rsidRDefault="006B1234" w:rsidP="006B1234">
            <w:pPr>
              <w:rPr>
                <w:rFonts w:cs="Arial"/>
              </w:rPr>
            </w:pPr>
            <w:r w:rsidRPr="000E767C">
              <w:rPr>
                <w:rFonts w:cs="Arial"/>
              </w:rPr>
              <w:t>Scope of work</w:t>
            </w:r>
          </w:p>
        </w:tc>
        <w:tc>
          <w:tcPr>
            <w:tcW w:w="1701" w:type="dxa"/>
          </w:tcPr>
          <w:p w:rsidR="006B1234" w:rsidRPr="000E767C" w:rsidRDefault="006B1234" w:rsidP="006B1234">
            <w:pPr>
              <w:rPr>
                <w:rFonts w:cs="Arial"/>
              </w:rPr>
            </w:pPr>
            <w:r w:rsidRPr="000E767C">
              <w:rPr>
                <w:rFonts w:cs="Arial"/>
              </w:rPr>
              <w:t>Value of contract</w:t>
            </w:r>
          </w:p>
        </w:tc>
        <w:tc>
          <w:tcPr>
            <w:tcW w:w="1107" w:type="dxa"/>
          </w:tcPr>
          <w:p w:rsidR="006B1234" w:rsidRPr="000E767C" w:rsidRDefault="006B1234" w:rsidP="006B1234">
            <w:pPr>
              <w:rPr>
                <w:rFonts w:cs="Arial"/>
              </w:rPr>
            </w:pPr>
            <w:r w:rsidRPr="000E767C">
              <w:rPr>
                <w:rFonts w:cs="Arial"/>
              </w:rPr>
              <w:t>Period</w:t>
            </w:r>
          </w:p>
        </w:tc>
      </w:tr>
      <w:tr w:rsidR="006B1234" w:rsidRPr="000E767C" w:rsidTr="006B1234">
        <w:trPr>
          <w:cantSplit/>
          <w:trHeight w:val="400"/>
        </w:trPr>
        <w:tc>
          <w:tcPr>
            <w:tcW w:w="3119" w:type="dxa"/>
          </w:tcPr>
          <w:p w:rsidR="006B1234" w:rsidRPr="000E767C" w:rsidRDefault="006B1234" w:rsidP="006B1234">
            <w:pPr>
              <w:rPr>
                <w:rFonts w:cs="Arial"/>
              </w:rPr>
            </w:pPr>
          </w:p>
        </w:tc>
        <w:tc>
          <w:tcPr>
            <w:tcW w:w="3260"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07" w:type="dxa"/>
          </w:tcPr>
          <w:p w:rsidR="006B1234" w:rsidRPr="000E767C" w:rsidRDefault="006B1234" w:rsidP="006B1234">
            <w:pPr>
              <w:rPr>
                <w:rFonts w:cs="Arial"/>
              </w:rPr>
            </w:pPr>
          </w:p>
        </w:tc>
      </w:tr>
      <w:tr w:rsidR="006B1234" w:rsidRPr="000E767C" w:rsidTr="006B1234">
        <w:trPr>
          <w:cantSplit/>
          <w:trHeight w:val="400"/>
        </w:trPr>
        <w:tc>
          <w:tcPr>
            <w:tcW w:w="3119" w:type="dxa"/>
          </w:tcPr>
          <w:p w:rsidR="006B1234" w:rsidRPr="000E767C" w:rsidRDefault="006B1234" w:rsidP="006B1234">
            <w:pPr>
              <w:rPr>
                <w:rFonts w:cs="Arial"/>
              </w:rPr>
            </w:pPr>
          </w:p>
        </w:tc>
        <w:tc>
          <w:tcPr>
            <w:tcW w:w="3260"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07" w:type="dxa"/>
          </w:tcPr>
          <w:p w:rsidR="006B1234" w:rsidRPr="000E767C" w:rsidRDefault="006B1234" w:rsidP="006B1234">
            <w:pPr>
              <w:rPr>
                <w:rFonts w:cs="Arial"/>
              </w:rPr>
            </w:pPr>
          </w:p>
        </w:tc>
      </w:tr>
      <w:tr w:rsidR="006B1234" w:rsidRPr="000E767C" w:rsidTr="006B1234">
        <w:trPr>
          <w:cantSplit/>
          <w:trHeight w:val="400"/>
        </w:trPr>
        <w:tc>
          <w:tcPr>
            <w:tcW w:w="3119" w:type="dxa"/>
          </w:tcPr>
          <w:p w:rsidR="006B1234" w:rsidRPr="000E767C" w:rsidRDefault="006B1234" w:rsidP="006B1234">
            <w:pPr>
              <w:rPr>
                <w:rFonts w:cs="Arial"/>
              </w:rPr>
            </w:pPr>
          </w:p>
        </w:tc>
        <w:tc>
          <w:tcPr>
            <w:tcW w:w="3260"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07" w:type="dxa"/>
          </w:tcPr>
          <w:p w:rsidR="006B1234" w:rsidRPr="000E767C" w:rsidRDefault="006B1234" w:rsidP="006B1234">
            <w:pPr>
              <w:rPr>
                <w:rFonts w:cs="Arial"/>
              </w:rPr>
            </w:pPr>
          </w:p>
        </w:tc>
      </w:tr>
      <w:tr w:rsidR="006B1234" w:rsidRPr="000E767C" w:rsidTr="006B1234">
        <w:trPr>
          <w:cantSplit/>
          <w:trHeight w:val="400"/>
        </w:trPr>
        <w:tc>
          <w:tcPr>
            <w:tcW w:w="3119" w:type="dxa"/>
          </w:tcPr>
          <w:p w:rsidR="006B1234" w:rsidRPr="000E767C" w:rsidRDefault="006B1234" w:rsidP="006B1234">
            <w:pPr>
              <w:rPr>
                <w:rFonts w:cs="Arial"/>
              </w:rPr>
            </w:pPr>
          </w:p>
        </w:tc>
        <w:tc>
          <w:tcPr>
            <w:tcW w:w="3260"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07" w:type="dxa"/>
          </w:tcPr>
          <w:p w:rsidR="006B1234" w:rsidRPr="000E767C" w:rsidRDefault="006B1234" w:rsidP="006B1234">
            <w:pPr>
              <w:rPr>
                <w:rFonts w:cs="Arial"/>
              </w:rPr>
            </w:pPr>
          </w:p>
        </w:tc>
      </w:tr>
      <w:tr w:rsidR="006B1234" w:rsidRPr="000E767C" w:rsidTr="006B1234">
        <w:trPr>
          <w:cantSplit/>
          <w:trHeight w:val="400"/>
        </w:trPr>
        <w:tc>
          <w:tcPr>
            <w:tcW w:w="3119" w:type="dxa"/>
          </w:tcPr>
          <w:p w:rsidR="006B1234" w:rsidRPr="000E767C" w:rsidRDefault="006B1234" w:rsidP="006B1234">
            <w:pPr>
              <w:rPr>
                <w:rFonts w:cs="Arial"/>
              </w:rPr>
            </w:pPr>
          </w:p>
        </w:tc>
        <w:tc>
          <w:tcPr>
            <w:tcW w:w="3260"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07" w:type="dxa"/>
          </w:tcPr>
          <w:p w:rsidR="006B1234" w:rsidRPr="000E767C" w:rsidRDefault="006B1234" w:rsidP="006B1234">
            <w:pPr>
              <w:rPr>
                <w:rFonts w:cs="Arial"/>
              </w:rPr>
            </w:pPr>
          </w:p>
        </w:tc>
      </w:tr>
      <w:tr w:rsidR="006B1234" w:rsidRPr="000E767C" w:rsidTr="006B1234">
        <w:trPr>
          <w:cantSplit/>
          <w:trHeight w:val="400"/>
        </w:trPr>
        <w:tc>
          <w:tcPr>
            <w:tcW w:w="3119" w:type="dxa"/>
          </w:tcPr>
          <w:p w:rsidR="006B1234" w:rsidRPr="000E767C" w:rsidRDefault="006B1234" w:rsidP="006B1234">
            <w:pPr>
              <w:rPr>
                <w:rFonts w:cs="Arial"/>
              </w:rPr>
            </w:pPr>
          </w:p>
        </w:tc>
        <w:tc>
          <w:tcPr>
            <w:tcW w:w="3260" w:type="dxa"/>
          </w:tcPr>
          <w:p w:rsidR="006B1234" w:rsidRPr="000E767C" w:rsidRDefault="006B1234" w:rsidP="006B1234">
            <w:pPr>
              <w:rPr>
                <w:rFonts w:cs="Arial"/>
              </w:rPr>
            </w:pPr>
          </w:p>
        </w:tc>
        <w:tc>
          <w:tcPr>
            <w:tcW w:w="1701" w:type="dxa"/>
          </w:tcPr>
          <w:p w:rsidR="006B1234" w:rsidRPr="000E767C" w:rsidRDefault="006B1234" w:rsidP="006B1234">
            <w:pPr>
              <w:rPr>
                <w:rFonts w:cs="Arial"/>
              </w:rPr>
            </w:pPr>
          </w:p>
        </w:tc>
        <w:tc>
          <w:tcPr>
            <w:tcW w:w="1107" w:type="dxa"/>
          </w:tcPr>
          <w:p w:rsidR="006B1234" w:rsidRPr="000E767C" w:rsidRDefault="006B1234" w:rsidP="006B1234">
            <w:pPr>
              <w:rPr>
                <w:rFonts w:cs="Arial"/>
              </w:rPr>
            </w:pPr>
          </w:p>
        </w:tc>
      </w:tr>
    </w:tbl>
    <w:p w:rsidR="006B1234" w:rsidRPr="000E767C" w:rsidRDefault="006B1234" w:rsidP="006B1234">
      <w:pPr>
        <w:rPr>
          <w:rFonts w:cs="Arial"/>
          <w:highlight w:val="yellow"/>
        </w:rPr>
      </w:pPr>
    </w:p>
    <w:tbl>
      <w:tblPr>
        <w:tblW w:w="918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187"/>
      </w:tblGrid>
      <w:tr w:rsidR="006B1234" w:rsidRPr="000E767C" w:rsidTr="006B1234">
        <w:trPr>
          <w:cantSplit/>
        </w:trPr>
        <w:tc>
          <w:tcPr>
            <w:tcW w:w="9187" w:type="dxa"/>
          </w:tcPr>
          <w:p w:rsidR="006B1234" w:rsidRPr="000E767C" w:rsidRDefault="006B1234" w:rsidP="006B1234">
            <w:pPr>
              <w:rPr>
                <w:rFonts w:cs="Arial"/>
              </w:rPr>
            </w:pPr>
            <w:r w:rsidRPr="000E767C">
              <w:rPr>
                <w:rFonts w:cs="Arial"/>
              </w:rPr>
              <w:t>E2.     Please state the number of employees your organisation has employed for each of the last 3 years. Please only state the numbers for the local branch / branches from which you intend to deliver this contract from</w:t>
            </w:r>
          </w:p>
        </w:tc>
      </w:tr>
    </w:tbl>
    <w:tbl>
      <w:tblPr>
        <w:tblStyle w:val="TableGrid"/>
        <w:tblW w:w="9180" w:type="dxa"/>
        <w:tblLook w:val="04A0" w:firstRow="1" w:lastRow="0" w:firstColumn="1" w:lastColumn="0" w:noHBand="0" w:noVBand="1"/>
      </w:tblPr>
      <w:tblGrid>
        <w:gridCol w:w="3685"/>
        <w:gridCol w:w="1985"/>
        <w:gridCol w:w="1985"/>
        <w:gridCol w:w="1525"/>
      </w:tblGrid>
      <w:tr w:rsidR="006B1234" w:rsidRPr="000E767C" w:rsidTr="006B1234">
        <w:trPr>
          <w:trHeight w:val="644"/>
        </w:trPr>
        <w:tc>
          <w:tcPr>
            <w:tcW w:w="3685" w:type="dxa"/>
          </w:tcPr>
          <w:p w:rsidR="006B1234" w:rsidRPr="000E767C" w:rsidRDefault="006B1234" w:rsidP="006B1234">
            <w:pPr>
              <w:rPr>
                <w:rFonts w:cs="Arial"/>
                <w:b/>
              </w:rPr>
            </w:pPr>
          </w:p>
          <w:p w:rsidR="006B1234" w:rsidRPr="000E767C" w:rsidRDefault="006B1234" w:rsidP="006B1234">
            <w:pPr>
              <w:rPr>
                <w:rFonts w:cs="Arial"/>
                <w:b/>
              </w:rPr>
            </w:pPr>
            <w:r w:rsidRPr="000E767C">
              <w:rPr>
                <w:rFonts w:cs="Arial"/>
                <w:b/>
              </w:rPr>
              <w:t>Category</w:t>
            </w:r>
          </w:p>
          <w:p w:rsidR="006B1234" w:rsidRPr="000E767C" w:rsidRDefault="006B1234" w:rsidP="006B1234">
            <w:pPr>
              <w:rPr>
                <w:rFonts w:cs="Arial"/>
                <w:b/>
              </w:rPr>
            </w:pPr>
          </w:p>
        </w:tc>
        <w:tc>
          <w:tcPr>
            <w:tcW w:w="1985" w:type="dxa"/>
          </w:tcPr>
          <w:p w:rsidR="006B1234" w:rsidRPr="000E767C" w:rsidRDefault="006B1234" w:rsidP="006B1234">
            <w:pPr>
              <w:rPr>
                <w:rFonts w:cs="Arial"/>
              </w:rPr>
            </w:pPr>
          </w:p>
          <w:p w:rsidR="006B1234" w:rsidRPr="000E767C" w:rsidRDefault="006B1234" w:rsidP="006B1234">
            <w:pPr>
              <w:rPr>
                <w:rFonts w:cs="Arial"/>
              </w:rPr>
            </w:pPr>
            <w:r w:rsidRPr="000E767C">
              <w:rPr>
                <w:rFonts w:cs="Arial"/>
              </w:rPr>
              <w:t>2017</w:t>
            </w:r>
          </w:p>
        </w:tc>
        <w:tc>
          <w:tcPr>
            <w:tcW w:w="1985" w:type="dxa"/>
          </w:tcPr>
          <w:p w:rsidR="006B1234" w:rsidRPr="000E767C" w:rsidRDefault="006B1234" w:rsidP="006B1234">
            <w:pPr>
              <w:rPr>
                <w:rFonts w:cs="Arial"/>
              </w:rPr>
            </w:pPr>
          </w:p>
          <w:p w:rsidR="006B1234" w:rsidRPr="000E767C" w:rsidRDefault="006B1234" w:rsidP="006B1234">
            <w:pPr>
              <w:rPr>
                <w:rFonts w:cs="Arial"/>
              </w:rPr>
            </w:pPr>
            <w:r w:rsidRPr="000E767C">
              <w:rPr>
                <w:rFonts w:cs="Arial"/>
              </w:rPr>
              <w:t>2016</w:t>
            </w:r>
          </w:p>
        </w:tc>
        <w:tc>
          <w:tcPr>
            <w:tcW w:w="1525" w:type="dxa"/>
          </w:tcPr>
          <w:p w:rsidR="006B1234" w:rsidRPr="000E767C" w:rsidRDefault="006B1234" w:rsidP="006B1234">
            <w:pPr>
              <w:rPr>
                <w:rFonts w:cs="Arial"/>
              </w:rPr>
            </w:pPr>
          </w:p>
          <w:p w:rsidR="006B1234" w:rsidRPr="000E767C" w:rsidRDefault="006B1234" w:rsidP="006B1234">
            <w:pPr>
              <w:rPr>
                <w:rFonts w:cs="Arial"/>
              </w:rPr>
            </w:pPr>
            <w:r w:rsidRPr="000E767C">
              <w:rPr>
                <w:rFonts w:cs="Arial"/>
              </w:rPr>
              <w:t>2015</w:t>
            </w:r>
          </w:p>
        </w:tc>
      </w:tr>
      <w:tr w:rsidR="006B1234" w:rsidRPr="000E767C" w:rsidTr="006B1234">
        <w:trPr>
          <w:trHeight w:val="230"/>
        </w:trPr>
        <w:tc>
          <w:tcPr>
            <w:tcW w:w="3685" w:type="dxa"/>
          </w:tcPr>
          <w:p w:rsidR="006B1234" w:rsidRPr="000E767C" w:rsidRDefault="006B1234" w:rsidP="006B1234">
            <w:pPr>
              <w:rPr>
                <w:rFonts w:cs="Arial"/>
              </w:rPr>
            </w:pPr>
            <w:r w:rsidRPr="000E767C">
              <w:rPr>
                <w:rFonts w:cs="Arial"/>
              </w:rPr>
              <w:t>Managerial Staff</w:t>
            </w:r>
          </w:p>
        </w:tc>
        <w:tc>
          <w:tcPr>
            <w:tcW w:w="1985" w:type="dxa"/>
          </w:tcPr>
          <w:p w:rsidR="006B1234" w:rsidRPr="000E767C" w:rsidRDefault="006B1234" w:rsidP="006B1234">
            <w:pPr>
              <w:rPr>
                <w:rFonts w:cs="Arial"/>
              </w:rPr>
            </w:pPr>
          </w:p>
        </w:tc>
        <w:tc>
          <w:tcPr>
            <w:tcW w:w="1985" w:type="dxa"/>
          </w:tcPr>
          <w:p w:rsidR="006B1234" w:rsidRPr="000E767C" w:rsidRDefault="006B1234" w:rsidP="006B1234">
            <w:pPr>
              <w:rPr>
                <w:rFonts w:cs="Arial"/>
              </w:rPr>
            </w:pPr>
          </w:p>
        </w:tc>
        <w:tc>
          <w:tcPr>
            <w:tcW w:w="1525" w:type="dxa"/>
          </w:tcPr>
          <w:p w:rsidR="006B1234" w:rsidRPr="000E767C" w:rsidRDefault="006B1234" w:rsidP="006B1234">
            <w:pPr>
              <w:rPr>
                <w:rFonts w:cs="Arial"/>
              </w:rPr>
            </w:pPr>
          </w:p>
        </w:tc>
      </w:tr>
      <w:tr w:rsidR="006B1234" w:rsidRPr="000E767C" w:rsidTr="006B1234">
        <w:tc>
          <w:tcPr>
            <w:tcW w:w="3685" w:type="dxa"/>
          </w:tcPr>
          <w:p w:rsidR="006B1234" w:rsidRPr="000E767C" w:rsidRDefault="006B1234" w:rsidP="006B1234">
            <w:pPr>
              <w:rPr>
                <w:rFonts w:cs="Arial"/>
              </w:rPr>
            </w:pPr>
            <w:r w:rsidRPr="000E767C">
              <w:rPr>
                <w:rFonts w:cs="Arial"/>
              </w:rPr>
              <w:t>Administrative Staff</w:t>
            </w:r>
          </w:p>
        </w:tc>
        <w:tc>
          <w:tcPr>
            <w:tcW w:w="1985" w:type="dxa"/>
          </w:tcPr>
          <w:p w:rsidR="006B1234" w:rsidRPr="000E767C" w:rsidRDefault="006B1234" w:rsidP="006B1234">
            <w:pPr>
              <w:rPr>
                <w:rFonts w:cs="Arial"/>
              </w:rPr>
            </w:pPr>
          </w:p>
        </w:tc>
        <w:tc>
          <w:tcPr>
            <w:tcW w:w="1985" w:type="dxa"/>
          </w:tcPr>
          <w:p w:rsidR="006B1234" w:rsidRPr="000E767C" w:rsidRDefault="006B1234" w:rsidP="006B1234">
            <w:pPr>
              <w:rPr>
                <w:rFonts w:cs="Arial"/>
              </w:rPr>
            </w:pPr>
          </w:p>
        </w:tc>
        <w:tc>
          <w:tcPr>
            <w:tcW w:w="1525" w:type="dxa"/>
          </w:tcPr>
          <w:p w:rsidR="006B1234" w:rsidRPr="000E767C" w:rsidRDefault="006B1234" w:rsidP="006B1234">
            <w:pPr>
              <w:rPr>
                <w:rFonts w:cs="Arial"/>
              </w:rPr>
            </w:pPr>
          </w:p>
        </w:tc>
      </w:tr>
      <w:tr w:rsidR="006B1234" w:rsidRPr="000E767C" w:rsidTr="006B1234">
        <w:trPr>
          <w:trHeight w:val="202"/>
        </w:trPr>
        <w:tc>
          <w:tcPr>
            <w:tcW w:w="3685" w:type="dxa"/>
          </w:tcPr>
          <w:p w:rsidR="006B1234" w:rsidRPr="000E767C" w:rsidRDefault="006B1234" w:rsidP="006B1234">
            <w:pPr>
              <w:rPr>
                <w:rFonts w:cs="Arial"/>
              </w:rPr>
            </w:pPr>
            <w:r w:rsidRPr="000E767C">
              <w:rPr>
                <w:rFonts w:cs="Arial"/>
              </w:rPr>
              <w:t>Customer Service / Trade Counter staff</w:t>
            </w:r>
          </w:p>
        </w:tc>
        <w:tc>
          <w:tcPr>
            <w:tcW w:w="1985" w:type="dxa"/>
          </w:tcPr>
          <w:p w:rsidR="006B1234" w:rsidRPr="000E767C" w:rsidRDefault="006B1234" w:rsidP="006B1234">
            <w:pPr>
              <w:rPr>
                <w:rFonts w:cs="Arial"/>
              </w:rPr>
            </w:pPr>
          </w:p>
        </w:tc>
        <w:tc>
          <w:tcPr>
            <w:tcW w:w="1985" w:type="dxa"/>
          </w:tcPr>
          <w:p w:rsidR="006B1234" w:rsidRPr="000E767C" w:rsidRDefault="006B1234" w:rsidP="006B1234">
            <w:pPr>
              <w:rPr>
                <w:rFonts w:cs="Arial"/>
              </w:rPr>
            </w:pPr>
          </w:p>
        </w:tc>
        <w:tc>
          <w:tcPr>
            <w:tcW w:w="1525" w:type="dxa"/>
          </w:tcPr>
          <w:p w:rsidR="006B1234" w:rsidRPr="000E767C" w:rsidRDefault="006B1234" w:rsidP="006B1234">
            <w:pPr>
              <w:rPr>
                <w:rFonts w:cs="Arial"/>
              </w:rPr>
            </w:pPr>
          </w:p>
        </w:tc>
      </w:tr>
      <w:tr w:rsidR="006B1234" w:rsidRPr="000E767C" w:rsidTr="006B1234">
        <w:trPr>
          <w:trHeight w:val="236"/>
        </w:trPr>
        <w:tc>
          <w:tcPr>
            <w:tcW w:w="3685" w:type="dxa"/>
          </w:tcPr>
          <w:p w:rsidR="006B1234" w:rsidRPr="000E767C" w:rsidRDefault="006B1234" w:rsidP="006B1234">
            <w:pPr>
              <w:rPr>
                <w:rFonts w:cs="Arial"/>
              </w:rPr>
            </w:pPr>
            <w:r w:rsidRPr="000E767C">
              <w:rPr>
                <w:rFonts w:cs="Arial"/>
              </w:rPr>
              <w:t>Delivery Drivers</w:t>
            </w:r>
          </w:p>
        </w:tc>
        <w:tc>
          <w:tcPr>
            <w:tcW w:w="1985" w:type="dxa"/>
          </w:tcPr>
          <w:p w:rsidR="006B1234" w:rsidRPr="000E767C" w:rsidRDefault="006B1234" w:rsidP="006B1234">
            <w:pPr>
              <w:rPr>
                <w:rFonts w:cs="Arial"/>
              </w:rPr>
            </w:pPr>
          </w:p>
        </w:tc>
        <w:tc>
          <w:tcPr>
            <w:tcW w:w="1985" w:type="dxa"/>
          </w:tcPr>
          <w:p w:rsidR="006B1234" w:rsidRPr="000E767C" w:rsidRDefault="006B1234" w:rsidP="006B1234">
            <w:pPr>
              <w:rPr>
                <w:rFonts w:cs="Arial"/>
              </w:rPr>
            </w:pPr>
          </w:p>
        </w:tc>
        <w:tc>
          <w:tcPr>
            <w:tcW w:w="1525" w:type="dxa"/>
          </w:tcPr>
          <w:p w:rsidR="006B1234" w:rsidRPr="000E767C" w:rsidRDefault="006B1234" w:rsidP="006B1234">
            <w:pPr>
              <w:rPr>
                <w:rFonts w:cs="Arial"/>
              </w:rPr>
            </w:pPr>
          </w:p>
        </w:tc>
      </w:tr>
      <w:tr w:rsidR="006B1234" w:rsidRPr="000E767C" w:rsidTr="006B1234">
        <w:tc>
          <w:tcPr>
            <w:tcW w:w="3685" w:type="dxa"/>
          </w:tcPr>
          <w:p w:rsidR="006B1234" w:rsidRPr="000E767C" w:rsidRDefault="006B1234" w:rsidP="006B1234">
            <w:pPr>
              <w:rPr>
                <w:rFonts w:cs="Arial"/>
              </w:rPr>
            </w:pPr>
            <w:r w:rsidRPr="000E767C">
              <w:rPr>
                <w:rFonts w:cs="Arial"/>
              </w:rPr>
              <w:t xml:space="preserve">Apprentices </w:t>
            </w:r>
          </w:p>
        </w:tc>
        <w:tc>
          <w:tcPr>
            <w:tcW w:w="1985" w:type="dxa"/>
          </w:tcPr>
          <w:p w:rsidR="006B1234" w:rsidRPr="000E767C" w:rsidRDefault="006B1234" w:rsidP="006B1234">
            <w:pPr>
              <w:rPr>
                <w:rFonts w:cs="Arial"/>
              </w:rPr>
            </w:pPr>
          </w:p>
        </w:tc>
        <w:tc>
          <w:tcPr>
            <w:tcW w:w="1985" w:type="dxa"/>
          </w:tcPr>
          <w:p w:rsidR="006B1234" w:rsidRPr="000E767C" w:rsidRDefault="006B1234" w:rsidP="006B1234">
            <w:pPr>
              <w:rPr>
                <w:rFonts w:cs="Arial"/>
              </w:rPr>
            </w:pPr>
          </w:p>
        </w:tc>
        <w:tc>
          <w:tcPr>
            <w:tcW w:w="1525" w:type="dxa"/>
          </w:tcPr>
          <w:p w:rsidR="006B1234" w:rsidRPr="000E767C" w:rsidRDefault="006B1234" w:rsidP="006B1234">
            <w:pPr>
              <w:rPr>
                <w:rFonts w:cs="Arial"/>
              </w:rPr>
            </w:pPr>
          </w:p>
        </w:tc>
      </w:tr>
    </w:tbl>
    <w:p w:rsidR="006B1234" w:rsidRPr="000E767C" w:rsidRDefault="006B1234" w:rsidP="006B1234">
      <w:pPr>
        <w:rPr>
          <w:rFonts w:cs="Arial"/>
          <w:highlight w:val="yellow"/>
        </w:rPr>
      </w:pPr>
    </w:p>
    <w:tbl>
      <w:tblPr>
        <w:tblStyle w:val="TableGrid"/>
        <w:tblW w:w="0" w:type="auto"/>
        <w:tblLook w:val="04A0" w:firstRow="1" w:lastRow="0" w:firstColumn="1" w:lastColumn="0" w:noHBand="0" w:noVBand="1"/>
      </w:tblPr>
      <w:tblGrid>
        <w:gridCol w:w="9180"/>
      </w:tblGrid>
      <w:tr w:rsidR="006B1234" w:rsidRPr="000E767C" w:rsidTr="006B1234">
        <w:tc>
          <w:tcPr>
            <w:tcW w:w="9180" w:type="dxa"/>
          </w:tcPr>
          <w:p w:rsidR="006B1234" w:rsidRPr="000E767C" w:rsidRDefault="006B1234" w:rsidP="006B1234">
            <w:pPr>
              <w:rPr>
                <w:rFonts w:cs="Arial"/>
                <w:color w:val="FF0000"/>
              </w:rPr>
            </w:pPr>
            <w:r w:rsidRPr="000E767C">
              <w:rPr>
                <w:rFonts w:cs="Arial"/>
              </w:rPr>
              <w:t xml:space="preserve">E3. How do you propose to deliver this service to KWL? </w:t>
            </w:r>
            <w:r w:rsidR="00890287">
              <w:rPr>
                <w:rFonts w:cs="Arial"/>
                <w:b/>
                <w:color w:val="FF0000"/>
              </w:rPr>
              <w:t>(Maximum of 2000</w:t>
            </w:r>
            <w:r w:rsidRPr="000E767C">
              <w:rPr>
                <w:rFonts w:cs="Arial"/>
                <w:b/>
                <w:color w:val="FF0000"/>
              </w:rPr>
              <w:t xml:space="preserve"> Words – Please answer on a separate sheet)</w:t>
            </w:r>
            <w:r w:rsidRPr="000E767C">
              <w:rPr>
                <w:rFonts w:cs="Arial"/>
                <w:color w:val="FF0000"/>
              </w:rPr>
              <w:t xml:space="preserve"> </w:t>
            </w:r>
          </w:p>
          <w:p w:rsidR="006B1234" w:rsidRPr="000E767C" w:rsidRDefault="006B1234" w:rsidP="006B1234">
            <w:pPr>
              <w:rPr>
                <w:rFonts w:cs="Arial"/>
              </w:rPr>
            </w:pPr>
            <w:r w:rsidRPr="000E767C">
              <w:rPr>
                <w:rFonts w:cs="Arial"/>
              </w:rPr>
              <w:t xml:space="preserve">Your answer </w:t>
            </w:r>
            <w:r w:rsidR="008614AA">
              <w:rPr>
                <w:rFonts w:cs="Arial"/>
              </w:rPr>
              <w:t>must cover the following elements</w:t>
            </w:r>
            <w:r w:rsidRPr="000E767C">
              <w:rPr>
                <w:rFonts w:cs="Arial"/>
              </w:rPr>
              <w:t>:</w:t>
            </w:r>
          </w:p>
          <w:p w:rsidR="00890287" w:rsidRPr="00890287" w:rsidRDefault="00890287" w:rsidP="00890287">
            <w:pPr>
              <w:numPr>
                <w:ilvl w:val="0"/>
                <w:numId w:val="3"/>
              </w:numPr>
              <w:rPr>
                <w:rFonts w:cs="Arial"/>
              </w:rPr>
            </w:pPr>
            <w:r>
              <w:rPr>
                <w:rFonts w:cs="Arial"/>
              </w:rPr>
              <w:t>How you will manage the works.</w:t>
            </w:r>
          </w:p>
          <w:p w:rsidR="006B1234" w:rsidRDefault="006B1234" w:rsidP="006B1234">
            <w:pPr>
              <w:numPr>
                <w:ilvl w:val="0"/>
                <w:numId w:val="3"/>
              </w:numPr>
              <w:rPr>
                <w:rFonts w:cs="Arial"/>
              </w:rPr>
            </w:pPr>
            <w:r w:rsidRPr="000E767C">
              <w:rPr>
                <w:rFonts w:cs="Arial"/>
              </w:rPr>
              <w:t>Experience</w:t>
            </w:r>
          </w:p>
          <w:p w:rsidR="00890287" w:rsidRDefault="00890287" w:rsidP="006B1234">
            <w:pPr>
              <w:numPr>
                <w:ilvl w:val="0"/>
                <w:numId w:val="3"/>
              </w:numPr>
              <w:rPr>
                <w:rFonts w:cs="Arial"/>
              </w:rPr>
            </w:pPr>
            <w:r>
              <w:rPr>
                <w:rFonts w:cs="Arial"/>
              </w:rPr>
              <w:t>Qualification of Employees</w:t>
            </w:r>
          </w:p>
          <w:p w:rsidR="00890287" w:rsidRDefault="00890287" w:rsidP="006B1234">
            <w:pPr>
              <w:numPr>
                <w:ilvl w:val="0"/>
                <w:numId w:val="3"/>
              </w:numPr>
              <w:rPr>
                <w:rFonts w:cs="Arial"/>
              </w:rPr>
            </w:pPr>
            <w:r>
              <w:rPr>
                <w:rFonts w:cs="Arial"/>
              </w:rPr>
              <w:t>How you will manage sickness and holiday cover.</w:t>
            </w:r>
          </w:p>
          <w:p w:rsidR="00890287" w:rsidRPr="000E767C" w:rsidRDefault="00890287" w:rsidP="006B1234">
            <w:pPr>
              <w:numPr>
                <w:ilvl w:val="0"/>
                <w:numId w:val="3"/>
              </w:numPr>
              <w:rPr>
                <w:rFonts w:cs="Arial"/>
              </w:rPr>
            </w:pPr>
            <w:r>
              <w:rPr>
                <w:rFonts w:cs="Arial"/>
              </w:rPr>
              <w:t>Ratio of supervisor staff to operatives</w:t>
            </w:r>
          </w:p>
          <w:p w:rsidR="006B1234" w:rsidRPr="000E767C" w:rsidRDefault="006B1234" w:rsidP="006B1234">
            <w:pPr>
              <w:numPr>
                <w:ilvl w:val="0"/>
                <w:numId w:val="3"/>
              </w:numPr>
              <w:rPr>
                <w:rFonts w:cs="Arial"/>
              </w:rPr>
            </w:pPr>
            <w:r w:rsidRPr="000E767C">
              <w:rPr>
                <w:rFonts w:cs="Arial"/>
              </w:rPr>
              <w:t>Dedicated points of contact</w:t>
            </w:r>
          </w:p>
          <w:p w:rsidR="006B1234" w:rsidRPr="000E767C" w:rsidRDefault="006B1234" w:rsidP="006B1234">
            <w:pPr>
              <w:numPr>
                <w:ilvl w:val="0"/>
                <w:numId w:val="3"/>
              </w:numPr>
              <w:rPr>
                <w:rFonts w:cs="Arial"/>
              </w:rPr>
            </w:pPr>
            <w:r w:rsidRPr="000E767C">
              <w:rPr>
                <w:rFonts w:cs="Arial"/>
              </w:rPr>
              <w:t>Size and location of your local depot</w:t>
            </w:r>
            <w:r w:rsidR="00B17326">
              <w:rPr>
                <w:rFonts w:cs="Arial"/>
              </w:rPr>
              <w:t xml:space="preserve"> (HU1 to HU9 Postcodes)</w:t>
            </w:r>
            <w:r w:rsidR="001658AD">
              <w:rPr>
                <w:rFonts w:cs="Arial"/>
              </w:rPr>
              <w:t>, and the ability for KWL staff to collect items in person should the need arise.</w:t>
            </w:r>
          </w:p>
          <w:p w:rsidR="006B1234" w:rsidRDefault="006B1234" w:rsidP="006B1234">
            <w:pPr>
              <w:numPr>
                <w:ilvl w:val="0"/>
                <w:numId w:val="3"/>
              </w:numPr>
              <w:rPr>
                <w:rFonts w:cs="Arial"/>
              </w:rPr>
            </w:pPr>
            <w:r w:rsidRPr="000E767C">
              <w:rPr>
                <w:rFonts w:cs="Arial"/>
              </w:rPr>
              <w:t>Stockholding at your local depot.</w:t>
            </w:r>
          </w:p>
          <w:p w:rsidR="00890287" w:rsidRDefault="00890287" w:rsidP="006B1234">
            <w:pPr>
              <w:numPr>
                <w:ilvl w:val="0"/>
                <w:numId w:val="3"/>
              </w:numPr>
              <w:rPr>
                <w:rFonts w:cs="Arial"/>
              </w:rPr>
            </w:pPr>
            <w:r>
              <w:rPr>
                <w:rFonts w:cs="Arial"/>
              </w:rPr>
              <w:t>What Machinery is available within your workshop</w:t>
            </w:r>
          </w:p>
          <w:p w:rsidR="00890287" w:rsidRDefault="00890287" w:rsidP="006B1234">
            <w:pPr>
              <w:numPr>
                <w:ilvl w:val="0"/>
                <w:numId w:val="3"/>
              </w:numPr>
              <w:rPr>
                <w:rFonts w:cs="Arial"/>
              </w:rPr>
            </w:pPr>
            <w:r>
              <w:rPr>
                <w:rFonts w:cs="Arial"/>
              </w:rPr>
              <w:lastRenderedPageBreak/>
              <w:t>Your ability to react to situations</w:t>
            </w:r>
          </w:p>
          <w:p w:rsidR="00890287" w:rsidRDefault="00890287" w:rsidP="006B1234">
            <w:pPr>
              <w:numPr>
                <w:ilvl w:val="0"/>
                <w:numId w:val="3"/>
              </w:numPr>
              <w:rPr>
                <w:rFonts w:cs="Arial"/>
              </w:rPr>
            </w:pPr>
            <w:r>
              <w:rPr>
                <w:rFonts w:cs="Arial"/>
              </w:rPr>
              <w:t>Site Security and Public Safety</w:t>
            </w:r>
          </w:p>
          <w:p w:rsidR="00A520B9" w:rsidRDefault="00A520B9" w:rsidP="006B1234">
            <w:pPr>
              <w:numPr>
                <w:ilvl w:val="0"/>
                <w:numId w:val="3"/>
              </w:numPr>
              <w:rPr>
                <w:rFonts w:cs="Arial"/>
              </w:rPr>
            </w:pPr>
            <w:r>
              <w:rPr>
                <w:rFonts w:cs="Arial"/>
              </w:rPr>
              <w:t>Please provide details of how you intend to deal with urgent requirements, inclusive of dealing with faulty parts and the time window for arranging replacements</w:t>
            </w:r>
          </w:p>
          <w:p w:rsidR="006B1234" w:rsidRPr="00890287" w:rsidRDefault="006B1234" w:rsidP="006B1234">
            <w:pPr>
              <w:numPr>
                <w:ilvl w:val="0"/>
                <w:numId w:val="2"/>
              </w:numPr>
              <w:rPr>
                <w:rFonts w:cs="Arial"/>
              </w:rPr>
            </w:pPr>
            <w:r w:rsidRPr="00890287">
              <w:rPr>
                <w:rFonts w:cs="Arial"/>
              </w:rPr>
              <w:t xml:space="preserve">Sourcing of </w:t>
            </w:r>
            <w:proofErr w:type="spellStart"/>
            <w:r w:rsidRPr="00890287">
              <w:rPr>
                <w:rFonts w:cs="Arial"/>
              </w:rPr>
              <w:t>non stock</w:t>
            </w:r>
            <w:proofErr w:type="spellEnd"/>
            <w:r w:rsidRPr="00890287">
              <w:rPr>
                <w:rFonts w:cs="Arial"/>
              </w:rPr>
              <w:t xml:space="preserve"> / Ad-hoc items.</w:t>
            </w:r>
          </w:p>
          <w:p w:rsidR="006B1234" w:rsidRPr="000E767C" w:rsidRDefault="006B1234" w:rsidP="006B1234">
            <w:pPr>
              <w:numPr>
                <w:ilvl w:val="0"/>
                <w:numId w:val="2"/>
              </w:numPr>
              <w:rPr>
                <w:rFonts w:cs="Arial"/>
              </w:rPr>
            </w:pPr>
            <w:r w:rsidRPr="000E767C">
              <w:rPr>
                <w:rFonts w:cs="Arial"/>
              </w:rPr>
              <w:t>Customer care</w:t>
            </w:r>
          </w:p>
          <w:p w:rsidR="006B1234" w:rsidRPr="000E767C" w:rsidRDefault="006B1234" w:rsidP="006B1234">
            <w:pPr>
              <w:numPr>
                <w:ilvl w:val="0"/>
                <w:numId w:val="2"/>
              </w:numPr>
              <w:rPr>
                <w:rFonts w:cs="Arial"/>
              </w:rPr>
            </w:pPr>
            <w:r w:rsidRPr="000E767C">
              <w:rPr>
                <w:rFonts w:cs="Arial"/>
              </w:rPr>
              <w:t>Managing quality / defects</w:t>
            </w:r>
            <w:r w:rsidR="004C6470">
              <w:rPr>
                <w:rFonts w:cs="Arial"/>
              </w:rPr>
              <w:t>, including protecting goods during delivery to avoid damage.</w:t>
            </w:r>
          </w:p>
          <w:p w:rsidR="006B1234" w:rsidRDefault="006B1234" w:rsidP="006B1234">
            <w:pPr>
              <w:numPr>
                <w:ilvl w:val="0"/>
                <w:numId w:val="2"/>
              </w:numPr>
              <w:rPr>
                <w:rFonts w:cs="Arial"/>
              </w:rPr>
            </w:pPr>
            <w:r w:rsidRPr="000E767C">
              <w:rPr>
                <w:rFonts w:cs="Arial"/>
              </w:rPr>
              <w:t>Administration / Paperwork / Invoicing / use of IT</w:t>
            </w:r>
          </w:p>
          <w:p w:rsidR="00890287" w:rsidRDefault="00890287" w:rsidP="006B1234">
            <w:pPr>
              <w:numPr>
                <w:ilvl w:val="0"/>
                <w:numId w:val="2"/>
              </w:numPr>
              <w:rPr>
                <w:rFonts w:cs="Arial"/>
              </w:rPr>
            </w:pPr>
            <w:r>
              <w:rPr>
                <w:rFonts w:cs="Arial"/>
              </w:rPr>
              <w:t xml:space="preserve">Will you offer a main contractor discount for payment within 14 </w:t>
            </w:r>
            <w:proofErr w:type="gramStart"/>
            <w:r>
              <w:rPr>
                <w:rFonts w:cs="Arial"/>
              </w:rPr>
              <w:t>days.</w:t>
            </w:r>
            <w:proofErr w:type="gramEnd"/>
          </w:p>
          <w:p w:rsidR="006B1234" w:rsidRPr="00890287" w:rsidRDefault="006B1234" w:rsidP="00890287">
            <w:pPr>
              <w:ind w:left="567"/>
              <w:rPr>
                <w:rFonts w:cs="Arial"/>
              </w:rPr>
            </w:pPr>
          </w:p>
        </w:tc>
      </w:tr>
      <w:tr w:rsidR="006B1234" w:rsidRPr="000E767C" w:rsidTr="006B1234">
        <w:tc>
          <w:tcPr>
            <w:tcW w:w="9180" w:type="dxa"/>
          </w:tcPr>
          <w:p w:rsidR="006B1234" w:rsidRPr="000E767C" w:rsidRDefault="006B1234" w:rsidP="006B1234">
            <w:pPr>
              <w:rPr>
                <w:rFonts w:cs="Arial"/>
                <w:color w:val="FF0000"/>
              </w:rPr>
            </w:pPr>
            <w:r w:rsidRPr="000E767C">
              <w:rPr>
                <w:rFonts w:cs="Arial"/>
              </w:rPr>
              <w:lastRenderedPageBreak/>
              <w:t xml:space="preserve">E4. How will you deliver a value for money service to KWL? </w:t>
            </w:r>
            <w:r w:rsidRPr="000E767C">
              <w:rPr>
                <w:rFonts w:cs="Arial"/>
                <w:b/>
                <w:color w:val="FF0000"/>
              </w:rPr>
              <w:t>(Maximum of 1000 Words – Please answer on a separate sheet)</w:t>
            </w:r>
            <w:r w:rsidRPr="000E767C">
              <w:rPr>
                <w:rFonts w:cs="Arial"/>
                <w:color w:val="FF0000"/>
              </w:rPr>
              <w:t xml:space="preserve"> </w:t>
            </w:r>
          </w:p>
          <w:p w:rsidR="006B1234" w:rsidRPr="000E767C" w:rsidRDefault="006B1234" w:rsidP="006B1234">
            <w:pPr>
              <w:rPr>
                <w:rFonts w:cs="Arial"/>
              </w:rPr>
            </w:pPr>
            <w:r w:rsidRPr="000E767C">
              <w:rPr>
                <w:rFonts w:cs="Arial"/>
              </w:rPr>
              <w:t>Your answer may cover areas such as:</w:t>
            </w:r>
          </w:p>
          <w:p w:rsidR="006B1234" w:rsidRPr="000E767C" w:rsidRDefault="006B1234" w:rsidP="006B1234">
            <w:pPr>
              <w:numPr>
                <w:ilvl w:val="0"/>
                <w:numId w:val="3"/>
              </w:numPr>
              <w:rPr>
                <w:rFonts w:cs="Arial"/>
              </w:rPr>
            </w:pPr>
            <w:r w:rsidRPr="000E767C">
              <w:rPr>
                <w:rFonts w:cs="Arial"/>
              </w:rPr>
              <w:t>Experience</w:t>
            </w:r>
          </w:p>
          <w:p w:rsidR="006B1234" w:rsidRPr="000E767C" w:rsidRDefault="006B1234" w:rsidP="006B1234">
            <w:pPr>
              <w:numPr>
                <w:ilvl w:val="0"/>
                <w:numId w:val="2"/>
              </w:numPr>
              <w:rPr>
                <w:rFonts w:cs="Arial"/>
              </w:rPr>
            </w:pPr>
            <w:r w:rsidRPr="000E767C">
              <w:rPr>
                <w:rFonts w:cs="Arial"/>
              </w:rPr>
              <w:t>Review Of service levels</w:t>
            </w:r>
          </w:p>
          <w:p w:rsidR="006B1234" w:rsidRPr="000E767C" w:rsidRDefault="006B1234" w:rsidP="006B1234">
            <w:pPr>
              <w:numPr>
                <w:ilvl w:val="0"/>
                <w:numId w:val="2"/>
              </w:numPr>
              <w:rPr>
                <w:rFonts w:cs="Arial"/>
              </w:rPr>
            </w:pPr>
            <w:r w:rsidRPr="000E767C">
              <w:rPr>
                <w:rFonts w:cs="Arial"/>
              </w:rPr>
              <w:t>Bench marking</w:t>
            </w:r>
          </w:p>
          <w:p w:rsidR="006B1234" w:rsidRPr="000E767C" w:rsidRDefault="006B1234" w:rsidP="006B1234">
            <w:pPr>
              <w:numPr>
                <w:ilvl w:val="0"/>
                <w:numId w:val="2"/>
              </w:numPr>
              <w:rPr>
                <w:rFonts w:cs="Arial"/>
              </w:rPr>
            </w:pPr>
            <w:r w:rsidRPr="000E767C">
              <w:rPr>
                <w:rFonts w:cs="Arial"/>
              </w:rPr>
              <w:t>Innovation</w:t>
            </w:r>
          </w:p>
          <w:p w:rsidR="006B1234" w:rsidRPr="000E767C" w:rsidRDefault="006B1234" w:rsidP="006B1234">
            <w:pPr>
              <w:numPr>
                <w:ilvl w:val="0"/>
                <w:numId w:val="2"/>
              </w:numPr>
              <w:rPr>
                <w:rFonts w:cs="Arial"/>
              </w:rPr>
            </w:pPr>
            <w:r w:rsidRPr="000E767C">
              <w:rPr>
                <w:rFonts w:cs="Arial"/>
              </w:rPr>
              <w:t>Year on Year savings</w:t>
            </w:r>
          </w:p>
          <w:p w:rsidR="006B1234" w:rsidRPr="000E767C" w:rsidRDefault="006B1234" w:rsidP="006B1234">
            <w:pPr>
              <w:ind w:left="567"/>
              <w:rPr>
                <w:rFonts w:cs="Arial"/>
              </w:rPr>
            </w:pP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7"/>
        <w:gridCol w:w="2367"/>
        <w:gridCol w:w="2367"/>
        <w:gridCol w:w="2509"/>
      </w:tblGrid>
      <w:tr w:rsidR="006B1234" w:rsidRPr="000E767C" w:rsidTr="006B1234">
        <w:trPr>
          <w:cantSplit/>
        </w:trPr>
        <w:tc>
          <w:tcPr>
            <w:tcW w:w="9180" w:type="dxa"/>
            <w:gridSpan w:val="4"/>
            <w:shd w:val="clear" w:color="auto" w:fill="FFFFFF" w:themeFill="background1"/>
          </w:tcPr>
          <w:p w:rsidR="006B1234" w:rsidRPr="000E767C" w:rsidRDefault="006B1234" w:rsidP="006B1234">
            <w:pPr>
              <w:rPr>
                <w:rFonts w:cs="Arial"/>
                <w:color w:val="FF0000"/>
              </w:rPr>
            </w:pPr>
            <w:r w:rsidRPr="000E767C">
              <w:rPr>
                <w:rFonts w:cs="Arial"/>
              </w:rPr>
              <w:t xml:space="preserve">E5. How will you manage performance if you are successful in securing a contract with KWL? </w:t>
            </w:r>
            <w:r w:rsidRPr="000E767C">
              <w:rPr>
                <w:rFonts w:cs="Arial"/>
                <w:b/>
                <w:color w:val="FF0000"/>
              </w:rPr>
              <w:t>(Maximum of 1000 Words – Please answer on a separate sheet)</w:t>
            </w:r>
            <w:r w:rsidRPr="000E767C">
              <w:rPr>
                <w:rFonts w:cs="Arial"/>
                <w:color w:val="FF0000"/>
              </w:rPr>
              <w:t xml:space="preserve"> </w:t>
            </w:r>
          </w:p>
          <w:p w:rsidR="006B1234" w:rsidRPr="000E767C" w:rsidRDefault="006B1234" w:rsidP="006B1234">
            <w:pPr>
              <w:rPr>
                <w:rFonts w:cs="Arial"/>
              </w:rPr>
            </w:pPr>
            <w:r w:rsidRPr="000E767C">
              <w:rPr>
                <w:rFonts w:cs="Arial"/>
              </w:rPr>
              <w:t>Your answer may cover areas such as:</w:t>
            </w:r>
          </w:p>
          <w:p w:rsidR="006B1234" w:rsidRPr="000E767C" w:rsidRDefault="006B1234" w:rsidP="006B1234">
            <w:pPr>
              <w:pStyle w:val="ListParagraph"/>
              <w:numPr>
                <w:ilvl w:val="0"/>
                <w:numId w:val="7"/>
              </w:numPr>
              <w:rPr>
                <w:rFonts w:cs="Arial"/>
              </w:rPr>
            </w:pPr>
            <w:r w:rsidRPr="000E767C">
              <w:rPr>
                <w:rFonts w:cs="Arial"/>
              </w:rPr>
              <w:t>Key Performance Indicators</w:t>
            </w:r>
          </w:p>
          <w:p w:rsidR="006B1234" w:rsidRPr="000E767C" w:rsidRDefault="006B1234" w:rsidP="006B1234">
            <w:pPr>
              <w:pStyle w:val="ListParagraph"/>
              <w:numPr>
                <w:ilvl w:val="0"/>
                <w:numId w:val="7"/>
              </w:numPr>
              <w:rPr>
                <w:rFonts w:cs="Arial"/>
              </w:rPr>
            </w:pPr>
            <w:r w:rsidRPr="000E767C">
              <w:rPr>
                <w:rFonts w:cs="Arial"/>
              </w:rPr>
              <w:t>Reporting tools</w:t>
            </w:r>
          </w:p>
          <w:p w:rsidR="006B1234" w:rsidRPr="000E767C" w:rsidRDefault="006B1234" w:rsidP="006B1234">
            <w:pPr>
              <w:pStyle w:val="ListParagraph"/>
              <w:numPr>
                <w:ilvl w:val="0"/>
                <w:numId w:val="7"/>
              </w:numPr>
              <w:rPr>
                <w:rFonts w:cs="Arial"/>
              </w:rPr>
            </w:pPr>
            <w:r w:rsidRPr="000E767C">
              <w:rPr>
                <w:rFonts w:cs="Arial"/>
              </w:rPr>
              <w:t>Continuous improvement</w:t>
            </w:r>
          </w:p>
          <w:p w:rsidR="006B1234" w:rsidRPr="000E767C" w:rsidRDefault="006B1234" w:rsidP="006B1234">
            <w:pPr>
              <w:pStyle w:val="ListParagraph"/>
              <w:numPr>
                <w:ilvl w:val="0"/>
                <w:numId w:val="7"/>
              </w:numPr>
              <w:rPr>
                <w:rFonts w:cs="Arial"/>
              </w:rPr>
            </w:pPr>
            <w:r w:rsidRPr="000E767C">
              <w:rPr>
                <w:rFonts w:cs="Arial"/>
              </w:rPr>
              <w:t>What do you do for your existing customers with similar sized contracts</w:t>
            </w:r>
            <w:r w:rsidR="00691A86" w:rsidRPr="000E767C">
              <w:rPr>
                <w:rFonts w:cs="Arial"/>
              </w:rPr>
              <w:t>?</w:t>
            </w:r>
          </w:p>
          <w:p w:rsidR="006B1234" w:rsidRPr="000E767C" w:rsidRDefault="006B1234" w:rsidP="006B1234">
            <w:pPr>
              <w:ind w:left="567"/>
              <w:rPr>
                <w:rFonts w:cs="Arial"/>
              </w:rPr>
            </w:pPr>
          </w:p>
        </w:tc>
      </w:tr>
      <w:tr w:rsidR="006B1234" w:rsidRPr="000E767C" w:rsidTr="006B1234">
        <w:trPr>
          <w:cantSplit/>
        </w:trPr>
        <w:tc>
          <w:tcPr>
            <w:tcW w:w="9180" w:type="dxa"/>
            <w:gridSpan w:val="4"/>
            <w:shd w:val="clear" w:color="auto" w:fill="FFFFFF" w:themeFill="background1"/>
          </w:tcPr>
          <w:p w:rsidR="006B1234" w:rsidRPr="000E767C" w:rsidRDefault="006B1234" w:rsidP="006B1234">
            <w:pPr>
              <w:rPr>
                <w:rFonts w:cs="Arial"/>
                <w:color w:val="FF0000"/>
              </w:rPr>
            </w:pPr>
            <w:r w:rsidRPr="000E767C">
              <w:rPr>
                <w:rFonts w:cs="Arial"/>
              </w:rPr>
              <w:t xml:space="preserve">E6.Describe the business continuity plan you have in place to mitigate any risk to the service you provide to your customers, </w:t>
            </w:r>
            <w:r w:rsidR="00691A86" w:rsidRPr="000E767C">
              <w:rPr>
                <w:rFonts w:cs="Arial"/>
              </w:rPr>
              <w:t>e.g.</w:t>
            </w:r>
            <w:r w:rsidRPr="000E767C">
              <w:rPr>
                <w:rFonts w:cs="Arial"/>
              </w:rPr>
              <w:t xml:space="preserve"> in the event of an IT Meltdown, Depot Fire, Flooding, the closure of a local branch. </w:t>
            </w:r>
            <w:r w:rsidRPr="000E767C">
              <w:rPr>
                <w:rFonts w:cs="Arial"/>
                <w:b/>
                <w:color w:val="FF0000"/>
              </w:rPr>
              <w:t>(Maximum of 1000 Words – Please answer on a separate sheet)</w:t>
            </w:r>
            <w:r w:rsidRPr="000E767C">
              <w:rPr>
                <w:rFonts w:cs="Arial"/>
                <w:color w:val="FF0000"/>
              </w:rPr>
              <w:t xml:space="preserve"> </w:t>
            </w:r>
          </w:p>
          <w:p w:rsidR="006B1234" w:rsidRPr="000E767C" w:rsidRDefault="006B1234" w:rsidP="006B1234">
            <w:pPr>
              <w:rPr>
                <w:rFonts w:cs="Arial"/>
              </w:rPr>
            </w:pPr>
            <w:r w:rsidRPr="000E767C">
              <w:rPr>
                <w:rFonts w:cs="Arial"/>
              </w:rPr>
              <w:t>Your answer may cover areas such as:</w:t>
            </w:r>
          </w:p>
          <w:p w:rsidR="006B1234" w:rsidRPr="000E767C" w:rsidRDefault="006B1234" w:rsidP="006B1234">
            <w:pPr>
              <w:numPr>
                <w:ilvl w:val="0"/>
                <w:numId w:val="2"/>
              </w:numPr>
              <w:rPr>
                <w:rFonts w:cs="Arial"/>
              </w:rPr>
            </w:pPr>
            <w:r w:rsidRPr="000E767C">
              <w:rPr>
                <w:rFonts w:cs="Arial"/>
              </w:rPr>
              <w:t>Business Continuity Plans.</w:t>
            </w:r>
          </w:p>
          <w:p w:rsidR="006B1234" w:rsidRPr="000E767C" w:rsidRDefault="006B1234" w:rsidP="006B1234">
            <w:pPr>
              <w:numPr>
                <w:ilvl w:val="0"/>
                <w:numId w:val="2"/>
              </w:numPr>
              <w:rPr>
                <w:rFonts w:cs="Arial"/>
              </w:rPr>
            </w:pPr>
            <w:r w:rsidRPr="000E767C">
              <w:rPr>
                <w:rFonts w:cs="Arial"/>
              </w:rPr>
              <w:t>Customer Service</w:t>
            </w:r>
          </w:p>
          <w:p w:rsidR="006B1234" w:rsidRPr="000E767C" w:rsidRDefault="006B1234" w:rsidP="006B1234">
            <w:pPr>
              <w:numPr>
                <w:ilvl w:val="0"/>
                <w:numId w:val="2"/>
              </w:numPr>
              <w:rPr>
                <w:rFonts w:cs="Arial"/>
              </w:rPr>
            </w:pPr>
            <w:r w:rsidRPr="000E767C">
              <w:rPr>
                <w:rFonts w:cs="Arial"/>
              </w:rPr>
              <w:t>Availability / issuing of materials</w:t>
            </w:r>
          </w:p>
          <w:p w:rsidR="006B1234" w:rsidRPr="000E767C" w:rsidRDefault="006B1234" w:rsidP="006B1234">
            <w:pPr>
              <w:rPr>
                <w:rFonts w:cs="Arial"/>
              </w:rPr>
            </w:pPr>
          </w:p>
        </w:tc>
      </w:tr>
      <w:tr w:rsidR="006B1234" w:rsidRPr="000E767C" w:rsidTr="006B1234">
        <w:trPr>
          <w:cantSplit/>
        </w:trPr>
        <w:tc>
          <w:tcPr>
            <w:tcW w:w="9180" w:type="dxa"/>
            <w:gridSpan w:val="4"/>
            <w:shd w:val="clear" w:color="auto" w:fill="FFFFFF" w:themeFill="background1"/>
          </w:tcPr>
          <w:p w:rsidR="006B1234" w:rsidRPr="000E767C" w:rsidRDefault="006B1234" w:rsidP="006B1234">
            <w:pPr>
              <w:rPr>
                <w:rFonts w:cs="Arial"/>
                <w:color w:val="FF0000"/>
              </w:rPr>
            </w:pPr>
            <w:r w:rsidRPr="000E767C">
              <w:rPr>
                <w:rFonts w:cs="Arial"/>
              </w:rPr>
              <w:t xml:space="preserve">E7.What steps would you take if materials requested by KWL were not readily available? How would you minimise disruption to our customers? </w:t>
            </w:r>
            <w:r w:rsidRPr="000E767C">
              <w:rPr>
                <w:rFonts w:cs="Arial"/>
                <w:b/>
                <w:color w:val="FF0000"/>
              </w:rPr>
              <w:t>(Maximum of 1000 Words – Please answer on a separate sheet)</w:t>
            </w:r>
            <w:r w:rsidRPr="000E767C">
              <w:rPr>
                <w:rFonts w:cs="Arial"/>
                <w:color w:val="FF0000"/>
              </w:rPr>
              <w:t xml:space="preserve"> </w:t>
            </w:r>
          </w:p>
          <w:p w:rsidR="006B1234" w:rsidRPr="000E767C" w:rsidRDefault="006B1234" w:rsidP="006B1234">
            <w:pPr>
              <w:rPr>
                <w:rFonts w:cs="Arial"/>
              </w:rPr>
            </w:pPr>
            <w:r w:rsidRPr="000E767C">
              <w:rPr>
                <w:rFonts w:cs="Arial"/>
              </w:rPr>
              <w:t>Your answer may cover areas such as:</w:t>
            </w:r>
          </w:p>
          <w:p w:rsidR="006B1234" w:rsidRPr="000E767C" w:rsidRDefault="006B1234" w:rsidP="006B1234">
            <w:pPr>
              <w:numPr>
                <w:ilvl w:val="0"/>
                <w:numId w:val="2"/>
              </w:numPr>
              <w:rPr>
                <w:rFonts w:cs="Arial"/>
              </w:rPr>
            </w:pPr>
            <w:r w:rsidRPr="000E767C">
              <w:rPr>
                <w:rFonts w:cs="Arial"/>
              </w:rPr>
              <w:t>Source alternative suppliers</w:t>
            </w:r>
          </w:p>
          <w:p w:rsidR="006B1234" w:rsidRPr="000E767C" w:rsidRDefault="006B1234" w:rsidP="006B1234">
            <w:pPr>
              <w:numPr>
                <w:ilvl w:val="0"/>
                <w:numId w:val="2"/>
              </w:numPr>
              <w:rPr>
                <w:rFonts w:cs="Arial"/>
              </w:rPr>
            </w:pPr>
            <w:r w:rsidRPr="000E767C">
              <w:rPr>
                <w:rFonts w:cs="Arial"/>
              </w:rPr>
              <w:t>Offer an alternative item.</w:t>
            </w:r>
          </w:p>
          <w:p w:rsidR="006B1234" w:rsidRPr="000E767C" w:rsidRDefault="006B1234" w:rsidP="006B1234">
            <w:pPr>
              <w:numPr>
                <w:ilvl w:val="0"/>
                <w:numId w:val="2"/>
              </w:numPr>
              <w:rPr>
                <w:rFonts w:cs="Arial"/>
              </w:rPr>
            </w:pPr>
            <w:r w:rsidRPr="000E767C">
              <w:rPr>
                <w:rFonts w:cs="Arial"/>
              </w:rPr>
              <w:t>Utilise your branch network.</w:t>
            </w:r>
          </w:p>
          <w:p w:rsidR="006B1234" w:rsidRPr="000E767C" w:rsidRDefault="006B1234" w:rsidP="006B1234">
            <w:pPr>
              <w:numPr>
                <w:ilvl w:val="0"/>
                <w:numId w:val="2"/>
              </w:numPr>
              <w:rPr>
                <w:rFonts w:cs="Arial"/>
              </w:rPr>
            </w:pPr>
            <w:r w:rsidRPr="000E767C">
              <w:rPr>
                <w:rFonts w:cs="Arial"/>
              </w:rPr>
              <w:t>Communication</w:t>
            </w:r>
          </w:p>
          <w:p w:rsidR="006B1234" w:rsidRPr="000E767C" w:rsidRDefault="006B1234" w:rsidP="006B1234">
            <w:pPr>
              <w:ind w:left="357"/>
              <w:rPr>
                <w:rFonts w:cs="Arial"/>
              </w:rPr>
            </w:pPr>
          </w:p>
        </w:tc>
      </w:tr>
      <w:tr w:rsidR="006B1234" w:rsidRPr="000E767C" w:rsidTr="006B1234">
        <w:trPr>
          <w:cantSplit/>
        </w:trPr>
        <w:tc>
          <w:tcPr>
            <w:tcW w:w="9180" w:type="dxa"/>
            <w:gridSpan w:val="4"/>
            <w:shd w:val="clear" w:color="auto" w:fill="FFFFFF" w:themeFill="background1"/>
          </w:tcPr>
          <w:p w:rsidR="006B1234" w:rsidRPr="000E767C" w:rsidRDefault="006B1234" w:rsidP="006B1234">
            <w:pPr>
              <w:rPr>
                <w:rFonts w:cs="Arial"/>
              </w:rPr>
            </w:pPr>
            <w:r w:rsidRPr="000E767C">
              <w:rPr>
                <w:rFonts w:cs="Arial"/>
              </w:rPr>
              <w:lastRenderedPageBreak/>
              <w:t>E8a.What innovations can you organisation offer to KWL?</w:t>
            </w:r>
          </w:p>
          <w:p w:rsidR="006B1234" w:rsidRPr="000E767C" w:rsidRDefault="006B1234" w:rsidP="006B1234">
            <w:pPr>
              <w:rPr>
                <w:rFonts w:cs="Arial"/>
                <w:color w:val="FF0000"/>
              </w:rPr>
            </w:pPr>
            <w:r w:rsidRPr="000E767C">
              <w:rPr>
                <w:rFonts w:cs="Arial"/>
                <w:b/>
                <w:color w:val="FF0000"/>
              </w:rPr>
              <w:t>(Maximum of 1000 Words – Please answer on a separate sheet)</w:t>
            </w:r>
            <w:r w:rsidRPr="000E767C">
              <w:rPr>
                <w:rFonts w:cs="Arial"/>
                <w:color w:val="FF0000"/>
              </w:rPr>
              <w:t xml:space="preserve"> </w:t>
            </w:r>
          </w:p>
          <w:p w:rsidR="006B1234" w:rsidRPr="000E767C" w:rsidRDefault="006B1234" w:rsidP="006B1234">
            <w:pPr>
              <w:rPr>
                <w:rFonts w:cs="Arial"/>
              </w:rPr>
            </w:pPr>
            <w:r w:rsidRPr="000E767C">
              <w:rPr>
                <w:rFonts w:cs="Arial"/>
              </w:rPr>
              <w:t>Your answer may cover areas such as:</w:t>
            </w:r>
          </w:p>
          <w:p w:rsidR="006B1234" w:rsidRPr="000E767C" w:rsidRDefault="006B1234" w:rsidP="006B1234">
            <w:pPr>
              <w:numPr>
                <w:ilvl w:val="0"/>
                <w:numId w:val="2"/>
              </w:numPr>
              <w:rPr>
                <w:rFonts w:cs="Arial"/>
              </w:rPr>
            </w:pPr>
            <w:r w:rsidRPr="000E767C">
              <w:rPr>
                <w:rFonts w:cs="Arial"/>
              </w:rPr>
              <w:t>IT Systems.</w:t>
            </w:r>
          </w:p>
          <w:p w:rsidR="006B1234" w:rsidRPr="000E767C" w:rsidRDefault="006B1234" w:rsidP="006B1234">
            <w:pPr>
              <w:numPr>
                <w:ilvl w:val="0"/>
                <w:numId w:val="2"/>
              </w:numPr>
              <w:rPr>
                <w:rFonts w:cs="Arial"/>
              </w:rPr>
            </w:pPr>
            <w:r w:rsidRPr="000E767C">
              <w:rPr>
                <w:rFonts w:cs="Arial"/>
              </w:rPr>
              <w:t>Alternative processes which you would implement when providing this service.</w:t>
            </w:r>
          </w:p>
          <w:p w:rsidR="006B1234" w:rsidRPr="000E767C" w:rsidRDefault="006B1234" w:rsidP="006B1234">
            <w:pPr>
              <w:numPr>
                <w:ilvl w:val="0"/>
                <w:numId w:val="2"/>
              </w:numPr>
              <w:rPr>
                <w:rFonts w:cs="Arial"/>
              </w:rPr>
            </w:pPr>
            <w:r w:rsidRPr="000E767C">
              <w:rPr>
                <w:rFonts w:cs="Arial"/>
              </w:rPr>
              <w:t>Product innovations.</w:t>
            </w:r>
          </w:p>
          <w:p w:rsidR="006B1234" w:rsidRPr="000E767C" w:rsidRDefault="006B1234" w:rsidP="006B1234">
            <w:pPr>
              <w:numPr>
                <w:ilvl w:val="0"/>
                <w:numId w:val="2"/>
              </w:numPr>
              <w:rPr>
                <w:rFonts w:cs="Arial"/>
              </w:rPr>
            </w:pPr>
            <w:r w:rsidRPr="000E767C">
              <w:rPr>
                <w:rFonts w:cs="Arial"/>
              </w:rPr>
              <w:t>Finance / invoicing</w:t>
            </w:r>
          </w:p>
          <w:p w:rsidR="006B1234" w:rsidRPr="000E767C" w:rsidRDefault="006B1234" w:rsidP="006B1234">
            <w:pPr>
              <w:numPr>
                <w:ilvl w:val="0"/>
                <w:numId w:val="2"/>
              </w:numPr>
              <w:rPr>
                <w:rFonts w:cs="Arial"/>
              </w:rPr>
            </w:pPr>
            <w:r w:rsidRPr="000E767C">
              <w:rPr>
                <w:rFonts w:cs="Arial"/>
              </w:rPr>
              <w:t xml:space="preserve">Order processing </w:t>
            </w:r>
          </w:p>
        </w:tc>
      </w:tr>
      <w:tr w:rsidR="006B1234" w:rsidRPr="000E767C" w:rsidTr="006B1234">
        <w:trPr>
          <w:cantSplit/>
        </w:trPr>
        <w:tc>
          <w:tcPr>
            <w:tcW w:w="9180" w:type="dxa"/>
            <w:gridSpan w:val="4"/>
            <w:shd w:val="clear" w:color="auto" w:fill="FFFFFF" w:themeFill="background1"/>
          </w:tcPr>
          <w:p w:rsidR="006B1234" w:rsidRPr="000E767C" w:rsidRDefault="006B1234" w:rsidP="006B1234">
            <w:pPr>
              <w:rPr>
                <w:rFonts w:cs="Arial"/>
              </w:rPr>
            </w:pPr>
            <w:r w:rsidRPr="000E767C">
              <w:rPr>
                <w:rFonts w:cs="Arial"/>
              </w:rPr>
              <w:t>E8b. Explain how your IT Systems could improve our business processes?</w:t>
            </w:r>
          </w:p>
          <w:p w:rsidR="006B1234" w:rsidRPr="000E767C" w:rsidRDefault="006B1234" w:rsidP="006B1234">
            <w:pPr>
              <w:rPr>
                <w:rFonts w:cs="Arial"/>
                <w:color w:val="FF0000"/>
              </w:rPr>
            </w:pPr>
            <w:r w:rsidRPr="000E767C">
              <w:rPr>
                <w:rFonts w:cs="Arial"/>
                <w:b/>
                <w:color w:val="FF0000"/>
              </w:rPr>
              <w:t>(Maximum of 1000 Words – Please answer on a separate sheet)</w:t>
            </w:r>
            <w:r w:rsidRPr="000E767C">
              <w:rPr>
                <w:rFonts w:cs="Arial"/>
                <w:color w:val="FF0000"/>
              </w:rPr>
              <w:t xml:space="preserve"> </w:t>
            </w:r>
          </w:p>
          <w:p w:rsidR="006B1234" w:rsidRPr="000E767C" w:rsidRDefault="006B1234" w:rsidP="006B1234">
            <w:pPr>
              <w:rPr>
                <w:rFonts w:cs="Arial"/>
              </w:rPr>
            </w:pPr>
            <w:r w:rsidRPr="000E767C">
              <w:rPr>
                <w:rFonts w:cs="Arial"/>
              </w:rPr>
              <w:t>Your answer may cover areas such as:</w:t>
            </w:r>
          </w:p>
          <w:p w:rsidR="006B1234" w:rsidRPr="000E767C" w:rsidRDefault="006B1234" w:rsidP="006B1234">
            <w:pPr>
              <w:numPr>
                <w:ilvl w:val="0"/>
                <w:numId w:val="2"/>
              </w:numPr>
              <w:rPr>
                <w:rFonts w:cs="Arial"/>
              </w:rPr>
            </w:pPr>
            <w:r w:rsidRPr="000E767C">
              <w:rPr>
                <w:rFonts w:cs="Arial"/>
              </w:rPr>
              <w:t>IT Systems</w:t>
            </w:r>
          </w:p>
          <w:p w:rsidR="006B1234" w:rsidRPr="000E767C" w:rsidRDefault="006B1234" w:rsidP="006B1234">
            <w:pPr>
              <w:numPr>
                <w:ilvl w:val="0"/>
                <w:numId w:val="2"/>
              </w:numPr>
              <w:rPr>
                <w:rFonts w:cs="Arial"/>
              </w:rPr>
            </w:pPr>
            <w:r w:rsidRPr="000E767C">
              <w:rPr>
                <w:rFonts w:cs="Arial"/>
              </w:rPr>
              <w:t>Finance / Invoicing</w:t>
            </w:r>
          </w:p>
          <w:p w:rsidR="006B1234" w:rsidRPr="000E767C" w:rsidRDefault="006B1234" w:rsidP="006B1234">
            <w:pPr>
              <w:numPr>
                <w:ilvl w:val="0"/>
                <w:numId w:val="2"/>
              </w:numPr>
              <w:rPr>
                <w:rFonts w:cs="Arial"/>
              </w:rPr>
            </w:pPr>
            <w:r w:rsidRPr="000E767C">
              <w:rPr>
                <w:rFonts w:cs="Arial"/>
              </w:rPr>
              <w:t>Order Processing</w:t>
            </w:r>
          </w:p>
          <w:p w:rsidR="006B1234" w:rsidRPr="000E767C" w:rsidRDefault="006B1234" w:rsidP="006B1234">
            <w:pPr>
              <w:rPr>
                <w:rFonts w:cs="Arial"/>
              </w:rPr>
            </w:pPr>
          </w:p>
        </w:tc>
      </w:tr>
      <w:tr w:rsidR="006B1234" w:rsidRPr="000E767C" w:rsidTr="006B1234">
        <w:trPr>
          <w:cantSplit/>
        </w:trPr>
        <w:tc>
          <w:tcPr>
            <w:tcW w:w="9180" w:type="dxa"/>
            <w:gridSpan w:val="4"/>
            <w:shd w:val="clear" w:color="auto" w:fill="FFFFFF" w:themeFill="background1"/>
          </w:tcPr>
          <w:p w:rsidR="006B1234" w:rsidRPr="000E767C" w:rsidRDefault="006B1234" w:rsidP="006B1234">
            <w:pPr>
              <w:rPr>
                <w:rFonts w:cs="Arial"/>
              </w:rPr>
            </w:pPr>
            <w:r w:rsidRPr="000E767C">
              <w:rPr>
                <w:rFonts w:cs="Arial"/>
              </w:rPr>
              <w:t>E9. Explain how your organisation manage and monitor sustainability issues?</w:t>
            </w:r>
          </w:p>
          <w:p w:rsidR="006B1234" w:rsidRPr="000E767C" w:rsidRDefault="006B1234" w:rsidP="006B1234">
            <w:pPr>
              <w:rPr>
                <w:rFonts w:cs="Arial"/>
                <w:color w:val="FF0000"/>
              </w:rPr>
            </w:pPr>
            <w:r w:rsidRPr="000E767C">
              <w:rPr>
                <w:rFonts w:cs="Arial"/>
                <w:b/>
                <w:color w:val="FF0000"/>
              </w:rPr>
              <w:t>(Maximum of 1000 Words – Please answer on a separate sheet)</w:t>
            </w:r>
            <w:r w:rsidRPr="000E767C">
              <w:rPr>
                <w:rFonts w:cs="Arial"/>
                <w:color w:val="FF0000"/>
              </w:rPr>
              <w:t xml:space="preserve"> </w:t>
            </w:r>
          </w:p>
          <w:p w:rsidR="006B1234" w:rsidRPr="000E767C" w:rsidRDefault="006B1234" w:rsidP="006B1234">
            <w:pPr>
              <w:rPr>
                <w:rFonts w:cs="Arial"/>
              </w:rPr>
            </w:pPr>
            <w:r w:rsidRPr="000E767C">
              <w:rPr>
                <w:rFonts w:cs="Arial"/>
              </w:rPr>
              <w:t>Your answer may cover areas such as:</w:t>
            </w:r>
          </w:p>
          <w:p w:rsidR="006B1234" w:rsidRPr="000E767C" w:rsidRDefault="006B1234" w:rsidP="006B1234">
            <w:pPr>
              <w:numPr>
                <w:ilvl w:val="0"/>
                <w:numId w:val="2"/>
              </w:numPr>
              <w:rPr>
                <w:rFonts w:cs="Arial"/>
              </w:rPr>
            </w:pPr>
            <w:r w:rsidRPr="000E767C">
              <w:rPr>
                <w:rFonts w:cs="Arial"/>
              </w:rPr>
              <w:t>Sustainability Policy</w:t>
            </w:r>
          </w:p>
          <w:p w:rsidR="006B1234" w:rsidRPr="000E767C" w:rsidRDefault="006B1234" w:rsidP="006B1234">
            <w:pPr>
              <w:numPr>
                <w:ilvl w:val="0"/>
                <w:numId w:val="2"/>
              </w:numPr>
              <w:rPr>
                <w:rFonts w:cs="Arial"/>
              </w:rPr>
            </w:pPr>
            <w:r w:rsidRPr="000E767C">
              <w:rPr>
                <w:rFonts w:cs="Arial"/>
              </w:rPr>
              <w:t>Sourcing of materials</w:t>
            </w:r>
          </w:p>
          <w:p w:rsidR="006B1234" w:rsidRPr="000E767C" w:rsidRDefault="006B1234" w:rsidP="006B1234">
            <w:pPr>
              <w:numPr>
                <w:ilvl w:val="0"/>
                <w:numId w:val="2"/>
              </w:numPr>
              <w:rPr>
                <w:rFonts w:cs="Arial"/>
              </w:rPr>
            </w:pPr>
            <w:r w:rsidRPr="000E767C">
              <w:rPr>
                <w:rFonts w:cs="Arial"/>
              </w:rPr>
              <w:t>FSC (If applicable)</w:t>
            </w:r>
          </w:p>
          <w:p w:rsidR="006B1234" w:rsidRPr="000E767C" w:rsidRDefault="006B1234" w:rsidP="006B1234">
            <w:pPr>
              <w:numPr>
                <w:ilvl w:val="0"/>
                <w:numId w:val="2"/>
              </w:numPr>
              <w:rPr>
                <w:rFonts w:cs="Arial"/>
              </w:rPr>
            </w:pPr>
            <w:r w:rsidRPr="000E767C">
              <w:rPr>
                <w:rFonts w:cs="Arial"/>
              </w:rPr>
              <w:t>Environmental impact</w:t>
            </w:r>
          </w:p>
          <w:p w:rsidR="006B1234" w:rsidRPr="000E767C" w:rsidRDefault="006B1234" w:rsidP="006B1234">
            <w:pPr>
              <w:numPr>
                <w:ilvl w:val="0"/>
                <w:numId w:val="2"/>
              </w:numPr>
              <w:rPr>
                <w:rFonts w:cs="Arial"/>
              </w:rPr>
            </w:pPr>
            <w:r w:rsidRPr="000E767C">
              <w:rPr>
                <w:rFonts w:cs="Arial"/>
              </w:rPr>
              <w:t xml:space="preserve">Social Impact </w:t>
            </w:r>
          </w:p>
          <w:p w:rsidR="006B1234" w:rsidRPr="000E767C" w:rsidRDefault="006B1234" w:rsidP="006B1234">
            <w:pPr>
              <w:numPr>
                <w:ilvl w:val="0"/>
                <w:numId w:val="2"/>
              </w:numPr>
              <w:rPr>
                <w:rFonts w:cs="Arial"/>
              </w:rPr>
            </w:pPr>
            <w:r w:rsidRPr="000E767C">
              <w:rPr>
                <w:rFonts w:cs="Arial"/>
              </w:rPr>
              <w:t>Supply Chain management</w:t>
            </w:r>
          </w:p>
          <w:p w:rsidR="006B1234" w:rsidRPr="000E767C" w:rsidRDefault="006B1234" w:rsidP="006B1234">
            <w:pPr>
              <w:ind w:left="567"/>
              <w:rPr>
                <w:rFonts w:cs="Arial"/>
              </w:rPr>
            </w:pPr>
          </w:p>
        </w:tc>
      </w:tr>
      <w:tr w:rsidR="006B1234" w:rsidRPr="000E767C" w:rsidTr="006B1234">
        <w:trPr>
          <w:cantSplit/>
        </w:trPr>
        <w:tc>
          <w:tcPr>
            <w:tcW w:w="9180" w:type="dxa"/>
            <w:gridSpan w:val="4"/>
            <w:shd w:val="clear" w:color="auto" w:fill="FFFFFF" w:themeFill="background1"/>
          </w:tcPr>
          <w:p w:rsidR="006B1234" w:rsidRPr="000E767C" w:rsidRDefault="006B1234" w:rsidP="006B1234">
            <w:pPr>
              <w:rPr>
                <w:rFonts w:cs="Arial"/>
              </w:rPr>
            </w:pPr>
            <w:r w:rsidRPr="000E767C">
              <w:rPr>
                <w:rFonts w:cs="Arial"/>
              </w:rPr>
              <w:t>E10. Please provide the names and full addresses (including postcode) of three referees who you have delivered a service to, within the last 3 years. Each referee should be a named individual, giving, first name and surname, address and email address. (Enclose additional pages if necessary)</w:t>
            </w:r>
          </w:p>
        </w:tc>
      </w:tr>
      <w:tr w:rsidR="006B1234" w:rsidRPr="000E767C" w:rsidTr="006B1234">
        <w:tc>
          <w:tcPr>
            <w:tcW w:w="193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b/>
              </w:rPr>
            </w:pPr>
            <w:r w:rsidRPr="000E767C">
              <w:rPr>
                <w:rFonts w:cs="Arial"/>
                <w:b/>
              </w:rPr>
              <w:t>Referee 1</w:t>
            </w:r>
          </w:p>
        </w:tc>
        <w:tc>
          <w:tcPr>
            <w:tcW w:w="2367" w:type="dxa"/>
            <w:shd w:val="clear" w:color="auto" w:fill="FFFFFF" w:themeFill="background1"/>
          </w:tcPr>
          <w:p w:rsidR="006B1234" w:rsidRPr="000E767C" w:rsidRDefault="006B1234" w:rsidP="006B1234">
            <w:pPr>
              <w:rPr>
                <w:rFonts w:cs="Arial"/>
                <w:b/>
              </w:rPr>
            </w:pPr>
            <w:r w:rsidRPr="000E767C">
              <w:rPr>
                <w:rFonts w:cs="Arial"/>
                <w:b/>
              </w:rPr>
              <w:t>Referee 2</w:t>
            </w:r>
          </w:p>
        </w:tc>
        <w:tc>
          <w:tcPr>
            <w:tcW w:w="2509" w:type="dxa"/>
            <w:shd w:val="clear" w:color="auto" w:fill="FFFFFF" w:themeFill="background1"/>
          </w:tcPr>
          <w:p w:rsidR="006B1234" w:rsidRPr="000E767C" w:rsidRDefault="006B1234" w:rsidP="006B1234">
            <w:pPr>
              <w:rPr>
                <w:rFonts w:cs="Arial"/>
                <w:b/>
              </w:rPr>
            </w:pPr>
            <w:r w:rsidRPr="000E767C">
              <w:rPr>
                <w:rFonts w:cs="Arial"/>
                <w:b/>
              </w:rPr>
              <w:t>Referee 3</w:t>
            </w: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Contact Name</w:t>
            </w: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Organisation Name</w:t>
            </w:r>
          </w:p>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bCs/>
              </w:rPr>
            </w:pPr>
            <w:r w:rsidRPr="000E767C">
              <w:rPr>
                <w:rFonts w:cs="Arial"/>
                <w:bCs/>
              </w:rPr>
              <w:t>Full Postal Address</w:t>
            </w: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E-mail</w:t>
            </w: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Telephone No:</w:t>
            </w: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 xml:space="preserve">Mobile No: </w:t>
            </w: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Annual value of contract</w:t>
            </w: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Total Value of Contract:</w:t>
            </w: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lastRenderedPageBreak/>
              <w:t>Title/Description of Contract:</w:t>
            </w: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Type of Goods, Services or Works provided.</w:t>
            </w: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r w:rsidR="006B1234" w:rsidRPr="000E767C" w:rsidTr="006B1234">
        <w:tc>
          <w:tcPr>
            <w:tcW w:w="1937" w:type="dxa"/>
            <w:shd w:val="clear" w:color="auto" w:fill="FFFFFF" w:themeFill="background1"/>
          </w:tcPr>
          <w:p w:rsidR="006B1234" w:rsidRPr="000E767C" w:rsidRDefault="006B1234" w:rsidP="006B1234">
            <w:pPr>
              <w:rPr>
                <w:rFonts w:cs="Arial"/>
              </w:rPr>
            </w:pPr>
            <w:r w:rsidRPr="000E767C">
              <w:rPr>
                <w:rFonts w:cs="Arial"/>
              </w:rPr>
              <w:t>Contract start date</w:t>
            </w:r>
          </w:p>
        </w:tc>
        <w:tc>
          <w:tcPr>
            <w:tcW w:w="2367" w:type="dxa"/>
            <w:shd w:val="clear" w:color="auto" w:fill="FFFFFF" w:themeFill="background1"/>
          </w:tcPr>
          <w:p w:rsidR="006B1234" w:rsidRPr="000E767C" w:rsidRDefault="006B1234" w:rsidP="006B1234">
            <w:pPr>
              <w:rPr>
                <w:rFonts w:cs="Arial"/>
              </w:rPr>
            </w:pPr>
          </w:p>
        </w:tc>
        <w:tc>
          <w:tcPr>
            <w:tcW w:w="2367" w:type="dxa"/>
            <w:shd w:val="clear" w:color="auto" w:fill="FFFFFF" w:themeFill="background1"/>
          </w:tcPr>
          <w:p w:rsidR="006B1234" w:rsidRPr="000E767C" w:rsidRDefault="006B1234" w:rsidP="006B1234">
            <w:pPr>
              <w:rPr>
                <w:rFonts w:cs="Arial"/>
              </w:rPr>
            </w:pPr>
          </w:p>
        </w:tc>
        <w:tc>
          <w:tcPr>
            <w:tcW w:w="2509" w:type="dxa"/>
            <w:shd w:val="clear" w:color="auto" w:fill="FFFFFF" w:themeFill="background1"/>
          </w:tcPr>
          <w:p w:rsidR="006B1234" w:rsidRPr="000E767C" w:rsidRDefault="006B1234" w:rsidP="006B1234">
            <w:pPr>
              <w:rPr>
                <w:rFonts w:cs="Arial"/>
              </w:rPr>
            </w:pPr>
          </w:p>
        </w:tc>
      </w:tr>
    </w:tbl>
    <w:p w:rsidR="006B1234" w:rsidRPr="000E767C" w:rsidRDefault="006B1234" w:rsidP="006B1234">
      <w:pPr>
        <w:rPr>
          <w:rFonts w:cs="Arial"/>
          <w:highlight w:val="yellow"/>
        </w:rPr>
      </w:pPr>
    </w:p>
    <w:tbl>
      <w:tblPr>
        <w:tblW w:w="9214" w:type="dxa"/>
        <w:tblInd w:w="-2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1042"/>
        <w:gridCol w:w="4455"/>
        <w:gridCol w:w="273"/>
        <w:gridCol w:w="1680"/>
        <w:gridCol w:w="1764"/>
      </w:tblGrid>
      <w:tr w:rsidR="006B1234" w:rsidRPr="000E767C" w:rsidTr="00626A4E">
        <w:trPr>
          <w:cantSplit/>
        </w:trPr>
        <w:tc>
          <w:tcPr>
            <w:tcW w:w="9214" w:type="dxa"/>
            <w:gridSpan w:val="5"/>
          </w:tcPr>
          <w:p w:rsidR="006B1234" w:rsidRPr="000E767C" w:rsidRDefault="006B1234" w:rsidP="006B1234">
            <w:pPr>
              <w:rPr>
                <w:rFonts w:cs="Arial"/>
              </w:rPr>
            </w:pPr>
            <w:r w:rsidRPr="000E767C">
              <w:rPr>
                <w:rFonts w:cs="Arial"/>
              </w:rPr>
              <w:t xml:space="preserve">E11. </w:t>
            </w:r>
            <w:r w:rsidRPr="000E767C">
              <w:rPr>
                <w:rFonts w:cs="Arial"/>
              </w:rPr>
              <w:tab/>
              <w:t>Has your organisation:</w:t>
            </w:r>
          </w:p>
        </w:tc>
      </w:tr>
      <w:tr w:rsidR="006B1234" w:rsidRPr="000E767C" w:rsidTr="00626A4E">
        <w:trPr>
          <w:cantSplit/>
          <w:trHeight w:val="948"/>
        </w:trPr>
        <w:tc>
          <w:tcPr>
            <w:tcW w:w="1042" w:type="dxa"/>
            <w:tcBorders>
              <w:right w:val="nil"/>
            </w:tcBorders>
          </w:tcPr>
          <w:p w:rsidR="006B1234" w:rsidRPr="000E767C" w:rsidRDefault="006B1234" w:rsidP="006B1234">
            <w:pPr>
              <w:rPr>
                <w:rFonts w:cs="Arial"/>
              </w:rPr>
            </w:pPr>
            <w:r w:rsidRPr="000E767C">
              <w:rPr>
                <w:rFonts w:cs="Arial"/>
              </w:rPr>
              <w:t>E11.1</w:t>
            </w:r>
          </w:p>
        </w:tc>
        <w:tc>
          <w:tcPr>
            <w:tcW w:w="4455" w:type="dxa"/>
            <w:tcBorders>
              <w:left w:val="nil"/>
            </w:tcBorders>
          </w:tcPr>
          <w:p w:rsidR="006B1234" w:rsidRPr="000E767C" w:rsidRDefault="006B1234" w:rsidP="006B1234">
            <w:pPr>
              <w:rPr>
                <w:rFonts w:cs="Arial"/>
              </w:rPr>
            </w:pPr>
            <w:r w:rsidRPr="000E767C">
              <w:rPr>
                <w:rFonts w:cs="Arial"/>
              </w:rPr>
              <w:t>Had penalties, default notices or liquidated damages awarded against it during the last 3 years in respect of comparable services.</w:t>
            </w:r>
          </w:p>
          <w:p w:rsidR="006B1234" w:rsidRPr="000E767C" w:rsidRDefault="006B1234" w:rsidP="006B1234">
            <w:pPr>
              <w:rPr>
                <w:rFonts w:cs="Arial"/>
              </w:rPr>
            </w:pPr>
          </w:p>
        </w:tc>
        <w:tc>
          <w:tcPr>
            <w:tcW w:w="273" w:type="dxa"/>
            <w:tcBorders>
              <w:right w:val="nil"/>
            </w:tcBorders>
            <w:vAlign w:val="center"/>
          </w:tcPr>
          <w:p w:rsidR="006B1234" w:rsidRPr="000E767C" w:rsidRDefault="006B1234" w:rsidP="006B1234">
            <w:pPr>
              <w:rPr>
                <w:rFonts w:cs="Arial"/>
              </w:rPr>
            </w:pPr>
          </w:p>
        </w:tc>
        <w:tc>
          <w:tcPr>
            <w:tcW w:w="1680" w:type="dxa"/>
            <w:tcBorders>
              <w:left w:val="nil"/>
              <w:right w:val="nil"/>
            </w:tcBorders>
            <w:vAlign w:val="center"/>
          </w:tcPr>
          <w:tbl>
            <w:tblPr>
              <w:tblW w:w="742" w:type="dxa"/>
              <w:tblInd w:w="698"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42"/>
            </w:tblGrid>
            <w:tr w:rsidR="006B1234" w:rsidRPr="000E767C" w:rsidTr="006B1234">
              <w:tc>
                <w:tcPr>
                  <w:tcW w:w="742"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r w:rsidRPr="000E767C">
                    <w:rPr>
                      <w:rFonts w:cs="Arial"/>
                    </w:rPr>
                    <w:t>Yes:</w:t>
                  </w:r>
                </w:p>
              </w:tc>
            </w:tr>
            <w:tr w:rsidR="006B1234" w:rsidRPr="000E767C" w:rsidTr="006B1234">
              <w:tc>
                <w:tcPr>
                  <w:tcW w:w="742"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p>
              </w:tc>
            </w:tr>
          </w:tbl>
          <w:p w:rsidR="006B1234" w:rsidRPr="000E767C" w:rsidRDefault="006B1234" w:rsidP="006B1234">
            <w:pPr>
              <w:rPr>
                <w:rFonts w:cs="Arial"/>
              </w:rPr>
            </w:pPr>
          </w:p>
        </w:tc>
        <w:tc>
          <w:tcPr>
            <w:tcW w:w="1764" w:type="dxa"/>
            <w:tcBorders>
              <w:left w:val="nil"/>
            </w:tcBorders>
            <w:vAlign w:val="center"/>
          </w:tcPr>
          <w:tbl>
            <w:tblPr>
              <w:tblW w:w="0" w:type="auto"/>
              <w:tblInd w:w="54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8"/>
            </w:tblGrid>
            <w:tr w:rsidR="006B1234" w:rsidRPr="000E767C" w:rsidTr="006B1234">
              <w:tc>
                <w:tcPr>
                  <w:tcW w:w="708"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r w:rsidRPr="000E767C">
                    <w:rPr>
                      <w:rFonts w:cs="Arial"/>
                    </w:rPr>
                    <w:t>No:</w:t>
                  </w:r>
                </w:p>
              </w:tc>
            </w:tr>
            <w:tr w:rsidR="006B1234" w:rsidRPr="000E767C" w:rsidTr="006B1234">
              <w:tc>
                <w:tcPr>
                  <w:tcW w:w="708"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p>
              </w:tc>
            </w:tr>
          </w:tbl>
          <w:p w:rsidR="006B1234" w:rsidRPr="000E767C" w:rsidRDefault="006B1234" w:rsidP="006B1234">
            <w:pPr>
              <w:rPr>
                <w:rFonts w:cs="Arial"/>
              </w:rPr>
            </w:pPr>
          </w:p>
        </w:tc>
      </w:tr>
      <w:tr w:rsidR="006B1234" w:rsidRPr="000E767C" w:rsidTr="00626A4E">
        <w:trPr>
          <w:cantSplit/>
          <w:trHeight w:val="950"/>
        </w:trPr>
        <w:tc>
          <w:tcPr>
            <w:tcW w:w="1042" w:type="dxa"/>
            <w:tcBorders>
              <w:right w:val="nil"/>
            </w:tcBorders>
          </w:tcPr>
          <w:p w:rsidR="006B1234" w:rsidRPr="000E767C" w:rsidRDefault="006B1234" w:rsidP="006B1234">
            <w:pPr>
              <w:rPr>
                <w:rFonts w:cs="Arial"/>
              </w:rPr>
            </w:pPr>
            <w:r w:rsidRPr="000E767C">
              <w:rPr>
                <w:rFonts w:cs="Arial"/>
              </w:rPr>
              <w:t>E11.2</w:t>
            </w:r>
          </w:p>
        </w:tc>
        <w:tc>
          <w:tcPr>
            <w:tcW w:w="4455" w:type="dxa"/>
            <w:tcBorders>
              <w:left w:val="nil"/>
            </w:tcBorders>
          </w:tcPr>
          <w:p w:rsidR="006B1234" w:rsidRPr="000E767C" w:rsidRDefault="006B1234" w:rsidP="006B1234">
            <w:pPr>
              <w:rPr>
                <w:rFonts w:cs="Arial"/>
              </w:rPr>
            </w:pPr>
            <w:r w:rsidRPr="000E767C">
              <w:rPr>
                <w:rFonts w:cs="Arial"/>
              </w:rPr>
              <w:t>Had either a contract terminated or its employment determined under the terms of a contract during the last 3 years in respect of comparable services.</w:t>
            </w:r>
          </w:p>
        </w:tc>
        <w:tc>
          <w:tcPr>
            <w:tcW w:w="273" w:type="dxa"/>
            <w:tcBorders>
              <w:right w:val="nil"/>
            </w:tcBorders>
            <w:vAlign w:val="center"/>
          </w:tcPr>
          <w:p w:rsidR="006B1234" w:rsidRPr="000E767C" w:rsidRDefault="006B1234" w:rsidP="006B1234">
            <w:pPr>
              <w:rPr>
                <w:rFonts w:cs="Arial"/>
              </w:rPr>
            </w:pPr>
          </w:p>
        </w:tc>
        <w:tc>
          <w:tcPr>
            <w:tcW w:w="1680" w:type="dxa"/>
            <w:tcBorders>
              <w:left w:val="nil"/>
              <w:right w:val="nil"/>
            </w:tcBorders>
            <w:vAlign w:val="center"/>
          </w:tcPr>
          <w:tbl>
            <w:tblPr>
              <w:tblW w:w="0" w:type="auto"/>
              <w:tblInd w:w="698"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tblGrid>
            <w:tr w:rsidR="006B1234" w:rsidRPr="000E767C" w:rsidTr="006B1234">
              <w:tc>
                <w:tcPr>
                  <w:tcW w:w="709"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r w:rsidRPr="000E767C">
                    <w:rPr>
                      <w:rFonts w:cs="Arial"/>
                    </w:rPr>
                    <w:t>Yes:</w:t>
                  </w:r>
                </w:p>
              </w:tc>
            </w:tr>
            <w:tr w:rsidR="006B1234" w:rsidRPr="000E767C" w:rsidTr="006B1234">
              <w:tc>
                <w:tcPr>
                  <w:tcW w:w="709"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p>
              </w:tc>
            </w:tr>
          </w:tbl>
          <w:p w:rsidR="006B1234" w:rsidRPr="000E767C" w:rsidRDefault="006B1234" w:rsidP="006B1234">
            <w:pPr>
              <w:rPr>
                <w:rFonts w:cs="Arial"/>
              </w:rPr>
            </w:pPr>
          </w:p>
        </w:tc>
        <w:tc>
          <w:tcPr>
            <w:tcW w:w="1764" w:type="dxa"/>
            <w:tcBorders>
              <w:left w:val="nil"/>
            </w:tcBorders>
            <w:vAlign w:val="center"/>
          </w:tcPr>
          <w:tbl>
            <w:tblPr>
              <w:tblW w:w="0" w:type="auto"/>
              <w:tblInd w:w="54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8"/>
            </w:tblGrid>
            <w:tr w:rsidR="006B1234" w:rsidRPr="000E767C" w:rsidTr="006B1234">
              <w:tc>
                <w:tcPr>
                  <w:tcW w:w="708"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r w:rsidRPr="000E767C">
                    <w:rPr>
                      <w:rFonts w:cs="Arial"/>
                    </w:rPr>
                    <w:t>No:</w:t>
                  </w:r>
                </w:p>
              </w:tc>
            </w:tr>
            <w:tr w:rsidR="006B1234" w:rsidRPr="000E767C" w:rsidTr="006B1234">
              <w:tc>
                <w:tcPr>
                  <w:tcW w:w="708"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p>
              </w:tc>
            </w:tr>
          </w:tbl>
          <w:p w:rsidR="006B1234" w:rsidRPr="000E767C" w:rsidRDefault="006B1234" w:rsidP="006B1234">
            <w:pPr>
              <w:rPr>
                <w:rFonts w:cs="Arial"/>
              </w:rPr>
            </w:pPr>
          </w:p>
        </w:tc>
      </w:tr>
      <w:tr w:rsidR="006B1234" w:rsidRPr="000E767C" w:rsidTr="00626A4E">
        <w:trPr>
          <w:cantSplit/>
          <w:trHeight w:val="950"/>
        </w:trPr>
        <w:tc>
          <w:tcPr>
            <w:tcW w:w="1042" w:type="dxa"/>
            <w:tcBorders>
              <w:right w:val="nil"/>
            </w:tcBorders>
          </w:tcPr>
          <w:p w:rsidR="006B1234" w:rsidRPr="000E767C" w:rsidRDefault="006B1234" w:rsidP="006B1234">
            <w:pPr>
              <w:rPr>
                <w:rFonts w:cs="Arial"/>
              </w:rPr>
            </w:pPr>
            <w:r w:rsidRPr="000E767C">
              <w:rPr>
                <w:rFonts w:cs="Arial"/>
              </w:rPr>
              <w:t>E11.3</w:t>
            </w:r>
          </w:p>
        </w:tc>
        <w:tc>
          <w:tcPr>
            <w:tcW w:w="4455" w:type="dxa"/>
            <w:tcBorders>
              <w:left w:val="nil"/>
            </w:tcBorders>
          </w:tcPr>
          <w:p w:rsidR="006B1234" w:rsidRPr="000E767C" w:rsidRDefault="006B1234" w:rsidP="006B1234">
            <w:pPr>
              <w:rPr>
                <w:rFonts w:cs="Arial"/>
              </w:rPr>
            </w:pPr>
            <w:r w:rsidRPr="000E767C">
              <w:rPr>
                <w:rFonts w:cs="Arial"/>
              </w:rPr>
              <w:t>Had a contract that was not renewed for failure to perform to the terms of that contract.</w:t>
            </w:r>
          </w:p>
        </w:tc>
        <w:tc>
          <w:tcPr>
            <w:tcW w:w="273" w:type="dxa"/>
            <w:tcBorders>
              <w:right w:val="nil"/>
            </w:tcBorders>
            <w:vAlign w:val="center"/>
          </w:tcPr>
          <w:p w:rsidR="006B1234" w:rsidRPr="000E767C" w:rsidRDefault="006B1234" w:rsidP="006B1234">
            <w:pPr>
              <w:rPr>
                <w:rFonts w:cs="Arial"/>
              </w:rPr>
            </w:pPr>
          </w:p>
        </w:tc>
        <w:tc>
          <w:tcPr>
            <w:tcW w:w="1680" w:type="dxa"/>
            <w:tcBorders>
              <w:left w:val="nil"/>
              <w:right w:val="nil"/>
            </w:tcBorders>
            <w:vAlign w:val="center"/>
          </w:tcPr>
          <w:tbl>
            <w:tblPr>
              <w:tblW w:w="0" w:type="auto"/>
              <w:tblInd w:w="698"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tblGrid>
            <w:tr w:rsidR="006B1234" w:rsidRPr="000E767C" w:rsidTr="006B1234">
              <w:tc>
                <w:tcPr>
                  <w:tcW w:w="709"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r w:rsidRPr="000E767C">
                    <w:rPr>
                      <w:rFonts w:cs="Arial"/>
                    </w:rPr>
                    <w:t>Yes:</w:t>
                  </w:r>
                </w:p>
              </w:tc>
            </w:tr>
            <w:tr w:rsidR="006B1234" w:rsidRPr="000E767C" w:rsidTr="006B1234">
              <w:tc>
                <w:tcPr>
                  <w:tcW w:w="709"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p>
              </w:tc>
            </w:tr>
          </w:tbl>
          <w:p w:rsidR="006B1234" w:rsidRPr="000E767C" w:rsidRDefault="006B1234" w:rsidP="006B1234">
            <w:pPr>
              <w:rPr>
                <w:rFonts w:cs="Arial"/>
              </w:rPr>
            </w:pPr>
          </w:p>
        </w:tc>
        <w:tc>
          <w:tcPr>
            <w:tcW w:w="1764" w:type="dxa"/>
            <w:tcBorders>
              <w:left w:val="nil"/>
            </w:tcBorders>
            <w:vAlign w:val="center"/>
          </w:tcPr>
          <w:tbl>
            <w:tblPr>
              <w:tblW w:w="0" w:type="auto"/>
              <w:tblInd w:w="54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8"/>
            </w:tblGrid>
            <w:tr w:rsidR="006B1234" w:rsidRPr="000E767C" w:rsidTr="006B1234">
              <w:tc>
                <w:tcPr>
                  <w:tcW w:w="708"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r w:rsidRPr="000E767C">
                    <w:rPr>
                      <w:rFonts w:cs="Arial"/>
                    </w:rPr>
                    <w:t>No:</w:t>
                  </w:r>
                </w:p>
              </w:tc>
            </w:tr>
            <w:tr w:rsidR="006B1234" w:rsidRPr="000E767C" w:rsidTr="006B1234">
              <w:tc>
                <w:tcPr>
                  <w:tcW w:w="708"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p>
              </w:tc>
            </w:tr>
          </w:tbl>
          <w:p w:rsidR="006B1234" w:rsidRPr="000E767C" w:rsidRDefault="006B1234" w:rsidP="006B1234">
            <w:pPr>
              <w:rPr>
                <w:rFonts w:cs="Arial"/>
              </w:rPr>
            </w:pPr>
          </w:p>
        </w:tc>
      </w:tr>
      <w:tr w:rsidR="006B1234" w:rsidRPr="000E767C" w:rsidTr="00626A4E">
        <w:trPr>
          <w:cantSplit/>
          <w:trHeight w:val="950"/>
        </w:trPr>
        <w:tc>
          <w:tcPr>
            <w:tcW w:w="1042" w:type="dxa"/>
            <w:tcBorders>
              <w:right w:val="nil"/>
            </w:tcBorders>
          </w:tcPr>
          <w:p w:rsidR="006B1234" w:rsidRPr="000E767C" w:rsidRDefault="006B1234" w:rsidP="006B1234">
            <w:pPr>
              <w:rPr>
                <w:rFonts w:cs="Arial"/>
              </w:rPr>
            </w:pPr>
            <w:r w:rsidRPr="000E767C">
              <w:rPr>
                <w:rFonts w:cs="Arial"/>
              </w:rPr>
              <w:t>E11.4</w:t>
            </w:r>
          </w:p>
        </w:tc>
        <w:tc>
          <w:tcPr>
            <w:tcW w:w="4455" w:type="dxa"/>
            <w:tcBorders>
              <w:left w:val="nil"/>
            </w:tcBorders>
          </w:tcPr>
          <w:p w:rsidR="006B1234" w:rsidRPr="000E767C" w:rsidRDefault="006B1234" w:rsidP="006B1234">
            <w:pPr>
              <w:rPr>
                <w:rFonts w:cs="Arial"/>
              </w:rPr>
            </w:pPr>
            <w:r w:rsidRPr="000E767C">
              <w:rPr>
                <w:rFonts w:cs="Arial"/>
              </w:rPr>
              <w:t>Withdrawn from a contract after the contract award but before its completion.</w:t>
            </w:r>
          </w:p>
        </w:tc>
        <w:tc>
          <w:tcPr>
            <w:tcW w:w="273" w:type="dxa"/>
            <w:tcBorders>
              <w:right w:val="nil"/>
            </w:tcBorders>
            <w:vAlign w:val="center"/>
          </w:tcPr>
          <w:p w:rsidR="006B1234" w:rsidRPr="000E767C" w:rsidRDefault="006B1234" w:rsidP="006B1234">
            <w:pPr>
              <w:rPr>
                <w:rFonts w:cs="Arial"/>
              </w:rPr>
            </w:pPr>
          </w:p>
        </w:tc>
        <w:tc>
          <w:tcPr>
            <w:tcW w:w="1680" w:type="dxa"/>
            <w:tcBorders>
              <w:left w:val="nil"/>
              <w:right w:val="nil"/>
            </w:tcBorders>
            <w:vAlign w:val="center"/>
          </w:tcPr>
          <w:tbl>
            <w:tblPr>
              <w:tblW w:w="0" w:type="auto"/>
              <w:tblInd w:w="698"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tblGrid>
            <w:tr w:rsidR="006B1234" w:rsidRPr="000E767C" w:rsidTr="006B1234">
              <w:tc>
                <w:tcPr>
                  <w:tcW w:w="709"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r w:rsidRPr="000E767C">
                    <w:rPr>
                      <w:rFonts w:cs="Arial"/>
                    </w:rPr>
                    <w:t>Yes:</w:t>
                  </w:r>
                </w:p>
              </w:tc>
            </w:tr>
            <w:tr w:rsidR="006B1234" w:rsidRPr="000E767C" w:rsidTr="006B1234">
              <w:tc>
                <w:tcPr>
                  <w:tcW w:w="709"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p>
              </w:tc>
            </w:tr>
          </w:tbl>
          <w:p w:rsidR="006B1234" w:rsidRPr="000E767C" w:rsidRDefault="006B1234" w:rsidP="006B1234">
            <w:pPr>
              <w:rPr>
                <w:rFonts w:cs="Arial"/>
              </w:rPr>
            </w:pPr>
          </w:p>
        </w:tc>
        <w:tc>
          <w:tcPr>
            <w:tcW w:w="1764" w:type="dxa"/>
            <w:tcBorders>
              <w:left w:val="nil"/>
            </w:tcBorders>
            <w:vAlign w:val="center"/>
          </w:tcPr>
          <w:tbl>
            <w:tblPr>
              <w:tblW w:w="0" w:type="auto"/>
              <w:tblInd w:w="54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8"/>
            </w:tblGrid>
            <w:tr w:rsidR="006B1234" w:rsidRPr="000E767C" w:rsidTr="006B1234">
              <w:tc>
                <w:tcPr>
                  <w:tcW w:w="708"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r w:rsidRPr="000E767C">
                    <w:rPr>
                      <w:rFonts w:cs="Arial"/>
                    </w:rPr>
                    <w:t>No:</w:t>
                  </w:r>
                </w:p>
              </w:tc>
            </w:tr>
            <w:tr w:rsidR="006B1234" w:rsidRPr="000E767C" w:rsidTr="006B1234">
              <w:tc>
                <w:tcPr>
                  <w:tcW w:w="708" w:type="dxa"/>
                  <w:tcBorders>
                    <w:top w:val="single" w:sz="4" w:space="0" w:color="auto"/>
                    <w:left w:val="single" w:sz="4" w:space="0" w:color="auto"/>
                    <w:bottom w:val="single" w:sz="4" w:space="0" w:color="auto"/>
                    <w:right w:val="single" w:sz="4" w:space="0" w:color="auto"/>
                  </w:tcBorders>
                  <w:vAlign w:val="center"/>
                </w:tcPr>
                <w:p w:rsidR="006B1234" w:rsidRPr="000E767C" w:rsidRDefault="006B1234" w:rsidP="006B1234">
                  <w:pPr>
                    <w:rPr>
                      <w:rFonts w:cs="Arial"/>
                    </w:rPr>
                  </w:pPr>
                </w:p>
              </w:tc>
            </w:tr>
          </w:tbl>
          <w:p w:rsidR="006B1234" w:rsidRPr="000E767C" w:rsidRDefault="006B1234" w:rsidP="006B1234">
            <w:pPr>
              <w:rPr>
                <w:rFonts w:cs="Arial"/>
              </w:rPr>
            </w:pPr>
          </w:p>
        </w:tc>
      </w:tr>
      <w:tr w:rsidR="006B1234" w:rsidRPr="000E767C" w:rsidTr="00626A4E">
        <w:trPr>
          <w:cantSplit/>
        </w:trPr>
        <w:tc>
          <w:tcPr>
            <w:tcW w:w="1042" w:type="dxa"/>
            <w:tcBorders>
              <w:right w:val="nil"/>
            </w:tcBorders>
          </w:tcPr>
          <w:p w:rsidR="006B1234" w:rsidRPr="000E767C" w:rsidRDefault="006B1234" w:rsidP="006B1234">
            <w:pPr>
              <w:rPr>
                <w:rFonts w:cs="Arial"/>
                <w:highlight w:val="yellow"/>
              </w:rPr>
            </w:pPr>
          </w:p>
        </w:tc>
        <w:tc>
          <w:tcPr>
            <w:tcW w:w="8172" w:type="dxa"/>
            <w:gridSpan w:val="4"/>
            <w:tcBorders>
              <w:left w:val="nil"/>
            </w:tcBorders>
          </w:tcPr>
          <w:p w:rsidR="006B1234" w:rsidRPr="000E767C" w:rsidRDefault="006B1234" w:rsidP="006B1234">
            <w:pPr>
              <w:rPr>
                <w:rFonts w:cs="Arial"/>
              </w:rPr>
            </w:pPr>
            <w:r w:rsidRPr="000E767C">
              <w:rPr>
                <w:rFonts w:cs="Arial"/>
              </w:rPr>
              <w:t>If you have answered yes to any of the above please give details:</w:t>
            </w:r>
          </w:p>
          <w:p w:rsidR="006B1234" w:rsidRPr="00E378D5" w:rsidRDefault="006B1234" w:rsidP="006B1234">
            <w:pPr>
              <w:rPr>
                <w:rFonts w:cs="Arial"/>
                <w:b/>
                <w:i/>
                <w:color w:val="FF0000"/>
              </w:rPr>
            </w:pPr>
            <w:r w:rsidRPr="00E378D5">
              <w:rPr>
                <w:rFonts w:cs="Arial"/>
                <w:b/>
                <w:i/>
                <w:iCs/>
                <w:color w:val="FF0000"/>
              </w:rPr>
              <w:t>(Maximum 500 words)</w:t>
            </w:r>
          </w:p>
        </w:tc>
      </w:tr>
    </w:tbl>
    <w:p w:rsidR="00E378D5" w:rsidRDefault="00E378D5">
      <w:r>
        <w:br w:type="page"/>
      </w:r>
    </w:p>
    <w:tbl>
      <w:tblPr>
        <w:tblStyle w:val="TableGrid"/>
        <w:tblW w:w="9214" w:type="dxa"/>
        <w:tblInd w:w="-34" w:type="dxa"/>
        <w:tblLook w:val="04A0" w:firstRow="1" w:lastRow="0" w:firstColumn="1" w:lastColumn="0" w:noHBand="0" w:noVBand="1"/>
      </w:tblPr>
      <w:tblGrid>
        <w:gridCol w:w="9214"/>
      </w:tblGrid>
      <w:tr w:rsidR="006B1234" w:rsidRPr="000E767C" w:rsidTr="00E378D5">
        <w:trPr>
          <w:trHeight w:val="736"/>
        </w:trPr>
        <w:tc>
          <w:tcPr>
            <w:tcW w:w="9214" w:type="dxa"/>
          </w:tcPr>
          <w:p w:rsidR="006B1234" w:rsidRPr="000E767C" w:rsidRDefault="006B1234" w:rsidP="006B1234">
            <w:pPr>
              <w:rPr>
                <w:rFonts w:cs="Arial"/>
              </w:rPr>
            </w:pPr>
            <w:r w:rsidRPr="000E767C">
              <w:rPr>
                <w:rFonts w:cs="Arial"/>
              </w:rPr>
              <w:lastRenderedPageBreak/>
              <w:t>E12.   Training &amp; Development</w:t>
            </w:r>
            <w:r w:rsidRPr="000E767C">
              <w:rPr>
                <w:rFonts w:cs="Arial"/>
                <w:b/>
              </w:rPr>
              <w:t xml:space="preserve"> - </w:t>
            </w:r>
            <w:r w:rsidRPr="000E767C">
              <w:rPr>
                <w:rFonts w:cs="Arial"/>
              </w:rPr>
              <w:t>How do you recruit, retain and train your employees?</w:t>
            </w:r>
            <w:r w:rsidRPr="000E767C">
              <w:rPr>
                <w:rFonts w:cs="Arial"/>
                <w:b/>
                <w:color w:val="FF0000"/>
              </w:rPr>
              <w:t>(Maximum of 1000 Words – Please answer on a separate sheet)</w:t>
            </w:r>
          </w:p>
        </w:tc>
      </w:tr>
      <w:tr w:rsidR="006B1234" w:rsidRPr="000E767C" w:rsidTr="00E378D5">
        <w:trPr>
          <w:trHeight w:val="1557"/>
        </w:trPr>
        <w:tc>
          <w:tcPr>
            <w:tcW w:w="9214" w:type="dxa"/>
          </w:tcPr>
          <w:p w:rsidR="006B1234" w:rsidRPr="000E767C" w:rsidRDefault="006B1234" w:rsidP="006B1234">
            <w:pPr>
              <w:rPr>
                <w:rFonts w:cs="Arial"/>
              </w:rPr>
            </w:pPr>
            <w:r w:rsidRPr="000E767C">
              <w:rPr>
                <w:rFonts w:cs="Arial"/>
              </w:rPr>
              <w:t>Your answer may cover areas such as:</w:t>
            </w:r>
          </w:p>
          <w:p w:rsidR="006B1234" w:rsidRPr="000E767C" w:rsidRDefault="006B1234" w:rsidP="006B1234">
            <w:pPr>
              <w:pStyle w:val="ListParagraph"/>
              <w:numPr>
                <w:ilvl w:val="0"/>
                <w:numId w:val="4"/>
              </w:numPr>
              <w:rPr>
                <w:rFonts w:cs="Arial"/>
              </w:rPr>
            </w:pPr>
            <w:r w:rsidRPr="000E767C">
              <w:rPr>
                <w:rFonts w:cs="Arial"/>
              </w:rPr>
              <w:t>Recruitment</w:t>
            </w:r>
          </w:p>
          <w:p w:rsidR="006B1234" w:rsidRPr="000E767C" w:rsidRDefault="006B1234" w:rsidP="006B1234">
            <w:pPr>
              <w:pStyle w:val="ListParagraph"/>
              <w:numPr>
                <w:ilvl w:val="0"/>
                <w:numId w:val="4"/>
              </w:numPr>
              <w:rPr>
                <w:rFonts w:cs="Arial"/>
              </w:rPr>
            </w:pPr>
            <w:r w:rsidRPr="000E767C">
              <w:rPr>
                <w:rFonts w:cs="Arial"/>
              </w:rPr>
              <w:t>Training  &amp; Development</w:t>
            </w:r>
          </w:p>
          <w:p w:rsidR="006B1234" w:rsidRPr="000E767C" w:rsidRDefault="006B1234" w:rsidP="006B1234">
            <w:pPr>
              <w:pStyle w:val="ListParagraph"/>
              <w:numPr>
                <w:ilvl w:val="0"/>
                <w:numId w:val="4"/>
              </w:numPr>
              <w:rPr>
                <w:rFonts w:cs="Arial"/>
              </w:rPr>
            </w:pPr>
            <w:r w:rsidRPr="000E767C">
              <w:rPr>
                <w:rFonts w:cs="Arial"/>
              </w:rPr>
              <w:t>Booking of courses</w:t>
            </w:r>
          </w:p>
          <w:p w:rsidR="006B1234" w:rsidRPr="000E767C" w:rsidRDefault="006B1234" w:rsidP="006B1234">
            <w:pPr>
              <w:pStyle w:val="ListParagraph"/>
              <w:numPr>
                <w:ilvl w:val="0"/>
                <w:numId w:val="4"/>
              </w:numPr>
              <w:rPr>
                <w:rFonts w:cs="Arial"/>
              </w:rPr>
            </w:pPr>
            <w:r w:rsidRPr="000E767C">
              <w:rPr>
                <w:rFonts w:cs="Arial"/>
              </w:rPr>
              <w:t xml:space="preserve">Refresher training </w:t>
            </w:r>
          </w:p>
          <w:p w:rsidR="006B1234" w:rsidRPr="000E767C" w:rsidRDefault="006B1234" w:rsidP="006B1234">
            <w:pPr>
              <w:pStyle w:val="ListParagraph"/>
              <w:numPr>
                <w:ilvl w:val="0"/>
                <w:numId w:val="4"/>
              </w:numPr>
              <w:rPr>
                <w:rFonts w:cs="Arial"/>
              </w:rPr>
            </w:pPr>
            <w:r w:rsidRPr="000E767C">
              <w:rPr>
                <w:rFonts w:cs="Arial"/>
              </w:rPr>
              <w:t>Toolbox talks</w:t>
            </w:r>
          </w:p>
          <w:p w:rsidR="006B1234" w:rsidRPr="000E767C" w:rsidRDefault="006B1234" w:rsidP="006B1234">
            <w:pPr>
              <w:pStyle w:val="ListParagraph"/>
              <w:numPr>
                <w:ilvl w:val="0"/>
                <w:numId w:val="4"/>
              </w:numPr>
              <w:rPr>
                <w:rFonts w:cs="Arial"/>
              </w:rPr>
            </w:pPr>
            <w:r w:rsidRPr="000E767C">
              <w:rPr>
                <w:rFonts w:cs="Arial"/>
              </w:rPr>
              <w:t>Apprenticeships</w:t>
            </w:r>
          </w:p>
          <w:p w:rsidR="006B1234" w:rsidRPr="000E767C" w:rsidRDefault="006B1234" w:rsidP="006B1234">
            <w:pPr>
              <w:pStyle w:val="ListParagraph"/>
              <w:numPr>
                <w:ilvl w:val="0"/>
                <w:numId w:val="4"/>
              </w:numPr>
              <w:rPr>
                <w:rFonts w:cs="Arial"/>
              </w:rPr>
            </w:pPr>
            <w:r w:rsidRPr="000E767C">
              <w:rPr>
                <w:rFonts w:cs="Arial"/>
              </w:rPr>
              <w:t>Career Development</w:t>
            </w:r>
          </w:p>
          <w:p w:rsidR="006B1234" w:rsidRPr="000E767C" w:rsidRDefault="006B1234" w:rsidP="006B1234">
            <w:pPr>
              <w:pStyle w:val="ListParagraph"/>
              <w:numPr>
                <w:ilvl w:val="0"/>
                <w:numId w:val="4"/>
              </w:numPr>
              <w:rPr>
                <w:rFonts w:cs="Arial"/>
              </w:rPr>
            </w:pPr>
            <w:r w:rsidRPr="000E767C">
              <w:rPr>
                <w:rFonts w:cs="Arial"/>
              </w:rPr>
              <w:t>Work Experiences</w:t>
            </w:r>
          </w:p>
          <w:p w:rsidR="006B1234" w:rsidRPr="000E767C" w:rsidRDefault="006B1234" w:rsidP="006B1234">
            <w:pPr>
              <w:pStyle w:val="ListParagraph"/>
              <w:numPr>
                <w:ilvl w:val="0"/>
                <w:numId w:val="4"/>
              </w:numPr>
              <w:rPr>
                <w:rFonts w:cs="Arial"/>
              </w:rPr>
            </w:pPr>
            <w:r w:rsidRPr="000E767C">
              <w:rPr>
                <w:rFonts w:cs="Arial"/>
              </w:rPr>
              <w:t>Any Awards your organisation has achieved in relation to Staff development.</w:t>
            </w:r>
          </w:p>
        </w:tc>
      </w:tr>
    </w:tbl>
    <w:p w:rsidR="006B1234" w:rsidRPr="000E767C" w:rsidRDefault="006B1234" w:rsidP="00012572">
      <w:pPr>
        <w:rPr>
          <w:rFonts w:cs="Arial"/>
          <w:b/>
          <w:highlight w:val="yellow"/>
        </w:rPr>
      </w:pPr>
    </w:p>
    <w:p w:rsidR="003F0D59" w:rsidRPr="000E767C" w:rsidRDefault="003F0D59" w:rsidP="00012572">
      <w:pPr>
        <w:rPr>
          <w:rFonts w:cs="Arial"/>
          <w:b/>
          <w:color w:val="FF0000"/>
          <w:highlight w:val="yellow"/>
        </w:rPr>
      </w:pPr>
    </w:p>
    <w:p w:rsidR="003F0D59" w:rsidRPr="000E767C" w:rsidRDefault="003F0D59">
      <w:pPr>
        <w:rPr>
          <w:rFonts w:cs="Arial"/>
          <w:b/>
          <w:color w:val="FF0000"/>
          <w:highlight w:val="yellow"/>
        </w:rPr>
      </w:pPr>
      <w:r w:rsidRPr="000E767C">
        <w:rPr>
          <w:rFonts w:cs="Arial"/>
          <w:b/>
          <w:color w:val="FF0000"/>
          <w:highlight w:val="yellow"/>
        </w:rPr>
        <w:br w:type="page"/>
      </w:r>
    </w:p>
    <w:p w:rsidR="00C55FA5" w:rsidRPr="000E767C" w:rsidRDefault="00C55FA5" w:rsidP="003F0D59">
      <w:pPr>
        <w:jc w:val="center"/>
        <w:rPr>
          <w:rFonts w:cs="Arial"/>
          <w:b/>
          <w:color w:val="FF0000"/>
          <w:highlight w:val="yellow"/>
        </w:rPr>
      </w:pPr>
      <w:r w:rsidRPr="000E767C">
        <w:rPr>
          <w:rFonts w:cs="Arial"/>
          <w:b/>
          <w:color w:val="FF0000"/>
        </w:rPr>
        <w:lastRenderedPageBreak/>
        <w:t>SECTION</w:t>
      </w:r>
      <w:r w:rsidR="00627EE6" w:rsidRPr="000E767C">
        <w:rPr>
          <w:rFonts w:cs="Arial"/>
          <w:b/>
          <w:color w:val="FF0000"/>
        </w:rPr>
        <w:t xml:space="preserve"> </w:t>
      </w:r>
      <w:r w:rsidR="00322B9E" w:rsidRPr="000E767C">
        <w:rPr>
          <w:rFonts w:cs="Arial"/>
          <w:b/>
          <w:color w:val="FF0000"/>
        </w:rPr>
        <w:t>F</w:t>
      </w:r>
      <w:r w:rsidR="00627EE6" w:rsidRPr="000E767C">
        <w:rPr>
          <w:rFonts w:cs="Arial"/>
          <w:b/>
          <w:color w:val="FF0000"/>
        </w:rPr>
        <w:t>. QUALITY &amp;</w:t>
      </w:r>
      <w:r w:rsidRPr="000E767C">
        <w:rPr>
          <w:rFonts w:cs="Arial"/>
          <w:b/>
          <w:color w:val="FF0000"/>
        </w:rPr>
        <w:t xml:space="preserve"> STANDARDS</w:t>
      </w:r>
      <w:r w:rsidR="00035259" w:rsidRPr="000E767C">
        <w:rPr>
          <w:rFonts w:cs="Arial"/>
          <w:b/>
          <w:color w:val="FF0000"/>
        </w:rPr>
        <w:t xml:space="preserve"> (Scored)</w:t>
      </w:r>
    </w:p>
    <w:p w:rsidR="00C55FA5" w:rsidRPr="000E767C" w:rsidRDefault="00C55FA5" w:rsidP="00012572">
      <w:pPr>
        <w:rPr>
          <w:rFonts w:cs="Arial"/>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568"/>
        <w:gridCol w:w="1980"/>
        <w:gridCol w:w="2382"/>
      </w:tblGrid>
      <w:tr w:rsidR="00C55FA5" w:rsidRPr="000E767C" w:rsidTr="00183B68">
        <w:trPr>
          <w:cantSplit/>
        </w:trPr>
        <w:tc>
          <w:tcPr>
            <w:tcW w:w="8930" w:type="dxa"/>
            <w:gridSpan w:val="3"/>
            <w:tcBorders>
              <w:top w:val="single" w:sz="4" w:space="0" w:color="333333"/>
              <w:bottom w:val="nil"/>
            </w:tcBorders>
          </w:tcPr>
          <w:p w:rsidR="00C55FA5" w:rsidRPr="000E767C" w:rsidRDefault="00D80A01" w:rsidP="00012572">
            <w:pPr>
              <w:rPr>
                <w:rFonts w:cs="Arial"/>
              </w:rPr>
            </w:pPr>
            <w:r w:rsidRPr="000E767C">
              <w:rPr>
                <w:rFonts w:cs="Arial"/>
              </w:rPr>
              <w:t>F1</w:t>
            </w:r>
            <w:r w:rsidR="00C55FA5" w:rsidRPr="000E767C">
              <w:rPr>
                <w:rFonts w:cs="Arial"/>
              </w:rPr>
              <w:t xml:space="preserve">. </w:t>
            </w:r>
            <w:r w:rsidR="00C55FA5" w:rsidRPr="000E767C">
              <w:rPr>
                <w:rFonts w:cs="Arial"/>
              </w:rPr>
              <w:tab/>
            </w:r>
            <w:r w:rsidR="00D747F6" w:rsidRPr="000E767C">
              <w:rPr>
                <w:rFonts w:cs="Arial"/>
              </w:rPr>
              <w:t>Does the</w:t>
            </w:r>
            <w:r w:rsidR="00C55FA5" w:rsidRPr="000E767C">
              <w:rPr>
                <w:rFonts w:cs="Arial"/>
              </w:rPr>
              <w:t xml:space="preserve"> Applicant </w:t>
            </w:r>
            <w:r w:rsidR="002D1964" w:rsidRPr="000E767C">
              <w:rPr>
                <w:rFonts w:cs="Arial"/>
              </w:rPr>
              <w:t>have</w:t>
            </w:r>
            <w:r w:rsidR="00D747F6" w:rsidRPr="000E767C">
              <w:rPr>
                <w:rFonts w:cs="Arial"/>
              </w:rPr>
              <w:t xml:space="preserve"> </w:t>
            </w:r>
            <w:r w:rsidR="005C0DDB" w:rsidRPr="000E767C">
              <w:rPr>
                <w:rFonts w:cs="Arial"/>
              </w:rPr>
              <w:t xml:space="preserve">formal </w:t>
            </w:r>
            <w:r w:rsidR="00C55FA5" w:rsidRPr="000E767C">
              <w:rPr>
                <w:rFonts w:cs="Arial"/>
              </w:rPr>
              <w:t>certification under BS EN ISO</w:t>
            </w:r>
            <w:r w:rsidR="00DA27F9" w:rsidRPr="000E767C">
              <w:rPr>
                <w:rFonts w:cs="Arial"/>
              </w:rPr>
              <w:t xml:space="preserve"> 9001</w:t>
            </w:r>
            <w:r w:rsidR="00C55FA5" w:rsidRPr="000E767C">
              <w:rPr>
                <w:rFonts w:cs="Arial"/>
              </w:rPr>
              <w:t xml:space="preserve"> If so, please provide copies of the current certificates.</w:t>
            </w:r>
          </w:p>
        </w:tc>
      </w:tr>
      <w:tr w:rsidR="00C55FA5" w:rsidRPr="000E767C" w:rsidTr="00183B68">
        <w:trPr>
          <w:cantSplit/>
          <w:trHeight w:val="576"/>
        </w:trPr>
        <w:tc>
          <w:tcPr>
            <w:tcW w:w="4568" w:type="dxa"/>
            <w:tcBorders>
              <w:top w:val="nil"/>
              <w:bottom w:val="nil"/>
              <w:right w:val="nil"/>
            </w:tcBorders>
            <w:vAlign w:val="center"/>
          </w:tcPr>
          <w:p w:rsidR="00C55FA5" w:rsidRPr="000E767C" w:rsidRDefault="00C55FA5" w:rsidP="00012572">
            <w:pPr>
              <w:rPr>
                <w:rFonts w:cs="Arial"/>
              </w:rPr>
            </w:pPr>
          </w:p>
        </w:tc>
        <w:tc>
          <w:tcPr>
            <w:tcW w:w="198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2382"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0E767C">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rsidTr="00183B68">
        <w:trPr>
          <w:cantSplit/>
        </w:trPr>
        <w:tc>
          <w:tcPr>
            <w:tcW w:w="8930" w:type="dxa"/>
            <w:gridSpan w:val="3"/>
            <w:tcBorders>
              <w:top w:val="nil"/>
              <w:bottom w:val="single" w:sz="4" w:space="0" w:color="333333"/>
            </w:tcBorders>
          </w:tcPr>
          <w:p w:rsidR="00C55FA5" w:rsidRPr="000E767C" w:rsidRDefault="00D80A01" w:rsidP="00012572">
            <w:pPr>
              <w:rPr>
                <w:rFonts w:cs="Arial"/>
              </w:rPr>
            </w:pPr>
            <w:r w:rsidRPr="000E767C">
              <w:rPr>
                <w:rFonts w:cs="Arial"/>
              </w:rPr>
              <w:t>F2</w:t>
            </w:r>
            <w:r w:rsidR="00D747F6" w:rsidRPr="000E767C">
              <w:rPr>
                <w:rFonts w:cs="Arial"/>
              </w:rPr>
              <w:t xml:space="preserve">       Is the Applicant currently working towards</w:t>
            </w:r>
            <w:r w:rsidR="00E01A20" w:rsidRPr="000E767C">
              <w:rPr>
                <w:rFonts w:cs="Arial"/>
              </w:rPr>
              <w:t xml:space="preserve"> </w:t>
            </w:r>
            <w:r w:rsidR="00D747F6" w:rsidRPr="000E767C">
              <w:rPr>
                <w:rFonts w:cs="Arial"/>
              </w:rPr>
              <w:t>certification under BS EN ISO 900</w:t>
            </w:r>
            <w:r w:rsidR="00DA27F9" w:rsidRPr="000E767C">
              <w:rPr>
                <w:rFonts w:cs="Arial"/>
              </w:rPr>
              <w:t>1</w:t>
            </w:r>
            <w:r w:rsidR="00D747F6" w:rsidRPr="000E767C">
              <w:rPr>
                <w:rFonts w:cs="Arial"/>
              </w:rPr>
              <w:t xml:space="preserve"> </w:t>
            </w:r>
            <w:r w:rsidR="003465A4" w:rsidRPr="000E767C">
              <w:rPr>
                <w:rFonts w:cs="Arial"/>
              </w:rPr>
              <w:t xml:space="preserve">  </w:t>
            </w:r>
            <w:r w:rsidR="00D747F6" w:rsidRPr="000E767C">
              <w:rPr>
                <w:rFonts w:cs="Arial"/>
              </w:rPr>
              <w:t>or</w:t>
            </w:r>
            <w:r w:rsidR="00E01A20" w:rsidRPr="000E767C">
              <w:rPr>
                <w:rFonts w:cs="Arial"/>
              </w:rPr>
              <w:t xml:space="preserve"> </w:t>
            </w:r>
            <w:r w:rsidR="00D747F6" w:rsidRPr="000E767C">
              <w:rPr>
                <w:rFonts w:cs="Arial"/>
              </w:rPr>
              <w:t>an equivalent standard of quality</w:t>
            </w:r>
            <w:r w:rsidR="00E01A20" w:rsidRPr="000E767C">
              <w:rPr>
                <w:rFonts w:cs="Arial"/>
              </w:rPr>
              <w:t xml:space="preserve"> </w:t>
            </w:r>
            <w:r w:rsidR="00D747F6" w:rsidRPr="000E767C">
              <w:rPr>
                <w:rFonts w:cs="Arial"/>
              </w:rPr>
              <w:t>management?</w:t>
            </w:r>
          </w:p>
          <w:p w:rsidR="00AA076D" w:rsidRPr="000E767C" w:rsidRDefault="00AA076D" w:rsidP="00012572">
            <w:pPr>
              <w:rPr>
                <w:rFonts w:cs="Arial"/>
              </w:rPr>
            </w:pPr>
          </w:p>
          <w:p w:rsidR="003465A4" w:rsidRPr="000E767C" w:rsidRDefault="003465A4" w:rsidP="00AA076D">
            <w:pPr>
              <w:rPr>
                <w:rFonts w:cs="Arial"/>
              </w:rPr>
            </w:pPr>
          </w:p>
          <w:p w:rsidR="00035259" w:rsidRPr="000E767C" w:rsidRDefault="00035259" w:rsidP="00035259">
            <w:pPr>
              <w:rPr>
                <w:rFonts w:cs="Arial"/>
              </w:rPr>
            </w:pPr>
          </w:p>
          <w:p w:rsidR="003465A4" w:rsidRPr="000E767C" w:rsidRDefault="003465A4" w:rsidP="00012572">
            <w:pPr>
              <w:rPr>
                <w:rFonts w:cs="Arial"/>
              </w:rPr>
            </w:pPr>
          </w:p>
          <w:p w:rsidR="003465A4" w:rsidRPr="000E767C" w:rsidRDefault="003465A4" w:rsidP="00012572">
            <w:pPr>
              <w:rPr>
                <w:rFonts w:cs="Arial"/>
              </w:rPr>
            </w:pPr>
          </w:p>
          <w:tbl>
            <w:tblPr>
              <w:tblpPr w:leftFromText="180" w:rightFromText="180" w:vertAnchor="text" w:horzAnchor="page" w:tblpX="5101" w:tblpY="-1094"/>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3465A4" w:rsidRPr="000E767C" w:rsidTr="003465A4">
              <w:tc>
                <w:tcPr>
                  <w:tcW w:w="711" w:type="dxa"/>
                  <w:tcBorders>
                    <w:top w:val="single" w:sz="4" w:space="0" w:color="auto"/>
                    <w:left w:val="single" w:sz="4" w:space="0" w:color="auto"/>
                    <w:bottom w:val="single" w:sz="4" w:space="0" w:color="auto"/>
                    <w:right w:val="single" w:sz="4" w:space="0" w:color="auto"/>
                  </w:tcBorders>
                  <w:vAlign w:val="center"/>
                </w:tcPr>
                <w:p w:rsidR="003465A4" w:rsidRPr="000E767C" w:rsidRDefault="003465A4" w:rsidP="00012572">
                  <w:pPr>
                    <w:rPr>
                      <w:rFonts w:cs="Arial"/>
                    </w:rPr>
                  </w:pPr>
                  <w:r w:rsidRPr="000E767C">
                    <w:rPr>
                      <w:rFonts w:cs="Arial"/>
                    </w:rPr>
                    <w:t>Yes:</w:t>
                  </w:r>
                </w:p>
              </w:tc>
              <w:tc>
                <w:tcPr>
                  <w:tcW w:w="809" w:type="dxa"/>
                  <w:tcBorders>
                    <w:top w:val="single" w:sz="4" w:space="0" w:color="auto"/>
                    <w:left w:val="single" w:sz="4" w:space="0" w:color="auto"/>
                    <w:bottom w:val="single" w:sz="4" w:space="0" w:color="auto"/>
                    <w:right w:val="single" w:sz="4" w:space="0" w:color="auto"/>
                  </w:tcBorders>
                  <w:vAlign w:val="center"/>
                </w:tcPr>
                <w:p w:rsidR="003465A4" w:rsidRPr="000E767C" w:rsidRDefault="003465A4" w:rsidP="00012572">
                  <w:pPr>
                    <w:rPr>
                      <w:rFonts w:cs="Arial"/>
                    </w:rPr>
                  </w:pPr>
                </w:p>
              </w:tc>
            </w:tr>
          </w:tbl>
          <w:tbl>
            <w:tblPr>
              <w:tblpPr w:leftFromText="180" w:rightFromText="180" w:vertAnchor="page" w:horzAnchor="margin" w:tblpXSpec="right" w:tblpY="871"/>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AA076D" w:rsidRPr="000E767C" w:rsidTr="00AA076D">
              <w:tc>
                <w:tcPr>
                  <w:tcW w:w="711" w:type="dxa"/>
                  <w:tcBorders>
                    <w:top w:val="single" w:sz="4" w:space="0" w:color="auto"/>
                    <w:left w:val="single" w:sz="4" w:space="0" w:color="auto"/>
                    <w:bottom w:val="single" w:sz="4" w:space="0" w:color="auto"/>
                    <w:right w:val="single" w:sz="4" w:space="0" w:color="auto"/>
                  </w:tcBorders>
                  <w:vAlign w:val="center"/>
                </w:tcPr>
                <w:p w:rsidR="00AA076D" w:rsidRPr="000E767C" w:rsidRDefault="00AA076D" w:rsidP="00AA076D">
                  <w:pPr>
                    <w:rPr>
                      <w:rFonts w:cs="Arial"/>
                    </w:rPr>
                  </w:pPr>
                  <w:r w:rsidRPr="000E767C">
                    <w:rPr>
                      <w:rFonts w:cs="Arial"/>
                    </w:rPr>
                    <w:t>No:</w:t>
                  </w:r>
                </w:p>
              </w:tc>
              <w:tc>
                <w:tcPr>
                  <w:tcW w:w="809" w:type="dxa"/>
                  <w:tcBorders>
                    <w:top w:val="single" w:sz="4" w:space="0" w:color="auto"/>
                    <w:left w:val="single" w:sz="4" w:space="0" w:color="auto"/>
                    <w:bottom w:val="single" w:sz="4" w:space="0" w:color="auto"/>
                    <w:right w:val="single" w:sz="4" w:space="0" w:color="auto"/>
                  </w:tcBorders>
                  <w:vAlign w:val="center"/>
                </w:tcPr>
                <w:p w:rsidR="00AA076D" w:rsidRPr="000E767C" w:rsidRDefault="00AA076D" w:rsidP="00AA076D">
                  <w:pPr>
                    <w:rPr>
                      <w:rFonts w:cs="Arial"/>
                    </w:rPr>
                  </w:pPr>
                </w:p>
              </w:tc>
            </w:tr>
          </w:tbl>
          <w:p w:rsidR="00D747F6" w:rsidRPr="000E767C" w:rsidRDefault="003465A4" w:rsidP="00012572">
            <w:pPr>
              <w:rPr>
                <w:rFonts w:cs="Arial"/>
              </w:rPr>
            </w:pPr>
            <w:r w:rsidRPr="000E767C">
              <w:rPr>
                <w:rFonts w:cs="Arial"/>
              </w:rPr>
              <w:t>I</w:t>
            </w:r>
            <w:r w:rsidR="00D747F6" w:rsidRPr="000E767C">
              <w:rPr>
                <w:rFonts w:cs="Arial"/>
              </w:rPr>
              <w:t>f yes please give details.</w:t>
            </w:r>
          </w:p>
          <w:p w:rsidR="00D747F6" w:rsidRPr="00E378D5" w:rsidRDefault="00D747F6" w:rsidP="00012572">
            <w:pPr>
              <w:rPr>
                <w:rFonts w:cs="Arial"/>
                <w:b/>
                <w:i/>
                <w:color w:val="FF0000"/>
              </w:rPr>
            </w:pPr>
            <w:r w:rsidRPr="00E378D5">
              <w:rPr>
                <w:rFonts w:cs="Arial"/>
                <w:b/>
                <w:i/>
                <w:iCs/>
                <w:color w:val="FF0000"/>
              </w:rPr>
              <w:t>(Maximum 500 words)</w:t>
            </w:r>
          </w:p>
          <w:p w:rsidR="00C55FA5" w:rsidRPr="000E767C" w:rsidRDefault="00C55FA5" w:rsidP="00012572">
            <w:pPr>
              <w:rPr>
                <w:rFonts w:cs="Arial"/>
              </w:rPr>
            </w:pPr>
          </w:p>
        </w:tc>
      </w:tr>
      <w:tr w:rsidR="005779DD" w:rsidRPr="000E767C" w:rsidTr="00183B68">
        <w:trPr>
          <w:cantSplit/>
        </w:trPr>
        <w:tc>
          <w:tcPr>
            <w:tcW w:w="8930" w:type="dxa"/>
            <w:gridSpan w:val="3"/>
            <w:tcBorders>
              <w:top w:val="single" w:sz="4" w:space="0" w:color="333333"/>
              <w:bottom w:val="single" w:sz="4" w:space="0" w:color="333333"/>
            </w:tcBorders>
          </w:tcPr>
          <w:p w:rsidR="002209A8" w:rsidRPr="000E767C" w:rsidRDefault="00D80A01" w:rsidP="002209A8">
            <w:pPr>
              <w:rPr>
                <w:rFonts w:cs="Arial"/>
                <w:color w:val="FF0000"/>
              </w:rPr>
            </w:pPr>
            <w:r w:rsidRPr="000E767C">
              <w:rPr>
                <w:rFonts w:cs="Arial"/>
              </w:rPr>
              <w:t>F3</w:t>
            </w:r>
            <w:r w:rsidR="00DA27F9" w:rsidRPr="000E767C">
              <w:rPr>
                <w:rFonts w:cs="Arial"/>
              </w:rPr>
              <w:t xml:space="preserve">. </w:t>
            </w:r>
            <w:r w:rsidR="00C27E9E" w:rsidRPr="000E767C">
              <w:rPr>
                <w:rFonts w:cs="Arial"/>
              </w:rPr>
              <w:t>P</w:t>
            </w:r>
            <w:r w:rsidR="00DA27F9" w:rsidRPr="000E767C">
              <w:rPr>
                <w:rFonts w:cs="Arial"/>
              </w:rPr>
              <w:t>lease advise what procedures you have in place to ensur</w:t>
            </w:r>
            <w:r w:rsidR="00835EF4" w:rsidRPr="000E767C">
              <w:rPr>
                <w:rFonts w:cs="Arial"/>
              </w:rPr>
              <w:t xml:space="preserve">e that the products </w:t>
            </w:r>
            <w:r w:rsidR="00691A86" w:rsidRPr="000E767C">
              <w:rPr>
                <w:rFonts w:cs="Arial"/>
              </w:rPr>
              <w:t>and services</w:t>
            </w:r>
            <w:r w:rsidR="00835EF4" w:rsidRPr="000E767C">
              <w:rPr>
                <w:rFonts w:cs="Arial"/>
              </w:rPr>
              <w:t xml:space="preserve"> </w:t>
            </w:r>
            <w:r w:rsidR="00DA27F9" w:rsidRPr="000E767C">
              <w:rPr>
                <w:rFonts w:cs="Arial"/>
              </w:rPr>
              <w:t>are delivered to agreed quality standards?</w:t>
            </w:r>
            <w:r w:rsidR="00C27E9E" w:rsidRPr="000E767C">
              <w:rPr>
                <w:rFonts w:cs="Arial"/>
              </w:rPr>
              <w:t xml:space="preserve"> </w:t>
            </w:r>
            <w:r w:rsidR="00C27E9E" w:rsidRPr="000E767C">
              <w:rPr>
                <w:rFonts w:cs="Arial"/>
                <w:i/>
                <w:iCs/>
              </w:rPr>
              <w:t xml:space="preserve"> </w:t>
            </w:r>
            <w:r w:rsidR="002209A8" w:rsidRPr="000E767C">
              <w:rPr>
                <w:rFonts w:cs="Arial"/>
                <w:b/>
                <w:color w:val="FF0000"/>
              </w:rPr>
              <w:t>(Maximum of 1000 Words – Please answer on a separate sheet)</w:t>
            </w:r>
            <w:r w:rsidR="002209A8" w:rsidRPr="000E767C">
              <w:rPr>
                <w:rFonts w:cs="Arial"/>
                <w:color w:val="FF0000"/>
              </w:rPr>
              <w:t xml:space="preserve"> </w:t>
            </w:r>
          </w:p>
          <w:p w:rsidR="00DA27F9" w:rsidRPr="000E767C" w:rsidRDefault="00DA27F9" w:rsidP="00012572">
            <w:pPr>
              <w:rPr>
                <w:rFonts w:cs="Arial"/>
              </w:rPr>
            </w:pPr>
          </w:p>
          <w:p w:rsidR="00E84D20" w:rsidRPr="000E767C" w:rsidRDefault="00E84D20" w:rsidP="00E84D20">
            <w:pPr>
              <w:rPr>
                <w:rFonts w:cs="Arial"/>
              </w:rPr>
            </w:pPr>
            <w:r w:rsidRPr="000E767C">
              <w:rPr>
                <w:rFonts w:cs="Arial"/>
              </w:rPr>
              <w:t xml:space="preserve">Your answer may cover areas such as </w:t>
            </w:r>
          </w:p>
          <w:p w:rsidR="00E84D20" w:rsidRDefault="00E84D20" w:rsidP="00130657">
            <w:pPr>
              <w:numPr>
                <w:ilvl w:val="0"/>
                <w:numId w:val="3"/>
              </w:numPr>
              <w:rPr>
                <w:rFonts w:cs="Arial"/>
              </w:rPr>
            </w:pPr>
            <w:r w:rsidRPr="000E767C">
              <w:rPr>
                <w:rFonts w:cs="Arial"/>
              </w:rPr>
              <w:t>Quality Audits</w:t>
            </w:r>
          </w:p>
          <w:p w:rsidR="00890287" w:rsidRPr="000E767C" w:rsidRDefault="00890287" w:rsidP="00130657">
            <w:pPr>
              <w:numPr>
                <w:ilvl w:val="0"/>
                <w:numId w:val="3"/>
              </w:numPr>
              <w:rPr>
                <w:rFonts w:cs="Arial"/>
              </w:rPr>
            </w:pPr>
            <w:r>
              <w:rPr>
                <w:rFonts w:cs="Arial"/>
              </w:rPr>
              <w:t>Processes for assessment and checking of work carried out.</w:t>
            </w:r>
          </w:p>
          <w:p w:rsidR="00CD3F18" w:rsidRPr="000E767C" w:rsidRDefault="00326234" w:rsidP="00CD3F18">
            <w:pPr>
              <w:numPr>
                <w:ilvl w:val="0"/>
                <w:numId w:val="2"/>
              </w:numPr>
              <w:rPr>
                <w:rFonts w:cs="Arial"/>
              </w:rPr>
            </w:pPr>
            <w:r w:rsidRPr="000E767C">
              <w:rPr>
                <w:rFonts w:cs="Arial"/>
              </w:rPr>
              <w:t>Quality Manager</w:t>
            </w:r>
          </w:p>
          <w:p w:rsidR="00E84D20" w:rsidRPr="000E767C" w:rsidRDefault="00E84D20" w:rsidP="00130657">
            <w:pPr>
              <w:numPr>
                <w:ilvl w:val="0"/>
                <w:numId w:val="2"/>
              </w:numPr>
              <w:rPr>
                <w:rFonts w:cs="Arial"/>
              </w:rPr>
            </w:pPr>
            <w:r w:rsidRPr="000E767C">
              <w:rPr>
                <w:rFonts w:cs="Arial"/>
              </w:rPr>
              <w:t>Call backs</w:t>
            </w:r>
          </w:p>
          <w:p w:rsidR="00835EF4" w:rsidRPr="000E767C" w:rsidRDefault="0001584C" w:rsidP="00130657">
            <w:pPr>
              <w:numPr>
                <w:ilvl w:val="0"/>
                <w:numId w:val="2"/>
              </w:numPr>
              <w:rPr>
                <w:rFonts w:cs="Arial"/>
              </w:rPr>
            </w:pPr>
            <w:r w:rsidRPr="000E767C">
              <w:rPr>
                <w:rFonts w:cs="Arial"/>
              </w:rPr>
              <w:t>Experience</w:t>
            </w:r>
          </w:p>
          <w:p w:rsidR="00430F31" w:rsidRPr="000E767C" w:rsidRDefault="00835EF4" w:rsidP="00130657">
            <w:pPr>
              <w:numPr>
                <w:ilvl w:val="0"/>
                <w:numId w:val="2"/>
              </w:numPr>
              <w:rPr>
                <w:rFonts w:cs="Arial"/>
              </w:rPr>
            </w:pPr>
            <w:r w:rsidRPr="000E767C">
              <w:rPr>
                <w:rFonts w:cs="Arial"/>
              </w:rPr>
              <w:t>Sourcing of m</w:t>
            </w:r>
            <w:r w:rsidR="00A6178C" w:rsidRPr="000E767C">
              <w:rPr>
                <w:rFonts w:cs="Arial"/>
              </w:rPr>
              <w:t>aterials</w:t>
            </w:r>
          </w:p>
        </w:tc>
      </w:tr>
    </w:tbl>
    <w:p w:rsidR="003927A9" w:rsidRPr="000E767C" w:rsidRDefault="003927A9" w:rsidP="00012572">
      <w:pPr>
        <w:rPr>
          <w:rFonts w:cs="Arial"/>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354"/>
        <w:gridCol w:w="1926"/>
        <w:gridCol w:w="2650"/>
      </w:tblGrid>
      <w:tr w:rsidR="00C55FA5" w:rsidRPr="000E767C" w:rsidTr="00183B68">
        <w:trPr>
          <w:cantSplit/>
          <w:trHeight w:val="476"/>
        </w:trPr>
        <w:tc>
          <w:tcPr>
            <w:tcW w:w="8930" w:type="dxa"/>
            <w:gridSpan w:val="3"/>
            <w:tcBorders>
              <w:top w:val="single" w:sz="4" w:space="0" w:color="auto"/>
              <w:left w:val="single" w:sz="4" w:space="0" w:color="auto"/>
              <w:bottom w:val="single" w:sz="4" w:space="0" w:color="333333"/>
              <w:right w:val="single" w:sz="4" w:space="0" w:color="auto"/>
            </w:tcBorders>
          </w:tcPr>
          <w:p w:rsidR="00C55FA5" w:rsidRPr="000E767C" w:rsidRDefault="00D80A01" w:rsidP="002D7EB2">
            <w:pPr>
              <w:rPr>
                <w:rFonts w:cs="Arial"/>
              </w:rPr>
            </w:pPr>
            <w:r w:rsidRPr="000E767C">
              <w:rPr>
                <w:rFonts w:cs="Arial"/>
              </w:rPr>
              <w:t>F4</w:t>
            </w:r>
            <w:r w:rsidR="00C55FA5" w:rsidRPr="000E767C">
              <w:rPr>
                <w:rFonts w:cs="Arial"/>
              </w:rPr>
              <w:t>.   Please provide a copy of your quality policy statement.</w:t>
            </w:r>
            <w:r w:rsidR="00C55FA5" w:rsidRPr="000E767C">
              <w:rPr>
                <w:rFonts w:cs="Arial"/>
                <w:b/>
              </w:rPr>
              <w:t xml:space="preserve"> </w:t>
            </w:r>
          </w:p>
        </w:tc>
      </w:tr>
      <w:tr w:rsidR="00C55FA5" w:rsidRPr="000E767C" w:rsidTr="00183B68">
        <w:trPr>
          <w:cantSplit/>
          <w:trHeight w:val="576"/>
        </w:trPr>
        <w:tc>
          <w:tcPr>
            <w:tcW w:w="4354" w:type="dxa"/>
            <w:tcBorders>
              <w:top w:val="nil"/>
              <w:left w:val="single" w:sz="4" w:space="0" w:color="auto"/>
              <w:bottom w:val="single" w:sz="4" w:space="0" w:color="auto"/>
              <w:right w:val="nil"/>
            </w:tcBorders>
            <w:vAlign w:val="center"/>
          </w:tcPr>
          <w:p w:rsidR="00C55FA5" w:rsidRPr="000E767C" w:rsidRDefault="00C55FA5" w:rsidP="00012572">
            <w:pPr>
              <w:rPr>
                <w:rFonts w:cs="Arial"/>
              </w:rPr>
            </w:pPr>
            <w:r w:rsidRPr="000E767C">
              <w:rPr>
                <w:rFonts w:cs="Arial"/>
              </w:rPr>
              <w:t>Enclosed:</w:t>
            </w:r>
          </w:p>
        </w:tc>
        <w:tc>
          <w:tcPr>
            <w:tcW w:w="1926" w:type="dxa"/>
            <w:tcBorders>
              <w:top w:val="nil"/>
              <w:left w:val="nil"/>
              <w:bottom w:val="single" w:sz="4" w:space="0" w:color="auto"/>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0E767C"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2650" w:type="dxa"/>
            <w:tcBorders>
              <w:top w:val="nil"/>
              <w:left w:val="nil"/>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0E767C"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bl>
    <w:p w:rsidR="0001584C" w:rsidRPr="000E767C" w:rsidRDefault="0001584C" w:rsidP="00012572">
      <w:pPr>
        <w:rPr>
          <w:rFonts w:cs="Arial"/>
          <w:highlight w:val="yellow"/>
        </w:rPr>
      </w:pPr>
    </w:p>
    <w:p w:rsidR="001F2404" w:rsidRPr="000E767C" w:rsidRDefault="001F2404">
      <w:pPr>
        <w:rPr>
          <w:rFonts w:cs="Arial"/>
          <w:highlight w:val="yellow"/>
        </w:rPr>
      </w:pPr>
      <w:r w:rsidRPr="000E767C">
        <w:rPr>
          <w:rFonts w:cs="Arial"/>
          <w:highlight w:val="yellow"/>
        </w:rPr>
        <w:br w:type="page"/>
      </w:r>
    </w:p>
    <w:p w:rsidR="003335E2" w:rsidRPr="000E767C" w:rsidRDefault="003335E2" w:rsidP="00012572">
      <w:pPr>
        <w:rPr>
          <w:rFonts w:cs="Arial"/>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1846"/>
        <w:gridCol w:w="7084"/>
      </w:tblGrid>
      <w:tr w:rsidR="00C55FA5" w:rsidRPr="000E767C" w:rsidTr="00183B68">
        <w:trPr>
          <w:cantSplit/>
        </w:trPr>
        <w:tc>
          <w:tcPr>
            <w:tcW w:w="8930" w:type="dxa"/>
            <w:gridSpan w:val="2"/>
            <w:tcBorders>
              <w:top w:val="single" w:sz="4" w:space="0" w:color="333333"/>
              <w:bottom w:val="nil"/>
            </w:tcBorders>
          </w:tcPr>
          <w:p w:rsidR="00C55FA5" w:rsidRPr="000E767C" w:rsidRDefault="00D80A01" w:rsidP="002D7EB2">
            <w:pPr>
              <w:rPr>
                <w:rFonts w:cs="Arial"/>
              </w:rPr>
            </w:pPr>
            <w:r w:rsidRPr="000E767C">
              <w:rPr>
                <w:rFonts w:cs="Arial"/>
              </w:rPr>
              <w:t>F5</w:t>
            </w:r>
            <w:r w:rsidR="002D7EB2" w:rsidRPr="000E767C">
              <w:rPr>
                <w:rFonts w:cs="Arial"/>
              </w:rPr>
              <w:t>a</w:t>
            </w:r>
            <w:r w:rsidR="00C55FA5" w:rsidRPr="000E767C">
              <w:rPr>
                <w:rFonts w:cs="Arial"/>
              </w:rPr>
              <w:t xml:space="preserve">.  Does the Applicant have a dedicated quality manager? </w:t>
            </w:r>
          </w:p>
        </w:tc>
      </w:tr>
      <w:tr w:rsidR="00C55FA5" w:rsidRPr="000E767C" w:rsidTr="00183B68">
        <w:trPr>
          <w:cantSplit/>
          <w:trHeight w:val="576"/>
        </w:trPr>
        <w:tc>
          <w:tcPr>
            <w:tcW w:w="1846" w:type="dxa"/>
            <w:tcBorders>
              <w:top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0E767C"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Yes:</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c>
          <w:tcPr>
            <w:tcW w:w="7084"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0E767C"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r w:rsidRPr="000E767C">
                    <w:rPr>
                      <w:rFonts w:cs="Arial"/>
                    </w:rPr>
                    <w:t>No:</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0E767C" w:rsidRDefault="00C55FA5" w:rsidP="00012572">
                  <w:pPr>
                    <w:rPr>
                      <w:rFonts w:cs="Arial"/>
                    </w:rPr>
                  </w:pPr>
                </w:p>
              </w:tc>
            </w:tr>
          </w:tbl>
          <w:p w:rsidR="00C55FA5" w:rsidRPr="000E767C" w:rsidRDefault="00C55FA5" w:rsidP="00012572">
            <w:pPr>
              <w:rPr>
                <w:rFonts w:cs="Arial"/>
              </w:rPr>
            </w:pPr>
          </w:p>
        </w:tc>
      </w:tr>
      <w:tr w:rsidR="00C55FA5" w:rsidRPr="000E767C" w:rsidTr="00183B68">
        <w:trPr>
          <w:cantSplit/>
        </w:trPr>
        <w:tc>
          <w:tcPr>
            <w:tcW w:w="8930" w:type="dxa"/>
            <w:gridSpan w:val="2"/>
            <w:tcBorders>
              <w:top w:val="nil"/>
              <w:bottom w:val="single" w:sz="4" w:space="0" w:color="333333"/>
            </w:tcBorders>
          </w:tcPr>
          <w:tbl>
            <w:tblPr>
              <w:tblW w:w="0" w:type="auto"/>
              <w:tblInd w:w="115" w:type="dxa"/>
              <w:tblCellMar>
                <w:top w:w="86" w:type="dxa"/>
                <w:left w:w="115" w:type="dxa"/>
                <w:bottom w:w="86" w:type="dxa"/>
                <w:right w:w="115" w:type="dxa"/>
              </w:tblCellMar>
              <w:tblLook w:val="0000" w:firstRow="0" w:lastRow="0" w:firstColumn="0" w:lastColumn="0" w:noHBand="0" w:noVBand="0"/>
            </w:tblPr>
            <w:tblGrid>
              <w:gridCol w:w="794"/>
              <w:gridCol w:w="3563"/>
              <w:gridCol w:w="4228"/>
            </w:tblGrid>
            <w:tr w:rsidR="00C55FA5" w:rsidRPr="000E767C" w:rsidTr="003B114C">
              <w:tc>
                <w:tcPr>
                  <w:tcW w:w="840" w:type="dxa"/>
                  <w:tcBorders>
                    <w:top w:val="nil"/>
                    <w:left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tcPr>
                <w:p w:rsidR="00C55FA5" w:rsidRPr="000E767C" w:rsidRDefault="00C55FA5" w:rsidP="00012572">
                  <w:pPr>
                    <w:rPr>
                      <w:rFonts w:cs="Arial"/>
                    </w:rPr>
                  </w:pPr>
                  <w:r w:rsidRPr="000E767C">
                    <w:rPr>
                      <w:rFonts w:cs="Arial"/>
                    </w:rPr>
                    <w:t>Name:</w:t>
                  </w:r>
                </w:p>
              </w:tc>
              <w:tc>
                <w:tcPr>
                  <w:tcW w:w="4560" w:type="dxa"/>
                  <w:tcBorders>
                    <w:top w:val="nil"/>
                    <w:left w:val="nil"/>
                    <w:bottom w:val="nil"/>
                    <w:right w:val="nil"/>
                  </w:tcBorders>
                </w:tcPr>
                <w:p w:rsidR="00C55FA5" w:rsidRPr="000E767C" w:rsidRDefault="00C55FA5" w:rsidP="00012572">
                  <w:pPr>
                    <w:rPr>
                      <w:rFonts w:cs="Arial"/>
                    </w:rPr>
                  </w:pPr>
                </w:p>
              </w:tc>
            </w:tr>
            <w:tr w:rsidR="00C55FA5" w:rsidRPr="000E767C" w:rsidTr="003B114C">
              <w:tc>
                <w:tcPr>
                  <w:tcW w:w="840" w:type="dxa"/>
                  <w:tcBorders>
                    <w:top w:val="nil"/>
                    <w:left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tcPr>
                <w:p w:rsidR="00C55FA5" w:rsidRPr="000E767C" w:rsidRDefault="00C55FA5" w:rsidP="00012572">
                  <w:pPr>
                    <w:rPr>
                      <w:rFonts w:cs="Arial"/>
                    </w:rPr>
                  </w:pPr>
                  <w:r w:rsidRPr="000E767C">
                    <w:rPr>
                      <w:rFonts w:cs="Arial"/>
                    </w:rPr>
                    <w:t xml:space="preserve">Position within </w:t>
                  </w:r>
                  <w:r w:rsidR="002D1964" w:rsidRPr="000E767C">
                    <w:rPr>
                      <w:rFonts w:cs="Arial"/>
                    </w:rPr>
                    <w:t>Company</w:t>
                  </w:r>
                  <w:r w:rsidRPr="000E767C">
                    <w:rPr>
                      <w:rFonts w:cs="Arial"/>
                    </w:rPr>
                    <w:t>:</w:t>
                  </w:r>
                </w:p>
                <w:p w:rsidR="00AA66C5" w:rsidRPr="000E767C" w:rsidRDefault="00AA66C5" w:rsidP="00012572">
                  <w:pPr>
                    <w:rPr>
                      <w:rFonts w:cs="Arial"/>
                    </w:rPr>
                  </w:pPr>
                </w:p>
                <w:p w:rsidR="00B47EB7" w:rsidRPr="000E767C" w:rsidRDefault="00B47EB7" w:rsidP="00012572">
                  <w:pPr>
                    <w:rPr>
                      <w:rFonts w:cs="Arial"/>
                    </w:rPr>
                  </w:pPr>
                </w:p>
                <w:p w:rsidR="00AA66C5" w:rsidRPr="000E767C" w:rsidRDefault="00AA66C5" w:rsidP="00012572">
                  <w:pPr>
                    <w:rPr>
                      <w:rFonts w:cs="Arial"/>
                    </w:rPr>
                  </w:pPr>
                  <w:r w:rsidRPr="000E767C">
                    <w:rPr>
                      <w:rFonts w:cs="Arial"/>
                    </w:rPr>
                    <w:t>Qualifications</w:t>
                  </w:r>
                  <w:r w:rsidR="00B47EB7" w:rsidRPr="000E767C">
                    <w:rPr>
                      <w:rFonts w:cs="Arial"/>
                    </w:rPr>
                    <w:t xml:space="preserve"> they hold</w:t>
                  </w:r>
                  <w:r w:rsidRPr="000E767C">
                    <w:rPr>
                      <w:rFonts w:cs="Arial"/>
                    </w:rPr>
                    <w:t>:</w:t>
                  </w:r>
                </w:p>
                <w:p w:rsidR="00AA66C5" w:rsidRPr="000E767C" w:rsidRDefault="00AA66C5" w:rsidP="00012572">
                  <w:pPr>
                    <w:rPr>
                      <w:rFonts w:cs="Arial"/>
                    </w:rPr>
                  </w:pPr>
                </w:p>
              </w:tc>
              <w:tc>
                <w:tcPr>
                  <w:tcW w:w="4560" w:type="dxa"/>
                  <w:tcBorders>
                    <w:top w:val="nil"/>
                    <w:left w:val="nil"/>
                    <w:bottom w:val="nil"/>
                    <w:right w:val="nil"/>
                  </w:tcBorders>
                </w:tcPr>
                <w:p w:rsidR="00C55FA5" w:rsidRPr="000E767C" w:rsidRDefault="00C55FA5" w:rsidP="00012572">
                  <w:pPr>
                    <w:rPr>
                      <w:rFonts w:cs="Arial"/>
                    </w:rPr>
                  </w:pPr>
                </w:p>
              </w:tc>
            </w:tr>
            <w:tr w:rsidR="00C55FA5" w:rsidRPr="000E767C" w:rsidTr="003B114C">
              <w:tc>
                <w:tcPr>
                  <w:tcW w:w="840" w:type="dxa"/>
                  <w:tcBorders>
                    <w:top w:val="nil"/>
                    <w:left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tcPr>
                <w:p w:rsidR="00AA66C5" w:rsidRPr="000E767C" w:rsidRDefault="00C55FA5" w:rsidP="00012572">
                  <w:pPr>
                    <w:rPr>
                      <w:rFonts w:cs="Arial"/>
                    </w:rPr>
                  </w:pPr>
                  <w:r w:rsidRPr="000E767C">
                    <w:rPr>
                      <w:rFonts w:cs="Arial"/>
                    </w:rPr>
                    <w:t>Address:</w:t>
                  </w:r>
                </w:p>
                <w:p w:rsidR="00AA66C5" w:rsidRPr="000E767C" w:rsidRDefault="00AA66C5" w:rsidP="00012572">
                  <w:pPr>
                    <w:rPr>
                      <w:rFonts w:cs="Arial"/>
                    </w:rPr>
                  </w:pPr>
                </w:p>
                <w:p w:rsidR="00C55FA5" w:rsidRPr="000E767C" w:rsidRDefault="00C55FA5" w:rsidP="00012572">
                  <w:pPr>
                    <w:rPr>
                      <w:rFonts w:cs="Arial"/>
                    </w:rPr>
                  </w:pPr>
                </w:p>
              </w:tc>
              <w:tc>
                <w:tcPr>
                  <w:tcW w:w="4560" w:type="dxa"/>
                  <w:tcBorders>
                    <w:top w:val="nil"/>
                    <w:left w:val="nil"/>
                    <w:bottom w:val="nil"/>
                    <w:right w:val="nil"/>
                  </w:tcBorders>
                </w:tcPr>
                <w:p w:rsidR="00C55FA5" w:rsidRPr="000E767C" w:rsidRDefault="00C55FA5" w:rsidP="00012572">
                  <w:pPr>
                    <w:rPr>
                      <w:rFonts w:cs="Arial"/>
                    </w:rPr>
                  </w:pPr>
                </w:p>
              </w:tc>
            </w:tr>
            <w:tr w:rsidR="00C55FA5" w:rsidRPr="000E767C" w:rsidTr="003B114C">
              <w:tc>
                <w:tcPr>
                  <w:tcW w:w="840" w:type="dxa"/>
                  <w:tcBorders>
                    <w:top w:val="nil"/>
                    <w:left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tcPr>
                <w:p w:rsidR="00C55FA5" w:rsidRPr="000E767C" w:rsidRDefault="00C55FA5" w:rsidP="00012572">
                  <w:pPr>
                    <w:rPr>
                      <w:rFonts w:cs="Arial"/>
                    </w:rPr>
                  </w:pPr>
                  <w:r w:rsidRPr="000E767C">
                    <w:rPr>
                      <w:rFonts w:cs="Arial"/>
                    </w:rPr>
                    <w:t>Telephone:</w:t>
                  </w:r>
                </w:p>
              </w:tc>
              <w:tc>
                <w:tcPr>
                  <w:tcW w:w="4560" w:type="dxa"/>
                  <w:tcBorders>
                    <w:top w:val="nil"/>
                    <w:left w:val="nil"/>
                    <w:bottom w:val="nil"/>
                    <w:right w:val="nil"/>
                  </w:tcBorders>
                </w:tcPr>
                <w:p w:rsidR="00C55FA5" w:rsidRPr="000E767C" w:rsidRDefault="00C55FA5" w:rsidP="00012572">
                  <w:pPr>
                    <w:rPr>
                      <w:rFonts w:cs="Arial"/>
                    </w:rPr>
                  </w:pPr>
                </w:p>
              </w:tc>
            </w:tr>
            <w:tr w:rsidR="00C55FA5" w:rsidRPr="000E767C" w:rsidTr="003B114C">
              <w:tc>
                <w:tcPr>
                  <w:tcW w:w="840" w:type="dxa"/>
                  <w:tcBorders>
                    <w:top w:val="nil"/>
                    <w:left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tcPr>
                <w:p w:rsidR="00C55FA5" w:rsidRPr="000E767C" w:rsidRDefault="00C55FA5" w:rsidP="00012572">
                  <w:pPr>
                    <w:rPr>
                      <w:rFonts w:cs="Arial"/>
                    </w:rPr>
                  </w:pPr>
                  <w:r w:rsidRPr="000E767C">
                    <w:rPr>
                      <w:rFonts w:cs="Arial"/>
                    </w:rPr>
                    <w:t>Mobile Phone:</w:t>
                  </w:r>
                </w:p>
              </w:tc>
              <w:tc>
                <w:tcPr>
                  <w:tcW w:w="4560" w:type="dxa"/>
                  <w:tcBorders>
                    <w:top w:val="nil"/>
                    <w:left w:val="nil"/>
                    <w:bottom w:val="nil"/>
                    <w:right w:val="nil"/>
                  </w:tcBorders>
                </w:tcPr>
                <w:p w:rsidR="00C55FA5" w:rsidRPr="000E767C" w:rsidRDefault="00C55FA5" w:rsidP="00012572">
                  <w:pPr>
                    <w:rPr>
                      <w:rFonts w:cs="Arial"/>
                    </w:rPr>
                  </w:pPr>
                </w:p>
              </w:tc>
            </w:tr>
            <w:tr w:rsidR="00C55FA5" w:rsidRPr="000E767C" w:rsidTr="003B114C">
              <w:tc>
                <w:tcPr>
                  <w:tcW w:w="840" w:type="dxa"/>
                  <w:tcBorders>
                    <w:top w:val="nil"/>
                    <w:left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tcPr>
                <w:p w:rsidR="00C55FA5" w:rsidRPr="000E767C" w:rsidRDefault="00C55FA5" w:rsidP="00012572">
                  <w:pPr>
                    <w:rPr>
                      <w:rFonts w:cs="Arial"/>
                    </w:rPr>
                  </w:pPr>
                  <w:r w:rsidRPr="000E767C">
                    <w:rPr>
                      <w:rFonts w:cs="Arial"/>
                    </w:rPr>
                    <w:t>Fax No:</w:t>
                  </w:r>
                </w:p>
              </w:tc>
              <w:tc>
                <w:tcPr>
                  <w:tcW w:w="4560" w:type="dxa"/>
                  <w:tcBorders>
                    <w:top w:val="nil"/>
                    <w:left w:val="nil"/>
                    <w:bottom w:val="nil"/>
                    <w:right w:val="nil"/>
                  </w:tcBorders>
                </w:tcPr>
                <w:p w:rsidR="00C55FA5" w:rsidRPr="000E767C" w:rsidRDefault="00C55FA5" w:rsidP="00012572">
                  <w:pPr>
                    <w:rPr>
                      <w:rFonts w:cs="Arial"/>
                    </w:rPr>
                  </w:pPr>
                </w:p>
              </w:tc>
            </w:tr>
            <w:tr w:rsidR="00C55FA5" w:rsidRPr="000E767C" w:rsidTr="003B114C">
              <w:tc>
                <w:tcPr>
                  <w:tcW w:w="840" w:type="dxa"/>
                  <w:tcBorders>
                    <w:top w:val="nil"/>
                    <w:left w:val="nil"/>
                    <w:bottom w:val="nil"/>
                    <w:right w:val="nil"/>
                  </w:tcBorders>
                </w:tcPr>
                <w:p w:rsidR="00C55FA5" w:rsidRPr="000E767C" w:rsidRDefault="00C55FA5" w:rsidP="00012572">
                  <w:pPr>
                    <w:rPr>
                      <w:rFonts w:cs="Arial"/>
                    </w:rPr>
                  </w:pPr>
                </w:p>
              </w:tc>
              <w:tc>
                <w:tcPr>
                  <w:tcW w:w="3720" w:type="dxa"/>
                  <w:tcBorders>
                    <w:top w:val="nil"/>
                    <w:left w:val="nil"/>
                    <w:bottom w:val="nil"/>
                    <w:right w:val="nil"/>
                  </w:tcBorders>
                </w:tcPr>
                <w:p w:rsidR="00C55FA5" w:rsidRPr="000E767C" w:rsidRDefault="00C55FA5" w:rsidP="00012572">
                  <w:pPr>
                    <w:rPr>
                      <w:rFonts w:cs="Arial"/>
                    </w:rPr>
                  </w:pPr>
                  <w:r w:rsidRPr="000E767C">
                    <w:rPr>
                      <w:rFonts w:cs="Arial"/>
                    </w:rPr>
                    <w:t>E-mail:</w:t>
                  </w:r>
                </w:p>
              </w:tc>
              <w:tc>
                <w:tcPr>
                  <w:tcW w:w="4560" w:type="dxa"/>
                  <w:tcBorders>
                    <w:top w:val="nil"/>
                    <w:left w:val="nil"/>
                    <w:bottom w:val="nil"/>
                    <w:right w:val="nil"/>
                  </w:tcBorders>
                </w:tcPr>
                <w:p w:rsidR="00C55FA5" w:rsidRPr="000E767C" w:rsidRDefault="00C55FA5" w:rsidP="00012572">
                  <w:pPr>
                    <w:rPr>
                      <w:rFonts w:cs="Arial"/>
                    </w:rPr>
                  </w:pPr>
                </w:p>
              </w:tc>
            </w:tr>
            <w:tr w:rsidR="00137104" w:rsidRPr="000E767C" w:rsidTr="003B114C">
              <w:tc>
                <w:tcPr>
                  <w:tcW w:w="840" w:type="dxa"/>
                  <w:tcBorders>
                    <w:top w:val="nil"/>
                    <w:left w:val="nil"/>
                    <w:bottom w:val="nil"/>
                    <w:right w:val="nil"/>
                  </w:tcBorders>
                </w:tcPr>
                <w:p w:rsidR="00137104" w:rsidRPr="000E767C" w:rsidRDefault="00137104" w:rsidP="00012572">
                  <w:pPr>
                    <w:rPr>
                      <w:rFonts w:cs="Arial"/>
                    </w:rPr>
                  </w:pPr>
                </w:p>
              </w:tc>
              <w:tc>
                <w:tcPr>
                  <w:tcW w:w="3720" w:type="dxa"/>
                  <w:tcBorders>
                    <w:top w:val="nil"/>
                    <w:left w:val="nil"/>
                    <w:bottom w:val="nil"/>
                    <w:right w:val="nil"/>
                  </w:tcBorders>
                </w:tcPr>
                <w:p w:rsidR="00137104" w:rsidRPr="000E767C" w:rsidRDefault="00137104" w:rsidP="00012572">
                  <w:pPr>
                    <w:rPr>
                      <w:rFonts w:cs="Arial"/>
                    </w:rPr>
                  </w:pPr>
                </w:p>
                <w:p w:rsidR="00137104" w:rsidRPr="000E767C" w:rsidRDefault="00137104" w:rsidP="00012572">
                  <w:pPr>
                    <w:rPr>
                      <w:rFonts w:cs="Arial"/>
                    </w:rPr>
                  </w:pPr>
                </w:p>
              </w:tc>
              <w:tc>
                <w:tcPr>
                  <w:tcW w:w="4560" w:type="dxa"/>
                  <w:tcBorders>
                    <w:top w:val="nil"/>
                    <w:left w:val="nil"/>
                    <w:bottom w:val="nil"/>
                    <w:right w:val="nil"/>
                  </w:tcBorders>
                </w:tcPr>
                <w:p w:rsidR="00137104" w:rsidRPr="000E767C" w:rsidRDefault="00137104" w:rsidP="00012572">
                  <w:pPr>
                    <w:rPr>
                      <w:rFonts w:cs="Arial"/>
                    </w:rPr>
                  </w:pPr>
                </w:p>
              </w:tc>
            </w:tr>
          </w:tbl>
          <w:p w:rsidR="00C55FA5" w:rsidRPr="000E767C" w:rsidRDefault="00C55FA5" w:rsidP="00012572">
            <w:pPr>
              <w:rPr>
                <w:rFonts w:cs="Arial"/>
              </w:rPr>
            </w:pPr>
          </w:p>
        </w:tc>
      </w:tr>
      <w:tr w:rsidR="00137104" w:rsidRPr="000E767C" w:rsidTr="00183B68">
        <w:trPr>
          <w:cantSplit/>
          <w:trHeight w:val="476"/>
        </w:trPr>
        <w:tc>
          <w:tcPr>
            <w:tcW w:w="8930" w:type="dxa"/>
            <w:gridSpan w:val="2"/>
            <w:tcBorders>
              <w:top w:val="single" w:sz="4" w:space="0" w:color="auto"/>
              <w:left w:val="single" w:sz="4" w:space="0" w:color="auto"/>
              <w:bottom w:val="single" w:sz="4" w:space="0" w:color="333333"/>
              <w:right w:val="single" w:sz="4" w:space="0" w:color="auto"/>
            </w:tcBorders>
          </w:tcPr>
          <w:p w:rsidR="00137104" w:rsidRPr="000E767C" w:rsidRDefault="00D80A01" w:rsidP="00137104">
            <w:pPr>
              <w:rPr>
                <w:rFonts w:cs="Arial"/>
                <w:b/>
              </w:rPr>
            </w:pPr>
            <w:r w:rsidRPr="000E767C">
              <w:rPr>
                <w:rFonts w:cs="Arial"/>
              </w:rPr>
              <w:t>F</w:t>
            </w:r>
            <w:r w:rsidR="002D7EB2" w:rsidRPr="000E767C">
              <w:rPr>
                <w:rFonts w:cs="Arial"/>
              </w:rPr>
              <w:t>5b</w:t>
            </w:r>
            <w:r w:rsidR="00137104" w:rsidRPr="000E767C">
              <w:rPr>
                <w:rFonts w:cs="Arial"/>
              </w:rPr>
              <w:t xml:space="preserve">.   If yes please indicate the qualifications </w:t>
            </w:r>
            <w:r w:rsidR="00835EF4" w:rsidRPr="000E767C">
              <w:rPr>
                <w:rFonts w:cs="Arial"/>
              </w:rPr>
              <w:t xml:space="preserve">/ experience </w:t>
            </w:r>
            <w:r w:rsidR="00137104" w:rsidRPr="000E767C">
              <w:rPr>
                <w:rFonts w:cs="Arial"/>
              </w:rPr>
              <w:t xml:space="preserve">held by this person. </w:t>
            </w:r>
            <w:r w:rsidR="00137104" w:rsidRPr="000E767C">
              <w:rPr>
                <w:rFonts w:cs="Arial"/>
                <w:b/>
              </w:rPr>
              <w:t xml:space="preserve"> </w:t>
            </w:r>
          </w:p>
          <w:p w:rsidR="00137104" w:rsidRPr="000E767C" w:rsidRDefault="00137104" w:rsidP="00137104">
            <w:pPr>
              <w:rPr>
                <w:rFonts w:cs="Arial"/>
                <w:b/>
              </w:rPr>
            </w:pPr>
          </w:p>
          <w:p w:rsidR="00137104" w:rsidRPr="000E767C" w:rsidRDefault="00137104" w:rsidP="00137104">
            <w:pPr>
              <w:rPr>
                <w:rFonts w:cs="Arial"/>
                <w:b/>
              </w:rPr>
            </w:pPr>
          </w:p>
          <w:p w:rsidR="00137104" w:rsidRPr="000E767C" w:rsidRDefault="00137104" w:rsidP="00137104">
            <w:pPr>
              <w:rPr>
                <w:rFonts w:cs="Arial"/>
                <w:b/>
              </w:rPr>
            </w:pPr>
          </w:p>
          <w:p w:rsidR="00137104" w:rsidRPr="000E767C" w:rsidRDefault="00137104" w:rsidP="00137104">
            <w:pPr>
              <w:rPr>
                <w:rFonts w:cs="Arial"/>
                <w:b/>
              </w:rPr>
            </w:pPr>
          </w:p>
          <w:p w:rsidR="00137104" w:rsidRPr="000E767C" w:rsidRDefault="00137104" w:rsidP="00137104">
            <w:pPr>
              <w:rPr>
                <w:rFonts w:cs="Arial"/>
              </w:rPr>
            </w:pPr>
          </w:p>
        </w:tc>
      </w:tr>
    </w:tbl>
    <w:p w:rsidR="00137104" w:rsidRPr="000E767C" w:rsidRDefault="00137104" w:rsidP="00012572">
      <w:pPr>
        <w:rPr>
          <w:rFonts w:cs="Arial"/>
          <w:b/>
          <w:highlight w:val="yellow"/>
        </w:rPr>
      </w:pPr>
    </w:p>
    <w:p w:rsidR="003F0D59" w:rsidRPr="000E767C" w:rsidRDefault="003F0D59">
      <w:pPr>
        <w:rPr>
          <w:rFonts w:cs="Arial"/>
          <w:b/>
          <w:color w:val="FF0000"/>
        </w:rPr>
      </w:pPr>
      <w:r w:rsidRPr="000E767C">
        <w:rPr>
          <w:rFonts w:cs="Arial"/>
          <w:b/>
          <w:color w:val="FF0000"/>
        </w:rPr>
        <w:br w:type="page"/>
      </w:r>
    </w:p>
    <w:p w:rsidR="00213EB6" w:rsidRPr="000E767C" w:rsidRDefault="003335E2" w:rsidP="003F0D59">
      <w:pPr>
        <w:jc w:val="center"/>
        <w:rPr>
          <w:rFonts w:cs="Arial"/>
          <w:b/>
          <w:color w:val="FF0000"/>
        </w:rPr>
      </w:pPr>
      <w:r w:rsidRPr="000E767C">
        <w:rPr>
          <w:rFonts w:cs="Arial"/>
          <w:b/>
          <w:color w:val="FF0000"/>
        </w:rPr>
        <w:lastRenderedPageBreak/>
        <w:t>SECTION</w:t>
      </w:r>
      <w:r w:rsidR="002E442E">
        <w:rPr>
          <w:rFonts w:cs="Arial"/>
          <w:b/>
          <w:color w:val="FF0000"/>
        </w:rPr>
        <w:t xml:space="preserve"> </w:t>
      </w:r>
      <w:r w:rsidR="005D0D46" w:rsidRPr="000E767C">
        <w:rPr>
          <w:rFonts w:cs="Arial"/>
          <w:b/>
          <w:color w:val="FF0000"/>
        </w:rPr>
        <w:t>G</w:t>
      </w:r>
      <w:r w:rsidRPr="000E767C">
        <w:rPr>
          <w:rFonts w:cs="Arial"/>
          <w:b/>
          <w:color w:val="FF0000"/>
        </w:rPr>
        <w:t xml:space="preserve"> – HEALTH &amp; SAFETY </w:t>
      </w:r>
      <w:r w:rsidR="00685ABD" w:rsidRPr="000E767C">
        <w:rPr>
          <w:rFonts w:cs="Arial"/>
          <w:b/>
          <w:color w:val="FF0000"/>
        </w:rPr>
        <w:t>(Scored)</w:t>
      </w:r>
    </w:p>
    <w:p w:rsidR="00213EB6" w:rsidRPr="000E767C" w:rsidRDefault="00213EB6" w:rsidP="00012572">
      <w:pPr>
        <w:rPr>
          <w:rFonts w:cs="Arial"/>
          <w:b/>
          <w:color w:val="FF0000"/>
        </w:rPr>
      </w:pPr>
    </w:p>
    <w:tbl>
      <w:tblPr>
        <w:tblStyle w:val="TableGrid"/>
        <w:tblW w:w="0" w:type="auto"/>
        <w:tblInd w:w="250" w:type="dxa"/>
        <w:tblLook w:val="04A0" w:firstRow="1" w:lastRow="0" w:firstColumn="1" w:lastColumn="0" w:noHBand="0" w:noVBand="1"/>
      </w:tblPr>
      <w:tblGrid>
        <w:gridCol w:w="737"/>
        <w:gridCol w:w="4821"/>
        <w:gridCol w:w="1483"/>
        <w:gridCol w:w="1929"/>
      </w:tblGrid>
      <w:tr w:rsidR="00A62843" w:rsidRPr="000E767C" w:rsidTr="00183B68">
        <w:tc>
          <w:tcPr>
            <w:tcW w:w="697" w:type="dxa"/>
          </w:tcPr>
          <w:p w:rsidR="00A62843" w:rsidRPr="000E767C" w:rsidRDefault="005D0D46" w:rsidP="00012572">
            <w:pPr>
              <w:rPr>
                <w:rFonts w:cs="Arial"/>
              </w:rPr>
            </w:pPr>
            <w:r w:rsidRPr="000E767C">
              <w:rPr>
                <w:rFonts w:cs="Arial"/>
              </w:rPr>
              <w:t>G</w:t>
            </w:r>
            <w:r w:rsidR="00A62843" w:rsidRPr="000E767C">
              <w:rPr>
                <w:rFonts w:cs="Arial"/>
              </w:rPr>
              <w:t>1.1</w:t>
            </w:r>
          </w:p>
        </w:tc>
        <w:tc>
          <w:tcPr>
            <w:tcW w:w="4821" w:type="dxa"/>
          </w:tcPr>
          <w:p w:rsidR="00A62843" w:rsidRPr="000E767C" w:rsidRDefault="00A62843" w:rsidP="00012572">
            <w:pPr>
              <w:rPr>
                <w:rFonts w:cs="Arial"/>
              </w:rPr>
            </w:pPr>
            <w:r w:rsidRPr="000E767C">
              <w:rPr>
                <w:rFonts w:cs="Arial"/>
                <w:lang w:eastAsia="en-GB"/>
              </w:rPr>
              <w:t>Does your organisation have a written Health and</w:t>
            </w:r>
            <w:r w:rsidR="00435FD9" w:rsidRPr="000E767C">
              <w:rPr>
                <w:rFonts w:cs="Arial"/>
                <w:lang w:eastAsia="en-GB"/>
              </w:rPr>
              <w:t xml:space="preserve"> </w:t>
            </w:r>
            <w:r w:rsidRPr="000E767C">
              <w:rPr>
                <w:rFonts w:cs="Arial"/>
                <w:lang w:eastAsia="en-GB"/>
              </w:rPr>
              <w:t>Safety at Work policy?</w:t>
            </w:r>
            <w:r w:rsidR="00435FD9" w:rsidRPr="000E767C">
              <w:rPr>
                <w:rFonts w:cs="Arial"/>
                <w:lang w:eastAsia="en-GB"/>
              </w:rPr>
              <w:t xml:space="preserve"> </w:t>
            </w:r>
            <w:r w:rsidR="00435FD9" w:rsidRPr="000E767C">
              <w:rPr>
                <w:rFonts w:cs="Arial"/>
              </w:rPr>
              <w:t>Please note that this must not be more than 12 month</w:t>
            </w:r>
            <w:r w:rsidR="006A5BDB" w:rsidRPr="000E767C">
              <w:rPr>
                <w:rFonts w:cs="Arial"/>
              </w:rPr>
              <w:t>s</w:t>
            </w:r>
            <w:r w:rsidR="00435FD9" w:rsidRPr="000E767C">
              <w:rPr>
                <w:rFonts w:cs="Arial"/>
              </w:rPr>
              <w:t xml:space="preserve"> old.</w:t>
            </w:r>
          </w:p>
        </w:tc>
        <w:tc>
          <w:tcPr>
            <w:tcW w:w="1483" w:type="dxa"/>
          </w:tcPr>
          <w:p w:rsidR="00A62843" w:rsidRPr="000E767C" w:rsidRDefault="00A62843" w:rsidP="00012572">
            <w:pPr>
              <w:rPr>
                <w:rFonts w:cs="Arial"/>
              </w:rPr>
            </w:pPr>
            <w:r w:rsidRPr="000E767C">
              <w:rPr>
                <w:rFonts w:cs="Arial"/>
              </w:rPr>
              <w:t>Yes</w:t>
            </w:r>
          </w:p>
        </w:tc>
        <w:tc>
          <w:tcPr>
            <w:tcW w:w="1929" w:type="dxa"/>
          </w:tcPr>
          <w:p w:rsidR="00A62843" w:rsidRPr="000E767C" w:rsidRDefault="00A62843" w:rsidP="00012572">
            <w:pPr>
              <w:rPr>
                <w:rFonts w:cs="Arial"/>
              </w:rPr>
            </w:pPr>
            <w:r w:rsidRPr="000E767C">
              <w:rPr>
                <w:rFonts w:cs="Arial"/>
              </w:rPr>
              <w:t xml:space="preserve">No </w:t>
            </w:r>
          </w:p>
        </w:tc>
      </w:tr>
      <w:tr w:rsidR="00A62843" w:rsidRPr="000E767C" w:rsidTr="00183B68">
        <w:tc>
          <w:tcPr>
            <w:tcW w:w="697" w:type="dxa"/>
            <w:vMerge w:val="restart"/>
          </w:tcPr>
          <w:p w:rsidR="00A62843" w:rsidRPr="000E767C" w:rsidRDefault="00A62843" w:rsidP="00012572">
            <w:pPr>
              <w:rPr>
                <w:rFonts w:cs="Arial"/>
              </w:rPr>
            </w:pPr>
          </w:p>
          <w:p w:rsidR="00A62843" w:rsidRPr="000E767C" w:rsidRDefault="00A62843" w:rsidP="00012572">
            <w:pPr>
              <w:rPr>
                <w:rFonts w:cs="Arial"/>
              </w:rPr>
            </w:pPr>
          </w:p>
          <w:p w:rsidR="00A62843" w:rsidRPr="000E767C" w:rsidRDefault="0040455D" w:rsidP="00012572">
            <w:pPr>
              <w:rPr>
                <w:rFonts w:cs="Arial"/>
              </w:rPr>
            </w:pPr>
            <w:r w:rsidRPr="000E767C">
              <w:rPr>
                <w:rFonts w:cs="Arial"/>
              </w:rPr>
              <w:t>G</w:t>
            </w:r>
            <w:r w:rsidR="00A62843" w:rsidRPr="000E767C">
              <w:rPr>
                <w:rFonts w:cs="Arial"/>
              </w:rPr>
              <w:t>1.2</w:t>
            </w:r>
          </w:p>
        </w:tc>
        <w:tc>
          <w:tcPr>
            <w:tcW w:w="8233" w:type="dxa"/>
            <w:gridSpan w:val="3"/>
          </w:tcPr>
          <w:p w:rsidR="00A62843" w:rsidRPr="000E767C" w:rsidRDefault="00A62843" w:rsidP="00EA6B45">
            <w:pPr>
              <w:rPr>
                <w:rFonts w:cs="Arial"/>
                <w:color w:val="FF0000"/>
              </w:rPr>
            </w:pPr>
            <w:r w:rsidRPr="000E767C">
              <w:rPr>
                <w:rFonts w:cs="Arial"/>
                <w:lang w:eastAsia="en-GB"/>
              </w:rPr>
              <w:t xml:space="preserve">If “Yes”, please provide brief details of this policy describing how it is communicated to staff and the systems and procedures you have in place for monitoring, reviewing and reporting of </w:t>
            </w:r>
            <w:r w:rsidR="006A5BDB" w:rsidRPr="000E767C">
              <w:rPr>
                <w:rFonts w:cs="Arial"/>
                <w:lang w:eastAsia="en-GB"/>
              </w:rPr>
              <w:t>h</w:t>
            </w:r>
            <w:r w:rsidRPr="000E767C">
              <w:rPr>
                <w:rFonts w:cs="Arial"/>
                <w:lang w:eastAsia="en-GB"/>
              </w:rPr>
              <w:t>ealth and safety issues.</w:t>
            </w:r>
            <w:r w:rsidR="00137104" w:rsidRPr="000E767C">
              <w:rPr>
                <w:rFonts w:cs="Arial"/>
                <w:lang w:eastAsia="en-GB"/>
              </w:rPr>
              <w:t xml:space="preserve"> </w:t>
            </w:r>
            <w:r w:rsidR="00890287">
              <w:rPr>
                <w:rFonts w:cs="Arial"/>
                <w:b/>
                <w:color w:val="FF0000"/>
              </w:rPr>
              <w:t>(Maximum of 1000</w:t>
            </w:r>
            <w:r w:rsidR="002209A8" w:rsidRPr="000E767C">
              <w:rPr>
                <w:rFonts w:cs="Arial"/>
                <w:b/>
                <w:color w:val="FF0000"/>
              </w:rPr>
              <w:t xml:space="preserve"> Words – Please answer on a separate sheet)</w:t>
            </w:r>
            <w:r w:rsidR="002209A8" w:rsidRPr="000E767C">
              <w:rPr>
                <w:rFonts w:cs="Arial"/>
                <w:color w:val="FF0000"/>
              </w:rPr>
              <w:t xml:space="preserve"> </w:t>
            </w:r>
          </w:p>
        </w:tc>
      </w:tr>
      <w:tr w:rsidR="00A62843" w:rsidRPr="000E767C" w:rsidTr="00183B68">
        <w:tc>
          <w:tcPr>
            <w:tcW w:w="697" w:type="dxa"/>
            <w:vMerge/>
          </w:tcPr>
          <w:p w:rsidR="00A62843" w:rsidRPr="000E767C" w:rsidRDefault="00A62843" w:rsidP="00012572">
            <w:pPr>
              <w:rPr>
                <w:rFonts w:cs="Arial"/>
              </w:rPr>
            </w:pPr>
          </w:p>
        </w:tc>
        <w:tc>
          <w:tcPr>
            <w:tcW w:w="8233" w:type="dxa"/>
            <w:gridSpan w:val="3"/>
          </w:tcPr>
          <w:p w:rsidR="0001584C" w:rsidRPr="000E767C" w:rsidRDefault="0001584C" w:rsidP="0001584C">
            <w:pPr>
              <w:rPr>
                <w:rFonts w:cs="Arial"/>
              </w:rPr>
            </w:pPr>
            <w:r w:rsidRPr="000E767C">
              <w:rPr>
                <w:rFonts w:cs="Arial"/>
              </w:rPr>
              <w:t xml:space="preserve">Your answer may cover areas such as </w:t>
            </w:r>
          </w:p>
          <w:p w:rsidR="0001584C" w:rsidRPr="000E767C" w:rsidRDefault="0001584C" w:rsidP="00130657">
            <w:pPr>
              <w:numPr>
                <w:ilvl w:val="0"/>
                <w:numId w:val="3"/>
              </w:numPr>
              <w:rPr>
                <w:rFonts w:cs="Arial"/>
              </w:rPr>
            </w:pPr>
            <w:r w:rsidRPr="000E767C">
              <w:rPr>
                <w:rFonts w:cs="Arial"/>
              </w:rPr>
              <w:t>Policy you have in place</w:t>
            </w:r>
          </w:p>
          <w:p w:rsidR="0001584C" w:rsidRPr="000E767C" w:rsidRDefault="0001584C" w:rsidP="00130657">
            <w:pPr>
              <w:numPr>
                <w:ilvl w:val="0"/>
                <w:numId w:val="2"/>
              </w:numPr>
              <w:rPr>
                <w:rFonts w:cs="Arial"/>
              </w:rPr>
            </w:pPr>
            <w:r w:rsidRPr="000E767C">
              <w:rPr>
                <w:rFonts w:cs="Arial"/>
              </w:rPr>
              <w:t>How it is delivered</w:t>
            </w:r>
            <w:r w:rsidR="00CD3F18" w:rsidRPr="000E767C">
              <w:rPr>
                <w:rFonts w:cs="Arial"/>
              </w:rPr>
              <w:t xml:space="preserve"> to employees </w:t>
            </w:r>
          </w:p>
          <w:p w:rsidR="0001584C" w:rsidRPr="000E767C" w:rsidRDefault="0001584C" w:rsidP="00130657">
            <w:pPr>
              <w:numPr>
                <w:ilvl w:val="0"/>
                <w:numId w:val="2"/>
              </w:numPr>
              <w:rPr>
                <w:rFonts w:cs="Arial"/>
              </w:rPr>
            </w:pPr>
            <w:r w:rsidRPr="000E767C">
              <w:rPr>
                <w:rFonts w:cs="Arial"/>
              </w:rPr>
              <w:t>Where it is stored</w:t>
            </w:r>
          </w:p>
          <w:p w:rsidR="0001584C" w:rsidRPr="000E767C" w:rsidRDefault="0001584C" w:rsidP="00130657">
            <w:pPr>
              <w:numPr>
                <w:ilvl w:val="0"/>
                <w:numId w:val="2"/>
              </w:numPr>
              <w:rPr>
                <w:rFonts w:cs="Arial"/>
              </w:rPr>
            </w:pPr>
            <w:r w:rsidRPr="000E767C">
              <w:rPr>
                <w:rFonts w:cs="Arial"/>
              </w:rPr>
              <w:t>Is it accessible to all employees</w:t>
            </w:r>
          </w:p>
          <w:p w:rsidR="0001584C" w:rsidRPr="000E767C" w:rsidRDefault="0001584C" w:rsidP="00130657">
            <w:pPr>
              <w:numPr>
                <w:ilvl w:val="0"/>
                <w:numId w:val="2"/>
              </w:numPr>
              <w:rPr>
                <w:rFonts w:cs="Arial"/>
              </w:rPr>
            </w:pPr>
            <w:r w:rsidRPr="000E767C">
              <w:rPr>
                <w:rFonts w:cs="Arial"/>
              </w:rPr>
              <w:t>How and when is it reviewed</w:t>
            </w:r>
          </w:p>
          <w:p w:rsidR="0001584C" w:rsidRPr="000E767C" w:rsidRDefault="0001584C" w:rsidP="00AD464A">
            <w:pPr>
              <w:numPr>
                <w:ilvl w:val="0"/>
                <w:numId w:val="2"/>
              </w:numPr>
              <w:rPr>
                <w:rFonts w:cs="Arial"/>
              </w:rPr>
            </w:pPr>
            <w:r w:rsidRPr="000E767C">
              <w:rPr>
                <w:rFonts w:cs="Arial"/>
              </w:rPr>
              <w:t>Reporting systems you have in place</w:t>
            </w:r>
            <w:r w:rsidR="00AD464A" w:rsidRPr="000E767C">
              <w:rPr>
                <w:rFonts w:cs="Arial"/>
              </w:rPr>
              <w:t>.</w:t>
            </w:r>
          </w:p>
        </w:tc>
      </w:tr>
      <w:tr w:rsidR="00A62843" w:rsidRPr="000E767C" w:rsidTr="00183B68">
        <w:tc>
          <w:tcPr>
            <w:tcW w:w="697" w:type="dxa"/>
          </w:tcPr>
          <w:p w:rsidR="00A62843" w:rsidRPr="000E767C" w:rsidRDefault="00A62843" w:rsidP="00012572">
            <w:pPr>
              <w:rPr>
                <w:rFonts w:cs="Arial"/>
              </w:rPr>
            </w:pPr>
          </w:p>
          <w:p w:rsidR="00A62843" w:rsidRPr="000E767C" w:rsidRDefault="0040455D" w:rsidP="00012572">
            <w:pPr>
              <w:rPr>
                <w:rFonts w:cs="Arial"/>
              </w:rPr>
            </w:pPr>
            <w:r w:rsidRPr="000E767C">
              <w:rPr>
                <w:rFonts w:cs="Arial"/>
              </w:rPr>
              <w:t>G</w:t>
            </w:r>
            <w:r w:rsidR="00A62843" w:rsidRPr="000E767C">
              <w:rPr>
                <w:rFonts w:cs="Arial"/>
              </w:rPr>
              <w:t>1.3</w:t>
            </w:r>
          </w:p>
        </w:tc>
        <w:tc>
          <w:tcPr>
            <w:tcW w:w="4821" w:type="dxa"/>
          </w:tcPr>
          <w:p w:rsidR="00A62843" w:rsidRPr="000E767C" w:rsidRDefault="00A62843" w:rsidP="00012572">
            <w:pPr>
              <w:rPr>
                <w:rFonts w:cs="Arial"/>
              </w:rPr>
            </w:pPr>
            <w:r w:rsidRPr="000E767C">
              <w:rPr>
                <w:rFonts w:cs="Arial"/>
                <w:lang w:eastAsia="en-GB"/>
              </w:rPr>
              <w:t xml:space="preserve">H&amp;S Policy Attached: </w:t>
            </w:r>
          </w:p>
        </w:tc>
        <w:tc>
          <w:tcPr>
            <w:tcW w:w="1483" w:type="dxa"/>
          </w:tcPr>
          <w:p w:rsidR="00A62843" w:rsidRPr="000E767C" w:rsidRDefault="00A62843" w:rsidP="00012572">
            <w:pPr>
              <w:rPr>
                <w:rFonts w:cs="Arial"/>
              </w:rPr>
            </w:pPr>
            <w:r w:rsidRPr="000E767C">
              <w:rPr>
                <w:rFonts w:cs="Arial"/>
              </w:rPr>
              <w:t>Yes</w:t>
            </w:r>
          </w:p>
        </w:tc>
        <w:tc>
          <w:tcPr>
            <w:tcW w:w="1929" w:type="dxa"/>
          </w:tcPr>
          <w:p w:rsidR="00A62843" w:rsidRPr="000E767C" w:rsidRDefault="00A62843" w:rsidP="00012572">
            <w:pPr>
              <w:rPr>
                <w:rFonts w:cs="Arial"/>
              </w:rPr>
            </w:pPr>
            <w:r w:rsidRPr="000E767C">
              <w:rPr>
                <w:rFonts w:cs="Arial"/>
              </w:rPr>
              <w:t>No</w:t>
            </w:r>
          </w:p>
        </w:tc>
      </w:tr>
      <w:tr w:rsidR="00A62843" w:rsidRPr="000E767C" w:rsidTr="00183B68">
        <w:tc>
          <w:tcPr>
            <w:tcW w:w="697" w:type="dxa"/>
          </w:tcPr>
          <w:p w:rsidR="00A62843" w:rsidRPr="000E767C" w:rsidRDefault="00A62843" w:rsidP="00012572">
            <w:pPr>
              <w:rPr>
                <w:rFonts w:cs="Arial"/>
              </w:rPr>
            </w:pPr>
          </w:p>
          <w:p w:rsidR="00A62843" w:rsidRPr="000E767C" w:rsidRDefault="00A62843" w:rsidP="00012572">
            <w:pPr>
              <w:rPr>
                <w:rFonts w:cs="Arial"/>
              </w:rPr>
            </w:pPr>
          </w:p>
          <w:p w:rsidR="00A62843" w:rsidRPr="000E767C" w:rsidRDefault="0040455D" w:rsidP="00012572">
            <w:pPr>
              <w:rPr>
                <w:rFonts w:cs="Arial"/>
              </w:rPr>
            </w:pPr>
            <w:r w:rsidRPr="000E767C">
              <w:rPr>
                <w:rFonts w:cs="Arial"/>
              </w:rPr>
              <w:t>G</w:t>
            </w:r>
            <w:r w:rsidR="00885DBB" w:rsidRPr="000E767C">
              <w:rPr>
                <w:rFonts w:cs="Arial"/>
              </w:rPr>
              <w:t>1.4</w:t>
            </w:r>
          </w:p>
          <w:p w:rsidR="00885DBB" w:rsidRPr="000E767C" w:rsidRDefault="00885DBB" w:rsidP="00012572">
            <w:pPr>
              <w:rPr>
                <w:rFonts w:cs="Arial"/>
              </w:rPr>
            </w:pPr>
          </w:p>
        </w:tc>
        <w:tc>
          <w:tcPr>
            <w:tcW w:w="4821" w:type="dxa"/>
          </w:tcPr>
          <w:p w:rsidR="00A62843" w:rsidRPr="000E767C" w:rsidRDefault="00A62843" w:rsidP="00137104">
            <w:pPr>
              <w:rPr>
                <w:rFonts w:cs="Arial"/>
              </w:rPr>
            </w:pPr>
            <w:r w:rsidRPr="000E767C">
              <w:rPr>
                <w:rFonts w:cs="Arial"/>
                <w:lang w:eastAsia="en-GB"/>
              </w:rPr>
              <w:t>Does your organisation have any Health and</w:t>
            </w:r>
            <w:r w:rsidR="00137104" w:rsidRPr="000E767C">
              <w:rPr>
                <w:rFonts w:cs="Arial"/>
                <w:lang w:eastAsia="en-GB"/>
              </w:rPr>
              <w:t xml:space="preserve"> </w:t>
            </w:r>
            <w:r w:rsidRPr="000E767C">
              <w:rPr>
                <w:rFonts w:cs="Arial"/>
                <w:lang w:eastAsia="en-GB"/>
              </w:rPr>
              <w:t>Safety Accreditation, e.g. ISO 18001 or</w:t>
            </w:r>
            <w:r w:rsidR="00133AD8" w:rsidRPr="000E767C">
              <w:rPr>
                <w:rFonts w:cs="Arial"/>
                <w:lang w:eastAsia="en-GB"/>
              </w:rPr>
              <w:t xml:space="preserve"> </w:t>
            </w:r>
            <w:r w:rsidRPr="000E767C">
              <w:rPr>
                <w:rFonts w:cs="Arial"/>
                <w:lang w:eastAsia="en-GB"/>
              </w:rPr>
              <w:t>equivalent?</w:t>
            </w:r>
          </w:p>
        </w:tc>
        <w:tc>
          <w:tcPr>
            <w:tcW w:w="1483" w:type="dxa"/>
          </w:tcPr>
          <w:p w:rsidR="00A62843" w:rsidRPr="000E767C" w:rsidRDefault="00A62843" w:rsidP="00012572">
            <w:pPr>
              <w:rPr>
                <w:rFonts w:cs="Arial"/>
              </w:rPr>
            </w:pPr>
          </w:p>
          <w:p w:rsidR="00A62843" w:rsidRPr="000E767C" w:rsidRDefault="00A62843" w:rsidP="00012572">
            <w:pPr>
              <w:rPr>
                <w:rFonts w:cs="Arial"/>
              </w:rPr>
            </w:pPr>
            <w:r w:rsidRPr="000E767C">
              <w:rPr>
                <w:rFonts w:cs="Arial"/>
              </w:rPr>
              <w:t>Yes</w:t>
            </w:r>
          </w:p>
        </w:tc>
        <w:tc>
          <w:tcPr>
            <w:tcW w:w="1929" w:type="dxa"/>
          </w:tcPr>
          <w:p w:rsidR="00A62843" w:rsidRPr="000E767C" w:rsidRDefault="00A62843" w:rsidP="00012572">
            <w:pPr>
              <w:rPr>
                <w:rFonts w:cs="Arial"/>
              </w:rPr>
            </w:pPr>
          </w:p>
          <w:p w:rsidR="00A62843" w:rsidRPr="000E767C" w:rsidRDefault="00A62843" w:rsidP="00012572">
            <w:pPr>
              <w:rPr>
                <w:rFonts w:cs="Arial"/>
              </w:rPr>
            </w:pPr>
            <w:r w:rsidRPr="000E767C">
              <w:rPr>
                <w:rFonts w:cs="Arial"/>
              </w:rPr>
              <w:t>No</w:t>
            </w:r>
          </w:p>
        </w:tc>
      </w:tr>
      <w:tr w:rsidR="00A62843" w:rsidRPr="000E767C" w:rsidTr="00183B68">
        <w:trPr>
          <w:trHeight w:val="330"/>
        </w:trPr>
        <w:tc>
          <w:tcPr>
            <w:tcW w:w="697" w:type="dxa"/>
          </w:tcPr>
          <w:p w:rsidR="00A62843" w:rsidRPr="000E767C" w:rsidRDefault="0040455D" w:rsidP="00012572">
            <w:pPr>
              <w:rPr>
                <w:rFonts w:cs="Arial"/>
              </w:rPr>
            </w:pPr>
            <w:r w:rsidRPr="000E767C">
              <w:rPr>
                <w:rFonts w:cs="Arial"/>
              </w:rPr>
              <w:t>G</w:t>
            </w:r>
            <w:r w:rsidR="00885DBB" w:rsidRPr="000E767C">
              <w:rPr>
                <w:rFonts w:cs="Arial"/>
              </w:rPr>
              <w:t>1.5</w:t>
            </w:r>
            <w:r w:rsidR="00A62843" w:rsidRPr="000E767C">
              <w:rPr>
                <w:rFonts w:cs="Arial"/>
              </w:rPr>
              <w:t xml:space="preserve"> </w:t>
            </w:r>
          </w:p>
        </w:tc>
        <w:tc>
          <w:tcPr>
            <w:tcW w:w="4821" w:type="dxa"/>
          </w:tcPr>
          <w:p w:rsidR="00A62843" w:rsidRPr="000E767C" w:rsidRDefault="00A62843" w:rsidP="00012572">
            <w:pPr>
              <w:rPr>
                <w:rFonts w:cs="Arial"/>
              </w:rPr>
            </w:pPr>
            <w:r w:rsidRPr="000E767C">
              <w:rPr>
                <w:rFonts w:cs="Arial"/>
                <w:lang w:eastAsia="en-GB"/>
              </w:rPr>
              <w:t>If “Yes”, please provide copies of any relevant certificates as separate attachments</w:t>
            </w:r>
          </w:p>
        </w:tc>
        <w:tc>
          <w:tcPr>
            <w:tcW w:w="1483" w:type="dxa"/>
          </w:tcPr>
          <w:p w:rsidR="00A62843" w:rsidRPr="000E767C" w:rsidRDefault="00A62843" w:rsidP="00012572">
            <w:pPr>
              <w:rPr>
                <w:rFonts w:cs="Arial"/>
              </w:rPr>
            </w:pPr>
            <w:r w:rsidRPr="000E767C">
              <w:rPr>
                <w:rFonts w:cs="Arial"/>
              </w:rPr>
              <w:t>Yes</w:t>
            </w:r>
          </w:p>
        </w:tc>
        <w:tc>
          <w:tcPr>
            <w:tcW w:w="1929" w:type="dxa"/>
          </w:tcPr>
          <w:p w:rsidR="00A62843" w:rsidRPr="000E767C" w:rsidRDefault="00A62843" w:rsidP="00012572">
            <w:pPr>
              <w:rPr>
                <w:rFonts w:cs="Arial"/>
              </w:rPr>
            </w:pPr>
            <w:r w:rsidRPr="000E767C">
              <w:rPr>
                <w:rFonts w:cs="Arial"/>
              </w:rPr>
              <w:t>No</w:t>
            </w:r>
          </w:p>
        </w:tc>
      </w:tr>
    </w:tbl>
    <w:p w:rsidR="00AA076D" w:rsidRPr="000E767C" w:rsidRDefault="00AA076D" w:rsidP="00012572">
      <w:pPr>
        <w:rPr>
          <w:rFonts w:cs="Arial"/>
          <w:b/>
          <w:bCs/>
          <w:i/>
          <w:iCs/>
          <w:color w:val="FF0000"/>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930"/>
      </w:tblGrid>
      <w:tr w:rsidR="004509C5" w:rsidRPr="000E767C" w:rsidTr="00E378D5">
        <w:trPr>
          <w:cantSplit/>
        </w:trPr>
        <w:tc>
          <w:tcPr>
            <w:tcW w:w="8930" w:type="dxa"/>
            <w:tcBorders>
              <w:top w:val="single" w:sz="4" w:space="0" w:color="333333"/>
              <w:bottom w:val="single" w:sz="4" w:space="0" w:color="333333"/>
            </w:tcBorders>
          </w:tcPr>
          <w:p w:rsidR="004509C5" w:rsidRPr="000E767C" w:rsidRDefault="0040455D" w:rsidP="006F1B29">
            <w:pPr>
              <w:rPr>
                <w:rFonts w:cs="Arial"/>
                <w:color w:val="FF0000"/>
                <w:highlight w:val="yellow"/>
              </w:rPr>
            </w:pPr>
            <w:r w:rsidRPr="000E767C">
              <w:rPr>
                <w:rFonts w:cs="Arial"/>
              </w:rPr>
              <w:t>G</w:t>
            </w:r>
            <w:r w:rsidR="006F1B29" w:rsidRPr="000E767C">
              <w:rPr>
                <w:rFonts w:cs="Arial"/>
              </w:rPr>
              <w:t xml:space="preserve">2    </w:t>
            </w:r>
            <w:r w:rsidR="004509C5" w:rsidRPr="000E767C">
              <w:rPr>
                <w:rFonts w:cs="Arial"/>
              </w:rPr>
              <w:t xml:space="preserve">Please provide details of the your current safety arrangements for </w:t>
            </w:r>
            <w:r w:rsidR="00835EF4" w:rsidRPr="000E767C">
              <w:rPr>
                <w:rFonts w:cs="Arial"/>
              </w:rPr>
              <w:t>when KWL Operatives visit your depots to collect materials.</w:t>
            </w:r>
            <w:r w:rsidR="00835EF4" w:rsidRPr="000E767C">
              <w:rPr>
                <w:rFonts w:cs="Arial"/>
                <w:b/>
                <w:color w:val="FF0000"/>
              </w:rPr>
              <w:t xml:space="preserve">(Maximum </w:t>
            </w:r>
            <w:r w:rsidR="002209A8" w:rsidRPr="000E767C">
              <w:rPr>
                <w:rFonts w:cs="Arial"/>
                <w:b/>
                <w:color w:val="FF0000"/>
              </w:rPr>
              <w:t>of</w:t>
            </w:r>
            <w:r w:rsidR="00835EF4" w:rsidRPr="000E767C">
              <w:rPr>
                <w:rFonts w:cs="Arial"/>
                <w:b/>
                <w:color w:val="FF0000"/>
              </w:rPr>
              <w:t xml:space="preserve"> 10</w:t>
            </w:r>
            <w:r w:rsidR="002209A8" w:rsidRPr="000E767C">
              <w:rPr>
                <w:rFonts w:cs="Arial"/>
                <w:b/>
                <w:color w:val="FF0000"/>
              </w:rPr>
              <w:t>00 Words – Please answer on a separate sheet)</w:t>
            </w:r>
            <w:r w:rsidR="002209A8" w:rsidRPr="000E767C">
              <w:rPr>
                <w:rFonts w:cs="Arial"/>
                <w:color w:val="FF0000"/>
              </w:rPr>
              <w:t xml:space="preserve"> </w:t>
            </w:r>
          </w:p>
        </w:tc>
      </w:tr>
      <w:tr w:rsidR="004509C5" w:rsidRPr="000E767C" w:rsidTr="00E378D5">
        <w:trPr>
          <w:cantSplit/>
          <w:trHeight w:val="2056"/>
        </w:trPr>
        <w:tc>
          <w:tcPr>
            <w:tcW w:w="8930" w:type="dxa"/>
            <w:tcBorders>
              <w:top w:val="single" w:sz="4" w:space="0" w:color="333333"/>
              <w:bottom w:val="single" w:sz="4" w:space="0" w:color="333333"/>
            </w:tcBorders>
          </w:tcPr>
          <w:p w:rsidR="0001584C" w:rsidRPr="000E767C" w:rsidRDefault="0001584C" w:rsidP="0001584C">
            <w:pPr>
              <w:rPr>
                <w:rFonts w:cs="Arial"/>
              </w:rPr>
            </w:pPr>
            <w:r w:rsidRPr="000E767C">
              <w:rPr>
                <w:rFonts w:cs="Arial"/>
              </w:rPr>
              <w:t xml:space="preserve">Your answer may cover areas such as </w:t>
            </w:r>
          </w:p>
          <w:p w:rsidR="00CF1414" w:rsidRDefault="00CF1414" w:rsidP="00130657">
            <w:pPr>
              <w:numPr>
                <w:ilvl w:val="0"/>
                <w:numId w:val="3"/>
              </w:numPr>
              <w:rPr>
                <w:rFonts w:cs="Arial"/>
              </w:rPr>
            </w:pPr>
            <w:r>
              <w:rPr>
                <w:rFonts w:cs="Arial"/>
              </w:rPr>
              <w:t>Please detail the extraction and ventilation system utilised within your workshop</w:t>
            </w:r>
          </w:p>
          <w:p w:rsidR="00CF1414" w:rsidRDefault="00CF1414" w:rsidP="00130657">
            <w:pPr>
              <w:numPr>
                <w:ilvl w:val="0"/>
                <w:numId w:val="3"/>
              </w:numPr>
              <w:rPr>
                <w:rFonts w:cs="Arial"/>
              </w:rPr>
            </w:pPr>
            <w:r>
              <w:rPr>
                <w:rFonts w:cs="Arial"/>
              </w:rPr>
              <w:t>Please describe the process you have in place to service your equipment</w:t>
            </w:r>
          </w:p>
          <w:p w:rsidR="0001584C" w:rsidRPr="000E767C" w:rsidRDefault="0001584C" w:rsidP="00130657">
            <w:pPr>
              <w:numPr>
                <w:ilvl w:val="0"/>
                <w:numId w:val="3"/>
              </w:numPr>
              <w:rPr>
                <w:rFonts w:cs="Arial"/>
              </w:rPr>
            </w:pPr>
            <w:r w:rsidRPr="000E767C">
              <w:rPr>
                <w:rFonts w:cs="Arial"/>
              </w:rPr>
              <w:t>Risk assessments</w:t>
            </w:r>
          </w:p>
          <w:p w:rsidR="00B43FE1" w:rsidRPr="000E767C" w:rsidRDefault="0001584C" w:rsidP="00130657">
            <w:pPr>
              <w:numPr>
                <w:ilvl w:val="0"/>
                <w:numId w:val="2"/>
              </w:numPr>
              <w:rPr>
                <w:rFonts w:cs="Arial"/>
              </w:rPr>
            </w:pPr>
            <w:r w:rsidRPr="000E767C">
              <w:rPr>
                <w:rFonts w:cs="Arial"/>
              </w:rPr>
              <w:t>Method Statements</w:t>
            </w:r>
          </w:p>
          <w:p w:rsidR="00B43FE1" w:rsidRPr="000E767C" w:rsidRDefault="00B43FE1" w:rsidP="00130657">
            <w:pPr>
              <w:numPr>
                <w:ilvl w:val="0"/>
                <w:numId w:val="2"/>
              </w:numPr>
              <w:rPr>
                <w:rFonts w:cs="Arial"/>
              </w:rPr>
            </w:pPr>
            <w:r w:rsidRPr="000E767C">
              <w:rPr>
                <w:rFonts w:cs="Arial"/>
              </w:rPr>
              <w:t>Traffic Management Plans</w:t>
            </w:r>
          </w:p>
          <w:p w:rsidR="0001584C" w:rsidRPr="000E767C" w:rsidRDefault="0001584C" w:rsidP="00130657">
            <w:pPr>
              <w:numPr>
                <w:ilvl w:val="0"/>
                <w:numId w:val="2"/>
              </w:numPr>
              <w:rPr>
                <w:rFonts w:cs="Arial"/>
              </w:rPr>
            </w:pPr>
            <w:r w:rsidRPr="000E767C">
              <w:rPr>
                <w:rFonts w:cs="Arial"/>
              </w:rPr>
              <w:t>COSHH</w:t>
            </w:r>
          </w:p>
          <w:p w:rsidR="0001584C" w:rsidRPr="000E767C" w:rsidRDefault="0001584C" w:rsidP="00130657">
            <w:pPr>
              <w:numPr>
                <w:ilvl w:val="0"/>
                <w:numId w:val="2"/>
              </w:numPr>
              <w:rPr>
                <w:rFonts w:cs="Arial"/>
              </w:rPr>
            </w:pPr>
            <w:r w:rsidRPr="000E767C">
              <w:rPr>
                <w:rFonts w:cs="Arial"/>
              </w:rPr>
              <w:t>PPE</w:t>
            </w:r>
            <w:r w:rsidR="00B43FE1" w:rsidRPr="000E767C">
              <w:rPr>
                <w:rFonts w:cs="Arial"/>
              </w:rPr>
              <w:t xml:space="preserve"> requirements</w:t>
            </w:r>
          </w:p>
          <w:p w:rsidR="00B43FE1" w:rsidRPr="000E767C" w:rsidRDefault="0001584C" w:rsidP="00130657">
            <w:pPr>
              <w:numPr>
                <w:ilvl w:val="0"/>
                <w:numId w:val="2"/>
              </w:numPr>
              <w:rPr>
                <w:rFonts w:cs="Arial"/>
              </w:rPr>
            </w:pPr>
            <w:r w:rsidRPr="000E767C">
              <w:rPr>
                <w:rFonts w:cs="Arial"/>
              </w:rPr>
              <w:t>First aid</w:t>
            </w:r>
          </w:p>
          <w:p w:rsidR="004509C5" w:rsidRPr="000E767C" w:rsidRDefault="0001584C" w:rsidP="00130657">
            <w:pPr>
              <w:numPr>
                <w:ilvl w:val="0"/>
                <w:numId w:val="2"/>
              </w:numPr>
              <w:rPr>
                <w:rFonts w:cs="Arial"/>
              </w:rPr>
            </w:pPr>
            <w:r w:rsidRPr="000E767C">
              <w:rPr>
                <w:rFonts w:cs="Arial"/>
              </w:rPr>
              <w:t>Signage</w:t>
            </w:r>
          </w:p>
        </w:tc>
      </w:tr>
    </w:tbl>
    <w:p w:rsidR="00E378D5" w:rsidRDefault="00E378D5"/>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930"/>
      </w:tblGrid>
      <w:tr w:rsidR="00C55FA5" w:rsidRPr="000E767C" w:rsidTr="00E378D5">
        <w:trPr>
          <w:cantSplit/>
        </w:trPr>
        <w:tc>
          <w:tcPr>
            <w:tcW w:w="8930" w:type="dxa"/>
            <w:tcBorders>
              <w:top w:val="single" w:sz="4" w:space="0" w:color="333333"/>
              <w:bottom w:val="single" w:sz="4" w:space="0" w:color="333333"/>
            </w:tcBorders>
          </w:tcPr>
          <w:p w:rsidR="00C55FA5" w:rsidRPr="000E767C" w:rsidRDefault="0040455D" w:rsidP="002209A8">
            <w:pPr>
              <w:rPr>
                <w:rFonts w:cs="Arial"/>
              </w:rPr>
            </w:pPr>
            <w:r w:rsidRPr="000E767C">
              <w:rPr>
                <w:rFonts w:cs="Arial"/>
              </w:rPr>
              <w:t>G</w:t>
            </w:r>
            <w:r w:rsidR="00213EB6" w:rsidRPr="000E767C">
              <w:rPr>
                <w:rFonts w:cs="Arial"/>
              </w:rPr>
              <w:t>3</w:t>
            </w:r>
            <w:r w:rsidR="00430F31" w:rsidRPr="000E767C">
              <w:rPr>
                <w:rFonts w:cs="Arial"/>
              </w:rPr>
              <w:t xml:space="preserve">. </w:t>
            </w:r>
            <w:r w:rsidR="00C55FA5" w:rsidRPr="000E767C">
              <w:rPr>
                <w:rFonts w:cs="Arial"/>
              </w:rPr>
              <w:t xml:space="preserve">Please detail any HSE/local authority enforcing action taken against your company in the last three years </w:t>
            </w:r>
            <w:r w:rsidR="002209A8" w:rsidRPr="000E767C">
              <w:rPr>
                <w:rFonts w:cs="Arial"/>
                <w:b/>
                <w:color w:val="FF0000"/>
              </w:rPr>
              <w:t>(Maximum of 500 Words – Please answer on a separate sheet)</w:t>
            </w:r>
            <w:r w:rsidR="00C55FA5" w:rsidRPr="000E767C">
              <w:rPr>
                <w:rFonts w:cs="Arial"/>
              </w:rPr>
              <w:t xml:space="preserve"> </w:t>
            </w:r>
          </w:p>
        </w:tc>
      </w:tr>
      <w:tr w:rsidR="00C55FA5" w:rsidRPr="000E767C" w:rsidTr="00E378D5">
        <w:trPr>
          <w:cantSplit/>
        </w:trPr>
        <w:tc>
          <w:tcPr>
            <w:tcW w:w="8930" w:type="dxa"/>
            <w:tcBorders>
              <w:top w:val="single" w:sz="4" w:space="0" w:color="333333"/>
              <w:bottom w:val="single" w:sz="4" w:space="0" w:color="333333"/>
            </w:tcBorders>
          </w:tcPr>
          <w:p w:rsidR="00C55FA5" w:rsidRPr="000E767C" w:rsidRDefault="0040455D" w:rsidP="002209A8">
            <w:pPr>
              <w:rPr>
                <w:rFonts w:cs="Arial"/>
              </w:rPr>
            </w:pPr>
            <w:r w:rsidRPr="000E767C">
              <w:rPr>
                <w:rFonts w:cs="Arial"/>
              </w:rPr>
              <w:lastRenderedPageBreak/>
              <w:t>G</w:t>
            </w:r>
            <w:r w:rsidR="00213EB6" w:rsidRPr="000E767C">
              <w:rPr>
                <w:rFonts w:cs="Arial"/>
              </w:rPr>
              <w:t>4</w:t>
            </w:r>
            <w:r w:rsidR="00430F31" w:rsidRPr="000E767C">
              <w:rPr>
                <w:rFonts w:cs="Arial"/>
              </w:rPr>
              <w:t xml:space="preserve">. </w:t>
            </w:r>
            <w:r w:rsidR="00C55FA5" w:rsidRPr="000E767C">
              <w:rPr>
                <w:rFonts w:cs="Arial"/>
              </w:rPr>
              <w:t>Please include details any RIDDOR reportable accidents by your company within the last three years</w:t>
            </w:r>
            <w:r w:rsidR="002209A8" w:rsidRPr="000E767C">
              <w:rPr>
                <w:rFonts w:cs="Arial"/>
              </w:rPr>
              <w:t xml:space="preserve"> </w:t>
            </w:r>
            <w:r w:rsidR="002209A8" w:rsidRPr="000E767C">
              <w:rPr>
                <w:rFonts w:cs="Arial"/>
                <w:b/>
                <w:color w:val="FF0000"/>
              </w:rPr>
              <w:t>(Maximum of 500 Words – Please answer on a separate sheet)</w:t>
            </w:r>
            <w:r w:rsidR="002209A8" w:rsidRPr="000E767C">
              <w:rPr>
                <w:rFonts w:cs="Arial"/>
              </w:rPr>
              <w:t xml:space="preserve"> </w:t>
            </w:r>
            <w:r w:rsidR="00A6178C" w:rsidRPr="000E767C">
              <w:rPr>
                <w:rFonts w:cs="Arial"/>
              </w:rPr>
              <w:t xml:space="preserve"> </w:t>
            </w:r>
          </w:p>
        </w:tc>
      </w:tr>
    </w:tbl>
    <w:p w:rsidR="003F0D59" w:rsidRPr="000E767C" w:rsidRDefault="003F0D59" w:rsidP="00137104">
      <w:pPr>
        <w:rPr>
          <w:rFonts w:cs="Arial"/>
          <w:highlight w:val="yellow"/>
        </w:rPr>
      </w:pPr>
    </w:p>
    <w:p w:rsidR="00CF1414" w:rsidRDefault="00CF1414">
      <w:pPr>
        <w:rPr>
          <w:rFonts w:cs="Arial"/>
          <w:b/>
          <w:color w:val="FF0000"/>
          <w:u w:val="single"/>
        </w:rPr>
      </w:pPr>
      <w:r>
        <w:rPr>
          <w:rFonts w:cs="Arial"/>
          <w:b/>
          <w:color w:val="FF0000"/>
          <w:u w:val="single"/>
        </w:rPr>
        <w:br w:type="page"/>
      </w:r>
    </w:p>
    <w:p w:rsidR="00137104" w:rsidRPr="000E767C" w:rsidRDefault="003335E2" w:rsidP="003F0D59">
      <w:pPr>
        <w:jc w:val="center"/>
        <w:rPr>
          <w:rFonts w:cs="Arial"/>
          <w:b/>
          <w:color w:val="FF0000"/>
          <w:u w:val="single"/>
        </w:rPr>
      </w:pPr>
      <w:r w:rsidRPr="000E767C">
        <w:rPr>
          <w:rFonts w:cs="Arial"/>
          <w:b/>
          <w:color w:val="FF0000"/>
          <w:u w:val="single"/>
        </w:rPr>
        <w:lastRenderedPageBreak/>
        <w:t>SE</w:t>
      </w:r>
      <w:r w:rsidR="00137104" w:rsidRPr="000E767C">
        <w:rPr>
          <w:rFonts w:cs="Arial"/>
          <w:b/>
          <w:color w:val="FF0000"/>
          <w:u w:val="single"/>
        </w:rPr>
        <w:t xml:space="preserve">CTION </w:t>
      </w:r>
      <w:r w:rsidR="0040455D" w:rsidRPr="000E767C">
        <w:rPr>
          <w:rFonts w:cs="Arial"/>
          <w:b/>
          <w:color w:val="FF0000"/>
          <w:u w:val="single"/>
        </w:rPr>
        <w:t>H</w:t>
      </w:r>
      <w:r w:rsidR="00137104" w:rsidRPr="000E767C">
        <w:rPr>
          <w:rFonts w:cs="Arial"/>
          <w:b/>
          <w:color w:val="FF0000"/>
          <w:u w:val="single"/>
        </w:rPr>
        <w:t>.</w:t>
      </w:r>
      <w:r w:rsidR="00137104" w:rsidRPr="000E767C">
        <w:rPr>
          <w:rFonts w:cs="Arial"/>
          <w:b/>
          <w:color w:val="FF0000"/>
          <w:u w:val="single"/>
        </w:rPr>
        <w:tab/>
        <w:t xml:space="preserve">ENVIRONMENTAL POLICY </w:t>
      </w:r>
      <w:r w:rsidR="00685ABD" w:rsidRPr="000E767C">
        <w:rPr>
          <w:rFonts w:cs="Arial"/>
          <w:b/>
          <w:color w:val="FF0000"/>
          <w:u w:val="single"/>
        </w:rPr>
        <w:t>(Scored)</w:t>
      </w:r>
    </w:p>
    <w:p w:rsidR="00137104" w:rsidRPr="000E767C" w:rsidRDefault="00137104" w:rsidP="00137104">
      <w:pPr>
        <w:rPr>
          <w:rFonts w:cs="Arial"/>
          <w:b/>
          <w:bCs/>
        </w:rPr>
      </w:pPr>
    </w:p>
    <w:tbl>
      <w:tblPr>
        <w:tblW w:w="9140" w:type="dxa"/>
        <w:jc w:val="center"/>
        <w:tblInd w:w="4840"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04"/>
        <w:gridCol w:w="138"/>
        <w:gridCol w:w="125"/>
        <w:gridCol w:w="1830"/>
        <w:gridCol w:w="119"/>
        <w:gridCol w:w="1789"/>
        <w:gridCol w:w="1940"/>
        <w:gridCol w:w="2795"/>
      </w:tblGrid>
      <w:tr w:rsidR="00137104" w:rsidRPr="000E767C" w:rsidTr="00B47EB7">
        <w:trPr>
          <w:jc w:val="center"/>
        </w:trPr>
        <w:tc>
          <w:tcPr>
            <w:tcW w:w="9140" w:type="dxa"/>
            <w:gridSpan w:val="8"/>
            <w:tcBorders>
              <w:top w:val="single" w:sz="4" w:space="0" w:color="333333"/>
              <w:bottom w:val="nil"/>
            </w:tcBorders>
          </w:tcPr>
          <w:p w:rsidR="00137104" w:rsidRPr="000E767C" w:rsidRDefault="0040455D" w:rsidP="00137104">
            <w:pPr>
              <w:rPr>
                <w:rFonts w:cs="Arial"/>
              </w:rPr>
            </w:pPr>
            <w:r w:rsidRPr="000E767C">
              <w:rPr>
                <w:rFonts w:cs="Arial"/>
              </w:rPr>
              <w:t>H</w:t>
            </w:r>
            <w:r w:rsidR="00137104" w:rsidRPr="000E767C">
              <w:rPr>
                <w:rFonts w:cs="Arial"/>
              </w:rPr>
              <w:t xml:space="preserve">1. </w:t>
            </w:r>
            <w:r w:rsidR="00137104" w:rsidRPr="000E767C">
              <w:rPr>
                <w:rFonts w:cs="Arial"/>
                <w:lang w:eastAsia="en-GB"/>
              </w:rPr>
              <w:t xml:space="preserve">Does your organisation have an Environmental </w:t>
            </w:r>
            <w:r w:rsidR="00084829" w:rsidRPr="000E767C">
              <w:rPr>
                <w:rFonts w:cs="Arial"/>
                <w:lang w:eastAsia="en-GB"/>
              </w:rPr>
              <w:t xml:space="preserve">Policy or </w:t>
            </w:r>
            <w:r w:rsidR="00137104" w:rsidRPr="000E767C">
              <w:rPr>
                <w:rFonts w:cs="Arial"/>
                <w:lang w:eastAsia="en-GB"/>
              </w:rPr>
              <w:t>Management System (EMS)?</w:t>
            </w:r>
          </w:p>
        </w:tc>
      </w:tr>
      <w:tr w:rsidR="00137104" w:rsidRPr="000E767C" w:rsidTr="00B47EB7">
        <w:trPr>
          <w:trHeight w:val="576"/>
          <w:jc w:val="center"/>
        </w:trPr>
        <w:tc>
          <w:tcPr>
            <w:tcW w:w="542" w:type="dxa"/>
            <w:gridSpan w:val="2"/>
            <w:tcBorders>
              <w:top w:val="nil"/>
              <w:bottom w:val="nil"/>
              <w:right w:val="nil"/>
            </w:tcBorders>
            <w:vAlign w:val="center"/>
          </w:tcPr>
          <w:p w:rsidR="00137104" w:rsidRPr="000E767C" w:rsidRDefault="00137104" w:rsidP="00137104">
            <w:pPr>
              <w:rPr>
                <w:rFonts w:cs="Arial"/>
              </w:rPr>
            </w:pPr>
            <w:r w:rsidRPr="000E767C">
              <w:rPr>
                <w:rFonts w:cs="Arial"/>
              </w:rPr>
              <w:t xml:space="preserve">                                                                     (a)                                                </w:t>
            </w:r>
          </w:p>
        </w:tc>
        <w:tc>
          <w:tcPr>
            <w:tcW w:w="1955"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0E767C"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p>
              </w:tc>
            </w:tr>
          </w:tbl>
          <w:p w:rsidR="00137104" w:rsidRPr="000E767C" w:rsidRDefault="00137104" w:rsidP="00137104">
            <w:pPr>
              <w:rPr>
                <w:rFonts w:cs="Arial"/>
              </w:rPr>
            </w:pPr>
          </w:p>
        </w:tc>
        <w:tc>
          <w:tcPr>
            <w:tcW w:w="6643" w:type="dxa"/>
            <w:gridSpan w:val="4"/>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0E767C"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p>
              </w:tc>
            </w:tr>
          </w:tbl>
          <w:p w:rsidR="00137104" w:rsidRPr="000E767C" w:rsidRDefault="00137104" w:rsidP="00137104">
            <w:pPr>
              <w:rPr>
                <w:rFonts w:cs="Arial"/>
              </w:rPr>
            </w:pPr>
          </w:p>
        </w:tc>
      </w:tr>
      <w:tr w:rsidR="00137104" w:rsidRPr="000E767C" w:rsidTr="00B47EB7">
        <w:trPr>
          <w:jc w:val="center"/>
        </w:trPr>
        <w:tc>
          <w:tcPr>
            <w:tcW w:w="9140" w:type="dxa"/>
            <w:gridSpan w:val="8"/>
            <w:tcBorders>
              <w:top w:val="nil"/>
              <w:bottom w:val="nil"/>
            </w:tcBorders>
          </w:tcPr>
          <w:p w:rsidR="00137104" w:rsidRPr="000E767C" w:rsidRDefault="00137104" w:rsidP="002209A8">
            <w:pPr>
              <w:rPr>
                <w:rFonts w:cs="Arial"/>
                <w:lang w:eastAsia="en-GB"/>
              </w:rPr>
            </w:pPr>
            <w:r w:rsidRPr="000E767C">
              <w:rPr>
                <w:rFonts w:cs="Arial"/>
                <w:lang w:eastAsia="en-GB"/>
              </w:rPr>
              <w:t>(b) If “Yes” please provide brief details of the procedures and systems used and attach copi</w:t>
            </w:r>
            <w:r w:rsidR="002209A8" w:rsidRPr="000E767C">
              <w:rPr>
                <w:rFonts w:cs="Arial"/>
                <w:lang w:eastAsia="en-GB"/>
              </w:rPr>
              <w:t xml:space="preserve">es of relevant documentation. </w:t>
            </w:r>
            <w:r w:rsidR="00CF1414">
              <w:rPr>
                <w:rFonts w:cs="Arial"/>
                <w:b/>
                <w:color w:val="FF0000"/>
              </w:rPr>
              <w:t>(Maximum of 1000</w:t>
            </w:r>
            <w:r w:rsidR="002209A8" w:rsidRPr="000E767C">
              <w:rPr>
                <w:rFonts w:cs="Arial"/>
                <w:b/>
                <w:color w:val="FF0000"/>
              </w:rPr>
              <w:t xml:space="preserve"> Words – Please answer on a separate sheet)</w:t>
            </w:r>
            <w:r w:rsidR="002209A8" w:rsidRPr="000E767C">
              <w:rPr>
                <w:rFonts w:cs="Arial"/>
              </w:rPr>
              <w:t xml:space="preserve"> </w:t>
            </w:r>
            <w:r w:rsidRPr="000E767C">
              <w:rPr>
                <w:rFonts w:cs="Arial"/>
                <w:i/>
                <w:iCs/>
              </w:rPr>
              <w:t xml:space="preserve">                                                                          </w:t>
            </w:r>
          </w:p>
        </w:tc>
      </w:tr>
      <w:tr w:rsidR="00137104" w:rsidRPr="000E767C" w:rsidTr="00B47EB7">
        <w:trPr>
          <w:jc w:val="center"/>
        </w:trPr>
        <w:tc>
          <w:tcPr>
            <w:tcW w:w="9140" w:type="dxa"/>
            <w:gridSpan w:val="8"/>
            <w:tcBorders>
              <w:top w:val="nil"/>
              <w:bottom w:val="single" w:sz="4" w:space="0" w:color="333333"/>
            </w:tcBorders>
          </w:tcPr>
          <w:p w:rsidR="004D4907" w:rsidRPr="000E767C" w:rsidRDefault="004D4907" w:rsidP="00137104">
            <w:pPr>
              <w:rPr>
                <w:rFonts w:cs="Arial"/>
                <w:lang w:eastAsia="en-GB"/>
              </w:rPr>
            </w:pPr>
          </w:p>
          <w:p w:rsidR="004D4907" w:rsidRPr="000E767C" w:rsidRDefault="004D4907" w:rsidP="004D4907">
            <w:pPr>
              <w:rPr>
                <w:rFonts w:cs="Arial"/>
              </w:rPr>
            </w:pPr>
            <w:r w:rsidRPr="000E767C">
              <w:rPr>
                <w:rFonts w:cs="Arial"/>
              </w:rPr>
              <w:t xml:space="preserve">Your answer may cover areas such as </w:t>
            </w:r>
          </w:p>
          <w:p w:rsidR="004D4907" w:rsidRPr="000E767C" w:rsidRDefault="004D4907" w:rsidP="00130657">
            <w:pPr>
              <w:numPr>
                <w:ilvl w:val="0"/>
                <w:numId w:val="3"/>
              </w:numPr>
              <w:rPr>
                <w:rFonts w:cs="Arial"/>
              </w:rPr>
            </w:pPr>
            <w:r w:rsidRPr="000E767C">
              <w:rPr>
                <w:rFonts w:cs="Arial"/>
              </w:rPr>
              <w:t>Policy / Management system you have in place</w:t>
            </w:r>
          </w:p>
          <w:p w:rsidR="004D4907" w:rsidRPr="000E767C" w:rsidRDefault="004D4907" w:rsidP="00130657">
            <w:pPr>
              <w:numPr>
                <w:ilvl w:val="0"/>
                <w:numId w:val="2"/>
              </w:numPr>
              <w:rPr>
                <w:rFonts w:cs="Arial"/>
              </w:rPr>
            </w:pPr>
            <w:r w:rsidRPr="000E767C">
              <w:rPr>
                <w:rFonts w:cs="Arial"/>
              </w:rPr>
              <w:t>How it is delivered</w:t>
            </w:r>
          </w:p>
          <w:p w:rsidR="004D4907" w:rsidRPr="000E767C" w:rsidRDefault="004D4907" w:rsidP="00130657">
            <w:pPr>
              <w:numPr>
                <w:ilvl w:val="0"/>
                <w:numId w:val="2"/>
              </w:numPr>
              <w:rPr>
                <w:rFonts w:cs="Arial"/>
              </w:rPr>
            </w:pPr>
            <w:r w:rsidRPr="000E767C">
              <w:rPr>
                <w:rFonts w:cs="Arial"/>
              </w:rPr>
              <w:t>Where it is stored</w:t>
            </w:r>
          </w:p>
          <w:p w:rsidR="004D4907" w:rsidRPr="000E767C" w:rsidRDefault="004D4907" w:rsidP="00130657">
            <w:pPr>
              <w:numPr>
                <w:ilvl w:val="0"/>
                <w:numId w:val="2"/>
              </w:numPr>
              <w:rPr>
                <w:rFonts w:cs="Arial"/>
              </w:rPr>
            </w:pPr>
            <w:r w:rsidRPr="000E767C">
              <w:rPr>
                <w:rFonts w:cs="Arial"/>
              </w:rPr>
              <w:t>Is it accessible to all employees</w:t>
            </w:r>
          </w:p>
          <w:p w:rsidR="004D4907" w:rsidRPr="000E767C" w:rsidRDefault="004D4907" w:rsidP="00130657">
            <w:pPr>
              <w:numPr>
                <w:ilvl w:val="0"/>
                <w:numId w:val="2"/>
              </w:numPr>
              <w:rPr>
                <w:rFonts w:cs="Arial"/>
                <w:lang w:eastAsia="en-GB"/>
              </w:rPr>
            </w:pPr>
            <w:r w:rsidRPr="000E767C">
              <w:rPr>
                <w:rFonts w:cs="Arial"/>
              </w:rPr>
              <w:t>How and when is it reviewed</w:t>
            </w:r>
          </w:p>
          <w:p w:rsidR="00084829" w:rsidRDefault="00084829" w:rsidP="00130657">
            <w:pPr>
              <w:numPr>
                <w:ilvl w:val="0"/>
                <w:numId w:val="2"/>
              </w:numPr>
              <w:rPr>
                <w:rFonts w:cs="Arial"/>
                <w:lang w:eastAsia="en-GB"/>
              </w:rPr>
            </w:pPr>
            <w:r w:rsidRPr="000E767C">
              <w:rPr>
                <w:rFonts w:cs="Arial"/>
              </w:rPr>
              <w:t>Waste Removal and Disposal</w:t>
            </w:r>
          </w:p>
          <w:p w:rsidR="00CF1414" w:rsidRPr="000E767C" w:rsidRDefault="00CF1414" w:rsidP="00130657">
            <w:pPr>
              <w:numPr>
                <w:ilvl w:val="0"/>
                <w:numId w:val="2"/>
              </w:numPr>
              <w:rPr>
                <w:rFonts w:cs="Arial"/>
                <w:lang w:eastAsia="en-GB"/>
              </w:rPr>
            </w:pPr>
            <w:r>
              <w:rPr>
                <w:rFonts w:cs="Arial"/>
              </w:rPr>
              <w:t>FSC and Chain of Custody</w:t>
            </w:r>
          </w:p>
          <w:p w:rsidR="00B43FE1" w:rsidRPr="000E767C" w:rsidRDefault="00B43FE1" w:rsidP="00130657">
            <w:pPr>
              <w:numPr>
                <w:ilvl w:val="0"/>
                <w:numId w:val="2"/>
              </w:numPr>
              <w:rPr>
                <w:rFonts w:cs="Arial"/>
                <w:lang w:eastAsia="en-GB"/>
              </w:rPr>
            </w:pPr>
            <w:r w:rsidRPr="000E767C">
              <w:rPr>
                <w:rFonts w:cs="Arial"/>
              </w:rPr>
              <w:t>Recycling initiatives</w:t>
            </w:r>
          </w:p>
          <w:p w:rsidR="00B43FE1" w:rsidRPr="000E767C" w:rsidRDefault="00B43FE1" w:rsidP="00130657">
            <w:pPr>
              <w:numPr>
                <w:ilvl w:val="0"/>
                <w:numId w:val="2"/>
              </w:numPr>
              <w:rPr>
                <w:rFonts w:cs="Arial"/>
                <w:lang w:eastAsia="en-GB"/>
              </w:rPr>
            </w:pPr>
            <w:r w:rsidRPr="000E767C">
              <w:rPr>
                <w:rFonts w:cs="Arial"/>
              </w:rPr>
              <w:t>Carbon Footprint</w:t>
            </w:r>
          </w:p>
          <w:p w:rsidR="00137104" w:rsidRPr="000E767C" w:rsidRDefault="00137104" w:rsidP="00137104">
            <w:pPr>
              <w:rPr>
                <w:rFonts w:cs="Arial"/>
                <w:lang w:eastAsia="en-GB"/>
              </w:rPr>
            </w:pPr>
          </w:p>
          <w:p w:rsidR="00137104" w:rsidRPr="000E767C" w:rsidRDefault="004D4907" w:rsidP="00137104">
            <w:pPr>
              <w:rPr>
                <w:rFonts w:cs="Arial"/>
                <w:b/>
                <w:lang w:eastAsia="en-GB"/>
              </w:rPr>
            </w:pPr>
            <w:r w:rsidRPr="000E767C">
              <w:rPr>
                <w:rFonts w:cs="Arial"/>
                <w:b/>
                <w:lang w:eastAsia="en-GB"/>
              </w:rPr>
              <w:t>Copy Attached  Yes / No</w:t>
            </w:r>
          </w:p>
          <w:p w:rsidR="00B52786" w:rsidRPr="000E767C" w:rsidRDefault="00B52786" w:rsidP="00137104">
            <w:pPr>
              <w:rPr>
                <w:rFonts w:cs="Arial"/>
                <w:lang w:eastAsia="en-GB"/>
              </w:rPr>
            </w:pPr>
          </w:p>
        </w:tc>
      </w:tr>
      <w:tr w:rsidR="00137104" w:rsidRPr="000E767C" w:rsidTr="00B47EB7">
        <w:trPr>
          <w:jc w:val="center"/>
        </w:trPr>
        <w:tc>
          <w:tcPr>
            <w:tcW w:w="9140" w:type="dxa"/>
            <w:gridSpan w:val="8"/>
            <w:tcBorders>
              <w:top w:val="single" w:sz="4" w:space="0" w:color="333333"/>
              <w:bottom w:val="nil"/>
            </w:tcBorders>
          </w:tcPr>
          <w:p w:rsidR="00137104" w:rsidRPr="000E767C" w:rsidRDefault="0040455D" w:rsidP="00137104">
            <w:pPr>
              <w:rPr>
                <w:rFonts w:cs="Arial"/>
              </w:rPr>
            </w:pPr>
            <w:r w:rsidRPr="000E767C">
              <w:rPr>
                <w:rFonts w:cs="Arial"/>
              </w:rPr>
              <w:t>H</w:t>
            </w:r>
            <w:r w:rsidR="00137104" w:rsidRPr="000E767C">
              <w:rPr>
                <w:rFonts w:cs="Arial"/>
              </w:rPr>
              <w:t xml:space="preserve">2. </w:t>
            </w:r>
            <w:r w:rsidR="00137104" w:rsidRPr="000E767C">
              <w:rPr>
                <w:rFonts w:cs="Arial"/>
              </w:rPr>
              <w:tab/>
              <w:t>Does the applicant have any nationally recognised/accredited systems or procedures in place for environmental management such as BS EN ISO 14001?</w:t>
            </w:r>
          </w:p>
        </w:tc>
      </w:tr>
      <w:tr w:rsidR="00137104" w:rsidRPr="000E767C" w:rsidTr="00B47EB7">
        <w:trPr>
          <w:trHeight w:val="576"/>
          <w:jc w:val="center"/>
        </w:trPr>
        <w:tc>
          <w:tcPr>
            <w:tcW w:w="667" w:type="dxa"/>
            <w:gridSpan w:val="3"/>
            <w:tcBorders>
              <w:top w:val="nil"/>
              <w:bottom w:val="nil"/>
              <w:right w:val="nil"/>
            </w:tcBorders>
            <w:vAlign w:val="center"/>
          </w:tcPr>
          <w:p w:rsidR="00137104" w:rsidRPr="000E767C" w:rsidRDefault="00137104" w:rsidP="00137104">
            <w:pPr>
              <w:rPr>
                <w:rFonts w:cs="Arial"/>
              </w:rPr>
            </w:pPr>
            <w:r w:rsidRPr="000E767C">
              <w:rPr>
                <w:rFonts w:cs="Arial"/>
              </w:rPr>
              <w:t xml:space="preserve">          (a)</w:t>
            </w:r>
          </w:p>
        </w:tc>
        <w:tc>
          <w:tcPr>
            <w:tcW w:w="1949"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0E767C"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p>
              </w:tc>
            </w:tr>
          </w:tbl>
          <w:p w:rsidR="00137104" w:rsidRPr="000E767C" w:rsidRDefault="00137104" w:rsidP="00137104">
            <w:pPr>
              <w:rPr>
                <w:rFonts w:cs="Arial"/>
              </w:rPr>
            </w:pPr>
          </w:p>
        </w:tc>
        <w:tc>
          <w:tcPr>
            <w:tcW w:w="6524"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0E767C"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p>
              </w:tc>
            </w:tr>
          </w:tbl>
          <w:p w:rsidR="00137104" w:rsidRPr="000E767C" w:rsidRDefault="00137104" w:rsidP="00137104">
            <w:pPr>
              <w:rPr>
                <w:rFonts w:cs="Arial"/>
              </w:rPr>
            </w:pPr>
          </w:p>
        </w:tc>
      </w:tr>
      <w:tr w:rsidR="00137104" w:rsidRPr="000E767C" w:rsidTr="00B47EB7">
        <w:trPr>
          <w:trHeight w:val="1178"/>
          <w:jc w:val="center"/>
        </w:trPr>
        <w:tc>
          <w:tcPr>
            <w:tcW w:w="9140" w:type="dxa"/>
            <w:gridSpan w:val="8"/>
            <w:tcBorders>
              <w:top w:val="nil"/>
              <w:bottom w:val="single" w:sz="4" w:space="0" w:color="333333"/>
            </w:tcBorders>
          </w:tcPr>
          <w:p w:rsidR="00137104" w:rsidRPr="000E767C" w:rsidRDefault="00137104" w:rsidP="00EA6B45">
            <w:pPr>
              <w:jc w:val="both"/>
              <w:rPr>
                <w:rFonts w:cs="Arial"/>
              </w:rPr>
            </w:pPr>
            <w:r w:rsidRPr="000E767C">
              <w:rPr>
                <w:rFonts w:cs="Arial"/>
              </w:rPr>
              <w:t xml:space="preserve">(b) If yes, Please provide a copy of your certificate </w:t>
            </w:r>
          </w:p>
          <w:p w:rsidR="004D4907" w:rsidRPr="000E767C" w:rsidRDefault="004D4907" w:rsidP="00EA6B45">
            <w:pPr>
              <w:jc w:val="both"/>
              <w:rPr>
                <w:rFonts w:cs="Arial"/>
              </w:rPr>
            </w:pPr>
          </w:p>
          <w:p w:rsidR="00C46C7A" w:rsidRPr="000E767C" w:rsidRDefault="00137104" w:rsidP="00EA6B45">
            <w:pPr>
              <w:jc w:val="both"/>
              <w:rPr>
                <w:rFonts w:cs="Arial"/>
                <w:b/>
              </w:rPr>
            </w:pPr>
            <w:r w:rsidRPr="000E767C">
              <w:rPr>
                <w:rFonts w:cs="Arial"/>
                <w:lang w:eastAsia="en-GB"/>
              </w:rPr>
              <w:t xml:space="preserve">      </w:t>
            </w:r>
            <w:r w:rsidRPr="000E767C">
              <w:rPr>
                <w:rFonts w:cs="Arial"/>
                <w:b/>
                <w:lang w:eastAsia="en-GB"/>
              </w:rPr>
              <w:t>Copy Attached  Yes / No</w:t>
            </w:r>
          </w:p>
        </w:tc>
      </w:tr>
      <w:tr w:rsidR="00137104" w:rsidRPr="000E767C" w:rsidTr="00B47EB7">
        <w:trPr>
          <w:jc w:val="center"/>
        </w:trPr>
        <w:tc>
          <w:tcPr>
            <w:tcW w:w="9140" w:type="dxa"/>
            <w:gridSpan w:val="8"/>
            <w:tcBorders>
              <w:top w:val="single" w:sz="4" w:space="0" w:color="333333"/>
              <w:bottom w:val="nil"/>
            </w:tcBorders>
          </w:tcPr>
          <w:p w:rsidR="00137104" w:rsidRPr="000E767C" w:rsidRDefault="0040455D" w:rsidP="00137104">
            <w:pPr>
              <w:rPr>
                <w:rFonts w:cs="Arial"/>
              </w:rPr>
            </w:pPr>
            <w:r w:rsidRPr="000E767C">
              <w:rPr>
                <w:rFonts w:cs="Arial"/>
              </w:rPr>
              <w:t>H</w:t>
            </w:r>
            <w:r w:rsidR="00137104" w:rsidRPr="000E767C">
              <w:rPr>
                <w:rFonts w:cs="Arial"/>
              </w:rPr>
              <w:t xml:space="preserve">3. </w:t>
            </w:r>
            <w:r w:rsidR="00137104" w:rsidRPr="000E767C">
              <w:rPr>
                <w:rFonts w:cs="Arial"/>
              </w:rPr>
              <w:tab/>
              <w:t>Within the last 3 years has your organisation:</w:t>
            </w:r>
          </w:p>
        </w:tc>
      </w:tr>
      <w:tr w:rsidR="00137104" w:rsidRPr="000E767C" w:rsidTr="00B47EB7">
        <w:trPr>
          <w:cantSplit/>
          <w:trHeight w:val="576"/>
          <w:jc w:val="center"/>
        </w:trPr>
        <w:tc>
          <w:tcPr>
            <w:tcW w:w="404" w:type="dxa"/>
            <w:tcBorders>
              <w:top w:val="nil"/>
              <w:bottom w:val="nil"/>
              <w:right w:val="nil"/>
            </w:tcBorders>
            <w:vAlign w:val="center"/>
          </w:tcPr>
          <w:p w:rsidR="00137104" w:rsidRPr="000E767C" w:rsidRDefault="00137104" w:rsidP="00137104">
            <w:pPr>
              <w:rPr>
                <w:rFonts w:cs="Arial"/>
              </w:rPr>
            </w:pPr>
          </w:p>
        </w:tc>
        <w:tc>
          <w:tcPr>
            <w:tcW w:w="4001" w:type="dxa"/>
            <w:gridSpan w:val="5"/>
            <w:tcBorders>
              <w:top w:val="nil"/>
              <w:left w:val="nil"/>
              <w:bottom w:val="nil"/>
              <w:right w:val="nil"/>
            </w:tcBorders>
            <w:vAlign w:val="center"/>
          </w:tcPr>
          <w:p w:rsidR="00137104" w:rsidRPr="000E767C" w:rsidRDefault="00137104" w:rsidP="00137104">
            <w:pPr>
              <w:rPr>
                <w:rFonts w:cs="Arial"/>
              </w:rPr>
            </w:pPr>
            <w:r w:rsidRPr="000E767C">
              <w:rPr>
                <w:rFonts w:cs="Arial"/>
              </w:rPr>
              <w:t xml:space="preserve">Been prosecuted for breaking any UK or EU environment law? </w:t>
            </w:r>
          </w:p>
        </w:tc>
        <w:tc>
          <w:tcPr>
            <w:tcW w:w="19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0E767C"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p>
              </w:tc>
            </w:tr>
          </w:tbl>
          <w:p w:rsidR="00137104" w:rsidRPr="000E767C" w:rsidRDefault="00137104" w:rsidP="00137104">
            <w:pPr>
              <w:rPr>
                <w:rFonts w:cs="Arial"/>
              </w:rPr>
            </w:pPr>
          </w:p>
        </w:tc>
        <w:tc>
          <w:tcPr>
            <w:tcW w:w="2795"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0E767C"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p>
              </w:tc>
            </w:tr>
          </w:tbl>
          <w:p w:rsidR="00137104" w:rsidRPr="000E767C" w:rsidRDefault="00137104" w:rsidP="00137104">
            <w:pPr>
              <w:rPr>
                <w:rFonts w:cs="Arial"/>
              </w:rPr>
            </w:pPr>
          </w:p>
        </w:tc>
      </w:tr>
      <w:tr w:rsidR="00137104" w:rsidRPr="000E767C" w:rsidTr="00B47EB7">
        <w:trPr>
          <w:cantSplit/>
          <w:trHeight w:val="576"/>
          <w:jc w:val="center"/>
        </w:trPr>
        <w:tc>
          <w:tcPr>
            <w:tcW w:w="404" w:type="dxa"/>
            <w:tcBorders>
              <w:top w:val="nil"/>
              <w:bottom w:val="nil"/>
              <w:right w:val="nil"/>
            </w:tcBorders>
            <w:vAlign w:val="center"/>
          </w:tcPr>
          <w:p w:rsidR="00137104" w:rsidRPr="000E767C" w:rsidRDefault="00137104" w:rsidP="00137104">
            <w:pPr>
              <w:rPr>
                <w:rFonts w:cs="Arial"/>
              </w:rPr>
            </w:pPr>
          </w:p>
        </w:tc>
        <w:tc>
          <w:tcPr>
            <w:tcW w:w="4001" w:type="dxa"/>
            <w:gridSpan w:val="5"/>
            <w:tcBorders>
              <w:top w:val="nil"/>
              <w:left w:val="nil"/>
              <w:bottom w:val="nil"/>
              <w:right w:val="nil"/>
            </w:tcBorders>
            <w:vAlign w:val="center"/>
          </w:tcPr>
          <w:p w:rsidR="00137104" w:rsidRPr="000E767C" w:rsidRDefault="00137104" w:rsidP="00137104">
            <w:pPr>
              <w:rPr>
                <w:rFonts w:cs="Arial"/>
              </w:rPr>
            </w:pPr>
            <w:r w:rsidRPr="000E767C">
              <w:rPr>
                <w:rFonts w:cs="Arial"/>
              </w:rPr>
              <w:t>Had any notice served upon it by an environmental or authority?</w:t>
            </w:r>
          </w:p>
        </w:tc>
        <w:tc>
          <w:tcPr>
            <w:tcW w:w="19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0E767C"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r w:rsidRPr="000E767C">
                    <w:rPr>
                      <w:rFonts w:cs="Arial"/>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p>
              </w:tc>
            </w:tr>
          </w:tbl>
          <w:p w:rsidR="00137104" w:rsidRPr="000E767C" w:rsidRDefault="00137104" w:rsidP="00137104">
            <w:pPr>
              <w:rPr>
                <w:rFonts w:cs="Arial"/>
              </w:rPr>
            </w:pPr>
          </w:p>
        </w:tc>
        <w:tc>
          <w:tcPr>
            <w:tcW w:w="2795"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0E767C"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r w:rsidRPr="000E767C">
                    <w:rPr>
                      <w:rFonts w:cs="Arial"/>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0E767C" w:rsidRDefault="00137104" w:rsidP="00137104">
                  <w:pPr>
                    <w:rPr>
                      <w:rFonts w:cs="Arial"/>
                    </w:rPr>
                  </w:pPr>
                </w:p>
              </w:tc>
            </w:tr>
          </w:tbl>
          <w:p w:rsidR="00137104" w:rsidRPr="000E767C" w:rsidRDefault="00137104" w:rsidP="00137104">
            <w:pPr>
              <w:rPr>
                <w:rFonts w:cs="Arial"/>
              </w:rPr>
            </w:pPr>
          </w:p>
        </w:tc>
      </w:tr>
      <w:tr w:rsidR="00137104" w:rsidRPr="000E767C" w:rsidTr="00B47EB7">
        <w:trPr>
          <w:jc w:val="center"/>
        </w:trPr>
        <w:tc>
          <w:tcPr>
            <w:tcW w:w="9140" w:type="dxa"/>
            <w:gridSpan w:val="8"/>
            <w:tcBorders>
              <w:top w:val="nil"/>
              <w:bottom w:val="single" w:sz="4" w:space="0" w:color="333333"/>
            </w:tcBorders>
          </w:tcPr>
          <w:p w:rsidR="00137104" w:rsidRPr="000E767C" w:rsidRDefault="00137104" w:rsidP="00137104">
            <w:pPr>
              <w:rPr>
                <w:rFonts w:cs="Arial"/>
              </w:rPr>
            </w:pPr>
            <w:r w:rsidRPr="000E767C">
              <w:rPr>
                <w:rFonts w:cs="Arial"/>
              </w:rPr>
              <w:t xml:space="preserve">              If yes to either question please give details:</w:t>
            </w:r>
          </w:p>
          <w:p w:rsidR="00137104" w:rsidRPr="00E378D5" w:rsidRDefault="00137104" w:rsidP="00137104">
            <w:pPr>
              <w:rPr>
                <w:rFonts w:cs="Arial"/>
                <w:b/>
                <w:i/>
                <w:iCs/>
                <w:color w:val="FF0000"/>
              </w:rPr>
            </w:pPr>
            <w:r w:rsidRPr="000E767C">
              <w:rPr>
                <w:rFonts w:cs="Arial"/>
                <w:i/>
                <w:iCs/>
              </w:rPr>
              <w:t xml:space="preserve">              </w:t>
            </w:r>
            <w:r w:rsidRPr="00E378D5">
              <w:rPr>
                <w:rFonts w:cs="Arial"/>
                <w:b/>
                <w:i/>
                <w:iCs/>
                <w:color w:val="FF0000"/>
              </w:rPr>
              <w:t>(Maximum 500 words)</w:t>
            </w:r>
          </w:p>
          <w:p w:rsidR="00137104" w:rsidRPr="000E767C" w:rsidRDefault="00137104" w:rsidP="00137104">
            <w:pPr>
              <w:rPr>
                <w:rFonts w:cs="Arial"/>
              </w:rPr>
            </w:pPr>
          </w:p>
        </w:tc>
      </w:tr>
    </w:tbl>
    <w:p w:rsidR="003F0D59" w:rsidRPr="000E767C" w:rsidRDefault="003F0D59" w:rsidP="00137104">
      <w:pPr>
        <w:rPr>
          <w:rFonts w:cs="Arial"/>
          <w:color w:val="FF0000"/>
          <w:highlight w:val="yellow"/>
        </w:rPr>
      </w:pPr>
    </w:p>
    <w:p w:rsidR="00322B9E" w:rsidRPr="000E767C" w:rsidRDefault="003F0D59" w:rsidP="00322B9E">
      <w:pPr>
        <w:jc w:val="center"/>
        <w:rPr>
          <w:rFonts w:cs="Arial"/>
          <w:b/>
          <w:color w:val="FF0000"/>
          <w:u w:val="single"/>
        </w:rPr>
      </w:pPr>
      <w:r w:rsidRPr="000E767C">
        <w:rPr>
          <w:rFonts w:cs="Arial"/>
          <w:color w:val="FF0000"/>
          <w:highlight w:val="yellow"/>
        </w:rPr>
        <w:br w:type="page"/>
      </w:r>
      <w:r w:rsidR="00322B9E" w:rsidRPr="000E767C">
        <w:rPr>
          <w:rFonts w:cs="Arial"/>
          <w:b/>
          <w:color w:val="FF0000"/>
          <w:u w:val="single"/>
        </w:rPr>
        <w:lastRenderedPageBreak/>
        <w:t>SECTION I.</w:t>
      </w:r>
      <w:r w:rsidR="00322B9E" w:rsidRPr="000E767C">
        <w:rPr>
          <w:rFonts w:cs="Arial"/>
          <w:b/>
          <w:color w:val="FF0000"/>
          <w:u w:val="single"/>
        </w:rPr>
        <w:tab/>
        <w:t>Corporate Social Responsibility (Scored)</w:t>
      </w:r>
    </w:p>
    <w:p w:rsidR="00322B9E" w:rsidRPr="000E767C" w:rsidRDefault="00322B9E" w:rsidP="00322B9E">
      <w:pPr>
        <w:rPr>
          <w:rFonts w:cs="Arial"/>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9072"/>
      </w:tblGrid>
      <w:tr w:rsidR="00322B9E" w:rsidRPr="000E767C" w:rsidTr="00720B49">
        <w:trPr>
          <w:cantSplit/>
        </w:trPr>
        <w:tc>
          <w:tcPr>
            <w:tcW w:w="9072" w:type="dxa"/>
            <w:tcBorders>
              <w:top w:val="single" w:sz="4" w:space="0" w:color="333333"/>
              <w:bottom w:val="single" w:sz="4" w:space="0" w:color="333333"/>
            </w:tcBorders>
          </w:tcPr>
          <w:p w:rsidR="00322B9E" w:rsidRPr="000E767C" w:rsidRDefault="0051368B" w:rsidP="00720B49">
            <w:pPr>
              <w:rPr>
                <w:rFonts w:cs="Arial"/>
              </w:rPr>
            </w:pPr>
            <w:r w:rsidRPr="000E767C">
              <w:rPr>
                <w:rFonts w:cs="Arial"/>
              </w:rPr>
              <w:t>i</w:t>
            </w:r>
            <w:r w:rsidR="00322B9E" w:rsidRPr="000E767C">
              <w:rPr>
                <w:rFonts w:cs="Arial"/>
              </w:rPr>
              <w:t xml:space="preserve">1. Explain how the local community will benefit from your company delivering the service to KWL. </w:t>
            </w:r>
            <w:r w:rsidR="00322B9E" w:rsidRPr="000E767C">
              <w:rPr>
                <w:rFonts w:cs="Arial"/>
                <w:b/>
                <w:color w:val="FF0000"/>
              </w:rPr>
              <w:t>(Maximum of 2000 Words – Please answer on a separate sheet)</w:t>
            </w:r>
          </w:p>
        </w:tc>
      </w:tr>
      <w:tr w:rsidR="00322B9E" w:rsidRPr="000E767C" w:rsidTr="00720B49">
        <w:trPr>
          <w:cantSplit/>
          <w:trHeight w:val="2627"/>
        </w:trPr>
        <w:tc>
          <w:tcPr>
            <w:tcW w:w="9072" w:type="dxa"/>
            <w:tcBorders>
              <w:top w:val="single" w:sz="4" w:space="0" w:color="333333"/>
              <w:bottom w:val="single" w:sz="4" w:space="0" w:color="333333"/>
            </w:tcBorders>
          </w:tcPr>
          <w:p w:rsidR="00322B9E" w:rsidRPr="000E767C" w:rsidRDefault="00322B9E" w:rsidP="00720B49">
            <w:pPr>
              <w:rPr>
                <w:rFonts w:cs="Arial"/>
              </w:rPr>
            </w:pPr>
            <w:r w:rsidRPr="000E767C">
              <w:rPr>
                <w:rFonts w:cs="Arial"/>
              </w:rPr>
              <w:t xml:space="preserve">Your answer may cover areas such as </w:t>
            </w:r>
          </w:p>
          <w:p w:rsidR="00322B9E" w:rsidRPr="000E767C" w:rsidRDefault="00322B9E" w:rsidP="00720B49">
            <w:pPr>
              <w:numPr>
                <w:ilvl w:val="0"/>
                <w:numId w:val="5"/>
              </w:numPr>
              <w:rPr>
                <w:rFonts w:cs="Arial"/>
              </w:rPr>
            </w:pPr>
            <w:r w:rsidRPr="000E767C">
              <w:rPr>
                <w:rFonts w:cs="Arial"/>
              </w:rPr>
              <w:t>Percentage of local employees (HU postcode areas)</w:t>
            </w:r>
          </w:p>
          <w:p w:rsidR="00322B9E" w:rsidRDefault="00322B9E" w:rsidP="00720B49">
            <w:pPr>
              <w:numPr>
                <w:ilvl w:val="0"/>
                <w:numId w:val="5"/>
              </w:numPr>
              <w:rPr>
                <w:rFonts w:cs="Arial"/>
              </w:rPr>
            </w:pPr>
            <w:r w:rsidRPr="000E767C">
              <w:rPr>
                <w:rFonts w:cs="Arial"/>
              </w:rPr>
              <w:t>Number of trainees / apprentices</w:t>
            </w:r>
          </w:p>
          <w:p w:rsidR="00CF1414" w:rsidRPr="000E767C" w:rsidRDefault="00CF1414" w:rsidP="00720B49">
            <w:pPr>
              <w:numPr>
                <w:ilvl w:val="0"/>
                <w:numId w:val="5"/>
              </w:numPr>
              <w:rPr>
                <w:rFonts w:cs="Arial"/>
              </w:rPr>
            </w:pPr>
            <w:r>
              <w:rPr>
                <w:rFonts w:cs="Arial"/>
              </w:rPr>
              <w:t>Training and Development Plans</w:t>
            </w:r>
          </w:p>
          <w:p w:rsidR="00322B9E" w:rsidRPr="000E767C" w:rsidRDefault="00322B9E" w:rsidP="00720B49">
            <w:pPr>
              <w:numPr>
                <w:ilvl w:val="0"/>
                <w:numId w:val="5"/>
              </w:numPr>
              <w:rPr>
                <w:rFonts w:cs="Arial"/>
              </w:rPr>
            </w:pPr>
            <w:r w:rsidRPr="000E767C">
              <w:rPr>
                <w:rFonts w:cs="Arial"/>
              </w:rPr>
              <w:t>Number of work experience placements each year</w:t>
            </w:r>
          </w:p>
          <w:p w:rsidR="00322B9E" w:rsidRPr="000E767C" w:rsidRDefault="00322B9E" w:rsidP="00720B49">
            <w:pPr>
              <w:numPr>
                <w:ilvl w:val="0"/>
                <w:numId w:val="6"/>
              </w:numPr>
              <w:rPr>
                <w:rFonts w:cs="Arial"/>
              </w:rPr>
            </w:pPr>
            <w:r w:rsidRPr="000E767C">
              <w:rPr>
                <w:rFonts w:cs="Arial"/>
              </w:rPr>
              <w:t>Engagement with Colleges/Schools/Employment Agencies</w:t>
            </w:r>
          </w:p>
          <w:p w:rsidR="00322B9E" w:rsidRPr="000E767C" w:rsidRDefault="00322B9E" w:rsidP="00720B49">
            <w:pPr>
              <w:numPr>
                <w:ilvl w:val="0"/>
                <w:numId w:val="6"/>
              </w:numPr>
              <w:rPr>
                <w:rFonts w:cs="Arial"/>
              </w:rPr>
            </w:pPr>
            <w:r w:rsidRPr="000E767C">
              <w:rPr>
                <w:rFonts w:cs="Arial"/>
              </w:rPr>
              <w:t>Community engagement</w:t>
            </w:r>
          </w:p>
          <w:p w:rsidR="00322B9E" w:rsidRPr="000E767C" w:rsidRDefault="00322B9E" w:rsidP="00720B49">
            <w:pPr>
              <w:numPr>
                <w:ilvl w:val="0"/>
                <w:numId w:val="6"/>
              </w:numPr>
              <w:rPr>
                <w:rFonts w:cs="Arial"/>
              </w:rPr>
            </w:pPr>
            <w:r w:rsidRPr="000E767C">
              <w:rPr>
                <w:rFonts w:cs="Arial"/>
              </w:rPr>
              <w:t>Charity Events</w:t>
            </w:r>
          </w:p>
          <w:p w:rsidR="00322B9E" w:rsidRPr="000E767C" w:rsidRDefault="00322B9E" w:rsidP="00720B49">
            <w:pPr>
              <w:numPr>
                <w:ilvl w:val="0"/>
                <w:numId w:val="6"/>
              </w:numPr>
              <w:rPr>
                <w:rFonts w:cs="Arial"/>
              </w:rPr>
            </w:pPr>
            <w:r w:rsidRPr="000E767C">
              <w:rPr>
                <w:rFonts w:cs="Arial"/>
              </w:rPr>
              <w:t>Sponsorship</w:t>
            </w:r>
          </w:p>
        </w:tc>
      </w:tr>
    </w:tbl>
    <w:p w:rsidR="00322B9E" w:rsidRPr="000E767C" w:rsidRDefault="00322B9E">
      <w:pPr>
        <w:rPr>
          <w:rFonts w:cs="Arial"/>
          <w:color w:val="FF0000"/>
          <w:highlight w:val="yellow"/>
        </w:rPr>
      </w:pPr>
    </w:p>
    <w:p w:rsidR="00322B9E" w:rsidRPr="000E767C" w:rsidRDefault="00322B9E">
      <w:pPr>
        <w:rPr>
          <w:rFonts w:cs="Arial"/>
          <w:color w:val="FF0000"/>
          <w:highlight w:val="yellow"/>
        </w:rPr>
      </w:pPr>
      <w:r w:rsidRPr="000E767C">
        <w:rPr>
          <w:rFonts w:cs="Arial"/>
          <w:color w:val="FF0000"/>
          <w:highlight w:val="yellow"/>
        </w:rPr>
        <w:br w:type="page"/>
      </w:r>
    </w:p>
    <w:p w:rsidR="003F0D59" w:rsidRPr="000E767C" w:rsidRDefault="003F0D59">
      <w:pPr>
        <w:rPr>
          <w:rFonts w:cs="Arial"/>
          <w:highlight w:val="yellow"/>
        </w:rPr>
      </w:pPr>
    </w:p>
    <w:p w:rsidR="00C55FA5" w:rsidRPr="000E767C" w:rsidRDefault="0085130E" w:rsidP="0085130E">
      <w:pPr>
        <w:jc w:val="center"/>
        <w:rPr>
          <w:rFonts w:cs="Arial"/>
          <w:color w:val="FF0000"/>
        </w:rPr>
      </w:pPr>
      <w:proofErr w:type="gramStart"/>
      <w:r w:rsidRPr="000E767C">
        <w:rPr>
          <w:rFonts w:cs="Arial"/>
          <w:b/>
          <w:color w:val="FF0000"/>
        </w:rPr>
        <w:t xml:space="preserve">SECTION </w:t>
      </w:r>
      <w:r w:rsidR="002A6FD9">
        <w:rPr>
          <w:rFonts w:cs="Arial"/>
          <w:b/>
          <w:color w:val="FF0000"/>
        </w:rPr>
        <w:t>J</w:t>
      </w:r>
      <w:r w:rsidR="00C55FA5" w:rsidRPr="000E767C">
        <w:rPr>
          <w:rFonts w:cs="Arial"/>
          <w:b/>
          <w:color w:val="FF0000"/>
        </w:rPr>
        <w:t>.</w:t>
      </w:r>
      <w:proofErr w:type="gramEnd"/>
      <w:r w:rsidR="00C55FA5" w:rsidRPr="000E767C">
        <w:rPr>
          <w:rFonts w:cs="Arial"/>
          <w:b/>
          <w:color w:val="FF0000"/>
        </w:rPr>
        <w:t xml:space="preserve">   DECLARATION</w:t>
      </w:r>
      <w:r w:rsidRPr="000E767C">
        <w:rPr>
          <w:rFonts w:cs="Arial"/>
          <w:b/>
          <w:color w:val="FF0000"/>
        </w:rPr>
        <w:t xml:space="preserve"> (Pass/Fail)</w:t>
      </w:r>
    </w:p>
    <w:p w:rsidR="00C55FA5" w:rsidRPr="000E767C" w:rsidRDefault="00C55FA5" w:rsidP="00012572">
      <w:pPr>
        <w:rPr>
          <w:rFonts w:cs="Arial"/>
        </w:rPr>
      </w:pPr>
    </w:p>
    <w:p w:rsidR="00C55FA5" w:rsidRPr="000E767C" w:rsidRDefault="00C55FA5" w:rsidP="00012572">
      <w:pPr>
        <w:rPr>
          <w:rFonts w:cs="Arial"/>
        </w:rPr>
      </w:pPr>
      <w:r w:rsidRPr="000E767C">
        <w:rPr>
          <w:rFonts w:cs="Arial"/>
        </w:rPr>
        <w:t>I certify that the information submitted within and appended to this questionnaire is correct.</w:t>
      </w:r>
    </w:p>
    <w:p w:rsidR="00D26EEE" w:rsidRPr="000E767C" w:rsidRDefault="00D26EEE" w:rsidP="00012572">
      <w:pPr>
        <w:rPr>
          <w:rFonts w:cs="Arial"/>
        </w:rPr>
      </w:pPr>
    </w:p>
    <w:p w:rsidR="00C55FA5" w:rsidRPr="000E767C" w:rsidRDefault="00C55FA5" w:rsidP="00012572">
      <w:pPr>
        <w:rPr>
          <w:rFonts w:cs="Arial"/>
        </w:rPr>
      </w:pPr>
      <w:r w:rsidRPr="000E767C">
        <w:rPr>
          <w:rFonts w:cs="Arial"/>
        </w:rPr>
        <w:t xml:space="preserve">I understand that the information will be used </w:t>
      </w:r>
      <w:r w:rsidR="00302D40" w:rsidRPr="000E767C">
        <w:rPr>
          <w:rFonts w:cs="Arial"/>
        </w:rPr>
        <w:t xml:space="preserve">as part of the Tender Evaluation for </w:t>
      </w:r>
      <w:r w:rsidR="00996725" w:rsidRPr="000E767C">
        <w:rPr>
          <w:rFonts w:cs="Arial"/>
        </w:rPr>
        <w:t xml:space="preserve">External Painting sub contracting works </w:t>
      </w:r>
      <w:r w:rsidRPr="000E767C">
        <w:rPr>
          <w:rFonts w:cs="Arial"/>
        </w:rPr>
        <w:t>and that information will be held on computer and manually for this purpose in accordance with the Data Protection Act 1998.</w:t>
      </w:r>
    </w:p>
    <w:p w:rsidR="00D26EEE" w:rsidRPr="000E767C" w:rsidRDefault="00D26EEE" w:rsidP="00012572">
      <w:pPr>
        <w:rPr>
          <w:rFonts w:cs="Arial"/>
        </w:rPr>
      </w:pPr>
    </w:p>
    <w:p w:rsidR="00C55FA5" w:rsidRPr="000E767C" w:rsidRDefault="00C55FA5" w:rsidP="00012572">
      <w:pPr>
        <w:rPr>
          <w:rFonts w:cs="Arial"/>
        </w:rPr>
      </w:pPr>
      <w:r w:rsidRPr="000E767C">
        <w:rPr>
          <w:rFonts w:cs="Arial"/>
        </w:rPr>
        <w:t>A director or other authorised senior representative of your organisation must complete this declaration. By completing this declaration, you are agreeing with the comments above.</w:t>
      </w:r>
    </w:p>
    <w:p w:rsidR="003F0D59" w:rsidRPr="000E767C" w:rsidRDefault="003F0D59" w:rsidP="00012572">
      <w:pPr>
        <w:rPr>
          <w:rFonts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4"/>
        <w:gridCol w:w="4700"/>
      </w:tblGrid>
      <w:tr w:rsidR="00C55FA5" w:rsidRPr="000E767C" w:rsidTr="00C46C7A">
        <w:trPr>
          <w:cantSplit/>
          <w:trHeight w:val="548"/>
        </w:trPr>
        <w:tc>
          <w:tcPr>
            <w:tcW w:w="9214" w:type="dxa"/>
            <w:gridSpan w:val="2"/>
            <w:shd w:val="pct25" w:color="auto" w:fill="FFFFFF"/>
            <w:vAlign w:val="center"/>
          </w:tcPr>
          <w:p w:rsidR="00C55FA5" w:rsidRPr="000E767C" w:rsidRDefault="00C55FA5" w:rsidP="00012572">
            <w:pPr>
              <w:rPr>
                <w:rFonts w:cs="Arial"/>
                <w:b/>
              </w:rPr>
            </w:pPr>
            <w:r w:rsidRPr="000E767C">
              <w:rPr>
                <w:rFonts w:cs="Arial"/>
                <w:b/>
              </w:rPr>
              <w:t>DETAILS OF PERSON COMPLETING THE DECLARATION:</w:t>
            </w:r>
          </w:p>
        </w:tc>
      </w:tr>
      <w:tr w:rsidR="00C55FA5" w:rsidRPr="000E767C" w:rsidTr="00C46C7A">
        <w:trPr>
          <w:trHeight w:val="576"/>
        </w:trPr>
        <w:tc>
          <w:tcPr>
            <w:tcW w:w="4514" w:type="dxa"/>
            <w:vAlign w:val="center"/>
          </w:tcPr>
          <w:p w:rsidR="00C55FA5" w:rsidRPr="000E767C" w:rsidRDefault="00C55FA5" w:rsidP="00012572">
            <w:pPr>
              <w:rPr>
                <w:rFonts w:cs="Arial"/>
              </w:rPr>
            </w:pPr>
            <w:r w:rsidRPr="000E767C">
              <w:rPr>
                <w:rFonts w:cs="Arial"/>
              </w:rPr>
              <w:t>NAME</w:t>
            </w:r>
          </w:p>
        </w:tc>
        <w:tc>
          <w:tcPr>
            <w:tcW w:w="4700" w:type="dxa"/>
          </w:tcPr>
          <w:p w:rsidR="00C55FA5" w:rsidRPr="000E767C" w:rsidRDefault="00C55FA5" w:rsidP="00012572">
            <w:pPr>
              <w:rPr>
                <w:rFonts w:cs="Arial"/>
              </w:rPr>
            </w:pPr>
          </w:p>
        </w:tc>
      </w:tr>
      <w:tr w:rsidR="00C55FA5" w:rsidRPr="000E767C" w:rsidTr="00C46C7A">
        <w:trPr>
          <w:trHeight w:val="576"/>
        </w:trPr>
        <w:tc>
          <w:tcPr>
            <w:tcW w:w="4514" w:type="dxa"/>
            <w:vAlign w:val="center"/>
          </w:tcPr>
          <w:p w:rsidR="00C55FA5" w:rsidRPr="000E767C" w:rsidRDefault="00C55FA5" w:rsidP="00012572">
            <w:pPr>
              <w:rPr>
                <w:rFonts w:cs="Arial"/>
              </w:rPr>
            </w:pPr>
            <w:r w:rsidRPr="000E767C">
              <w:rPr>
                <w:rFonts w:cs="Arial"/>
              </w:rPr>
              <w:t>POSITION</w:t>
            </w:r>
          </w:p>
        </w:tc>
        <w:tc>
          <w:tcPr>
            <w:tcW w:w="4700" w:type="dxa"/>
          </w:tcPr>
          <w:p w:rsidR="00C55FA5" w:rsidRPr="000E767C" w:rsidRDefault="00C55FA5" w:rsidP="00012572">
            <w:pPr>
              <w:rPr>
                <w:rFonts w:cs="Arial"/>
              </w:rPr>
            </w:pPr>
          </w:p>
        </w:tc>
      </w:tr>
      <w:tr w:rsidR="00C55FA5" w:rsidRPr="000E767C" w:rsidTr="00C46C7A">
        <w:trPr>
          <w:trHeight w:val="576"/>
        </w:trPr>
        <w:tc>
          <w:tcPr>
            <w:tcW w:w="4514" w:type="dxa"/>
            <w:vAlign w:val="center"/>
          </w:tcPr>
          <w:p w:rsidR="00C55FA5" w:rsidRPr="000E767C" w:rsidRDefault="00C55FA5" w:rsidP="00012572">
            <w:pPr>
              <w:rPr>
                <w:rFonts w:cs="Arial"/>
              </w:rPr>
            </w:pPr>
            <w:r w:rsidRPr="000E767C">
              <w:rPr>
                <w:rFonts w:cs="Arial"/>
              </w:rPr>
              <w:t>FOR AND ON THE BEHALF OF</w:t>
            </w:r>
          </w:p>
        </w:tc>
        <w:tc>
          <w:tcPr>
            <w:tcW w:w="4700" w:type="dxa"/>
          </w:tcPr>
          <w:p w:rsidR="00C55FA5" w:rsidRPr="000E767C" w:rsidRDefault="00C55FA5" w:rsidP="00012572">
            <w:pPr>
              <w:rPr>
                <w:rFonts w:cs="Arial"/>
              </w:rPr>
            </w:pPr>
          </w:p>
        </w:tc>
      </w:tr>
      <w:tr w:rsidR="00C55FA5" w:rsidRPr="000E767C" w:rsidTr="00C46C7A">
        <w:trPr>
          <w:trHeight w:val="576"/>
        </w:trPr>
        <w:tc>
          <w:tcPr>
            <w:tcW w:w="4514" w:type="dxa"/>
            <w:vAlign w:val="center"/>
          </w:tcPr>
          <w:p w:rsidR="00C55FA5" w:rsidRPr="000E767C" w:rsidRDefault="00C55FA5" w:rsidP="00012572">
            <w:pPr>
              <w:rPr>
                <w:rFonts w:cs="Arial"/>
                <w:color w:val="FF0000"/>
              </w:rPr>
            </w:pPr>
            <w:r w:rsidRPr="000E767C">
              <w:rPr>
                <w:rFonts w:cs="Arial"/>
              </w:rPr>
              <w:t>DATE</w:t>
            </w:r>
          </w:p>
        </w:tc>
        <w:tc>
          <w:tcPr>
            <w:tcW w:w="4700" w:type="dxa"/>
          </w:tcPr>
          <w:p w:rsidR="00C55FA5" w:rsidRPr="000E767C" w:rsidRDefault="00C55FA5" w:rsidP="00012572">
            <w:pPr>
              <w:rPr>
                <w:rFonts w:cs="Arial"/>
              </w:rPr>
            </w:pPr>
          </w:p>
        </w:tc>
      </w:tr>
    </w:tbl>
    <w:p w:rsidR="00C55FA5" w:rsidRPr="000E767C" w:rsidRDefault="00C55FA5" w:rsidP="001F1FEC">
      <w:pPr>
        <w:pStyle w:val="BodyText2"/>
        <w:rPr>
          <w:rFonts w:cs="Arial"/>
        </w:rPr>
      </w:pPr>
    </w:p>
    <w:sectPr w:rsidR="00C55FA5" w:rsidRPr="000E767C" w:rsidSect="00D954D3">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A5" w:rsidRDefault="00E52FA5">
      <w:r>
        <w:separator/>
      </w:r>
    </w:p>
  </w:endnote>
  <w:endnote w:type="continuationSeparator" w:id="0">
    <w:p w:rsidR="00E52FA5" w:rsidRDefault="00E5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3943"/>
      <w:docPartObj>
        <w:docPartGallery w:val="Page Numbers (Bottom of Page)"/>
        <w:docPartUnique/>
      </w:docPartObj>
    </w:sdtPr>
    <w:sdtEndPr>
      <w:rPr>
        <w:sz w:val="20"/>
        <w:szCs w:val="20"/>
      </w:rPr>
    </w:sdtEndPr>
    <w:sdtContent>
      <w:p w:rsidR="00E52FA5" w:rsidRPr="00EC4146" w:rsidRDefault="00E52FA5">
        <w:pPr>
          <w:pStyle w:val="Footer"/>
          <w:jc w:val="right"/>
          <w:rPr>
            <w:sz w:val="20"/>
            <w:szCs w:val="20"/>
          </w:rPr>
        </w:pPr>
        <w:r w:rsidRPr="00EC4146">
          <w:rPr>
            <w:sz w:val="20"/>
            <w:szCs w:val="20"/>
          </w:rPr>
          <w:fldChar w:fldCharType="begin"/>
        </w:r>
        <w:r w:rsidRPr="00EC4146">
          <w:rPr>
            <w:sz w:val="20"/>
            <w:szCs w:val="20"/>
          </w:rPr>
          <w:instrText xml:space="preserve"> PAGE   \* MERGEFORMAT </w:instrText>
        </w:r>
        <w:r w:rsidRPr="00EC4146">
          <w:rPr>
            <w:sz w:val="20"/>
            <w:szCs w:val="20"/>
          </w:rPr>
          <w:fldChar w:fldCharType="separate"/>
        </w:r>
        <w:r w:rsidR="005F7E81">
          <w:rPr>
            <w:noProof/>
            <w:sz w:val="20"/>
            <w:szCs w:val="20"/>
          </w:rPr>
          <w:t>12</w:t>
        </w:r>
        <w:r w:rsidRPr="00EC4146">
          <w:rPr>
            <w:sz w:val="20"/>
            <w:szCs w:val="20"/>
          </w:rPr>
          <w:fldChar w:fldCharType="end"/>
        </w:r>
      </w:p>
    </w:sdtContent>
  </w:sdt>
  <w:p w:rsidR="00E52FA5" w:rsidRDefault="00E52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A5" w:rsidRDefault="00E52FA5">
      <w:r>
        <w:separator/>
      </w:r>
    </w:p>
  </w:footnote>
  <w:footnote w:type="continuationSeparator" w:id="0">
    <w:p w:rsidR="00E52FA5" w:rsidRDefault="00E52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FA5" w:rsidRDefault="00E52FA5" w:rsidP="00F21F01">
    <w:pPr>
      <w:rPr>
        <w:rFonts w:cs="Arial"/>
        <w:b/>
        <w:bCs/>
        <w:color w:val="808080" w:themeColor="background1" w:themeShade="80"/>
        <w:sz w:val="16"/>
        <w:szCs w:val="16"/>
      </w:rPr>
    </w:pPr>
    <w:r w:rsidRPr="0032505E">
      <w:rPr>
        <w:rFonts w:cs="Arial"/>
        <w:b/>
        <w:bCs/>
        <w:color w:val="808080" w:themeColor="background1" w:themeShade="80"/>
        <w:sz w:val="16"/>
        <w:szCs w:val="16"/>
      </w:rPr>
      <w:t xml:space="preserve">Kingstown Works Ltd (KWL) </w:t>
    </w:r>
  </w:p>
  <w:p w:rsidR="00E52FA5" w:rsidRPr="00427FAD" w:rsidRDefault="00E52FA5" w:rsidP="00F21F01">
    <w:pPr>
      <w:rPr>
        <w:sz w:val="16"/>
        <w:szCs w:val="16"/>
      </w:rPr>
    </w:pPr>
    <w:r w:rsidRPr="0032505E">
      <w:rPr>
        <w:rFonts w:cs="Arial"/>
        <w:b/>
        <w:bCs/>
        <w:color w:val="808080" w:themeColor="background1" w:themeShade="80"/>
        <w:sz w:val="16"/>
        <w:szCs w:val="16"/>
      </w:rPr>
      <w:t>Commercial Questionnaire</w:t>
    </w:r>
    <w:r>
      <w:rPr>
        <w:rFonts w:cs="Arial"/>
        <w:b/>
        <w:bCs/>
        <w:color w:val="808080" w:themeColor="background1" w:themeShade="80"/>
        <w:sz w:val="16"/>
        <w:szCs w:val="16"/>
      </w:rPr>
      <w:t xml:space="preserve"> – Supply of Manufactured Joinery </w:t>
    </w:r>
  </w:p>
  <w:p w:rsidR="00E52FA5" w:rsidRDefault="00E52F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C0C"/>
    <w:multiLevelType w:val="hybridMultilevel"/>
    <w:tmpl w:val="1B783E62"/>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E1134F"/>
    <w:multiLevelType w:val="hybridMultilevel"/>
    <w:tmpl w:val="6EA67842"/>
    <w:lvl w:ilvl="0" w:tplc="85F0E762">
      <w:start w:val="6"/>
      <w:numFmt w:val="decimal"/>
      <w:lvlText w:val="%1."/>
      <w:lvlJc w:val="left"/>
      <w:pPr>
        <w:ind w:left="786"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0F1C4CCB"/>
    <w:multiLevelType w:val="hybridMultilevel"/>
    <w:tmpl w:val="7398F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5AE5D9B"/>
    <w:multiLevelType w:val="hybridMultilevel"/>
    <w:tmpl w:val="5D141F78"/>
    <w:lvl w:ilvl="0" w:tplc="F5682E80">
      <w:start w:val="1"/>
      <w:numFmt w:val="decimal"/>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285595"/>
    <w:multiLevelType w:val="hybridMultilevel"/>
    <w:tmpl w:val="824049C6"/>
    <w:lvl w:ilvl="0" w:tplc="588C7478">
      <w:start w:val="1"/>
      <w:numFmt w:val="decimal"/>
      <w:lvlText w:val="%1."/>
      <w:lvlJc w:val="left"/>
      <w:pPr>
        <w:ind w:left="2160" w:hanging="60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nsid w:val="1FDC6E4B"/>
    <w:multiLevelType w:val="hybridMultilevel"/>
    <w:tmpl w:val="F4528AE0"/>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02F53CF"/>
    <w:multiLevelType w:val="hybridMultilevel"/>
    <w:tmpl w:val="EF46D51A"/>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C37B51"/>
    <w:multiLevelType w:val="hybridMultilevel"/>
    <w:tmpl w:val="472E10BE"/>
    <w:lvl w:ilvl="0" w:tplc="909C1F6E">
      <w:start w:val="6"/>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5">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8">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651549B"/>
    <w:multiLevelType w:val="hybridMultilevel"/>
    <w:tmpl w:val="03F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883AA3"/>
    <w:multiLevelType w:val="hybridMultilevel"/>
    <w:tmpl w:val="BCBE40D8"/>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4">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6">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C193777"/>
    <w:multiLevelType w:val="hybridMultilevel"/>
    <w:tmpl w:val="5D141F78"/>
    <w:lvl w:ilvl="0" w:tplc="F5682E80">
      <w:start w:val="1"/>
      <w:numFmt w:val="decimal"/>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6E5E4D97"/>
    <w:multiLevelType w:val="hybridMultilevel"/>
    <w:tmpl w:val="A8D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1">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nsid w:val="78F06BA7"/>
    <w:multiLevelType w:val="hybridMultilevel"/>
    <w:tmpl w:val="426ED30C"/>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3"/>
  </w:num>
  <w:num w:numId="3">
    <w:abstractNumId w:val="10"/>
  </w:num>
  <w:num w:numId="4">
    <w:abstractNumId w:val="29"/>
  </w:num>
  <w:num w:numId="5">
    <w:abstractNumId w:val="0"/>
  </w:num>
  <w:num w:numId="6">
    <w:abstractNumId w:val="9"/>
  </w:num>
  <w:num w:numId="7">
    <w:abstractNumId w:val="19"/>
  </w:num>
  <w:num w:numId="8">
    <w:abstractNumId w:val="20"/>
  </w:num>
  <w:num w:numId="9">
    <w:abstractNumId w:val="15"/>
  </w:num>
  <w:num w:numId="10">
    <w:abstractNumId w:val="5"/>
  </w:num>
  <w:num w:numId="11">
    <w:abstractNumId w:val="30"/>
  </w:num>
  <w:num w:numId="12">
    <w:abstractNumId w:val="17"/>
  </w:num>
  <w:num w:numId="13">
    <w:abstractNumId w:val="16"/>
  </w:num>
  <w:num w:numId="14">
    <w:abstractNumId w:val="24"/>
  </w:num>
  <w:num w:numId="15">
    <w:abstractNumId w:val="14"/>
  </w:num>
  <w:num w:numId="16">
    <w:abstractNumId w:val="21"/>
  </w:num>
  <w:num w:numId="17">
    <w:abstractNumId w:val="4"/>
  </w:num>
  <w:num w:numId="18">
    <w:abstractNumId w:val="32"/>
  </w:num>
  <w:num w:numId="19">
    <w:abstractNumId w:val="12"/>
  </w:num>
  <w:num w:numId="20">
    <w:abstractNumId w:val="8"/>
  </w:num>
  <w:num w:numId="21">
    <w:abstractNumId w:val="2"/>
  </w:num>
  <w:num w:numId="22">
    <w:abstractNumId w:val="28"/>
  </w:num>
  <w:num w:numId="23">
    <w:abstractNumId w:val="23"/>
  </w:num>
  <w:num w:numId="24">
    <w:abstractNumId w:val="25"/>
  </w:num>
  <w:num w:numId="25">
    <w:abstractNumId w:val="22"/>
  </w:num>
  <w:num w:numId="26">
    <w:abstractNumId w:val="18"/>
  </w:num>
  <w:num w:numId="27">
    <w:abstractNumId w:val="31"/>
  </w:num>
  <w:num w:numId="28">
    <w:abstractNumId w:val="26"/>
  </w:num>
  <w:num w:numId="29">
    <w:abstractNumId w:val="3"/>
  </w:num>
  <w:num w:numId="30">
    <w:abstractNumId w:val="7"/>
  </w:num>
  <w:num w:numId="31">
    <w:abstractNumId w:val="6"/>
  </w:num>
  <w:num w:numId="32">
    <w:abstractNumId w:val="27"/>
  </w:num>
  <w:num w:numId="33">
    <w:abstractNumId w:val="11"/>
  </w:num>
  <w:num w:numId="3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2"/>
  </w:compat>
  <w:rsids>
    <w:rsidRoot w:val="003640A2"/>
    <w:rsid w:val="00004C23"/>
    <w:rsid w:val="00006A83"/>
    <w:rsid w:val="00010DF7"/>
    <w:rsid w:val="0001227A"/>
    <w:rsid w:val="00012572"/>
    <w:rsid w:val="00012CC5"/>
    <w:rsid w:val="00014880"/>
    <w:rsid w:val="0001584C"/>
    <w:rsid w:val="00015982"/>
    <w:rsid w:val="00015B97"/>
    <w:rsid w:val="00021BE9"/>
    <w:rsid w:val="00022428"/>
    <w:rsid w:val="0002256A"/>
    <w:rsid w:val="00023620"/>
    <w:rsid w:val="00023C20"/>
    <w:rsid w:val="0002573E"/>
    <w:rsid w:val="00026F6E"/>
    <w:rsid w:val="00030E72"/>
    <w:rsid w:val="00031393"/>
    <w:rsid w:val="00035259"/>
    <w:rsid w:val="000357E4"/>
    <w:rsid w:val="00035F5D"/>
    <w:rsid w:val="000406E2"/>
    <w:rsid w:val="00041DC5"/>
    <w:rsid w:val="000445F3"/>
    <w:rsid w:val="000501AB"/>
    <w:rsid w:val="00050242"/>
    <w:rsid w:val="000562FC"/>
    <w:rsid w:val="00057E9C"/>
    <w:rsid w:val="00063EE2"/>
    <w:rsid w:val="00066286"/>
    <w:rsid w:val="0006680E"/>
    <w:rsid w:val="00067622"/>
    <w:rsid w:val="00070993"/>
    <w:rsid w:val="000718F6"/>
    <w:rsid w:val="00072F8C"/>
    <w:rsid w:val="0007792C"/>
    <w:rsid w:val="000840F8"/>
    <w:rsid w:val="00084829"/>
    <w:rsid w:val="00084B22"/>
    <w:rsid w:val="000856FB"/>
    <w:rsid w:val="00085E31"/>
    <w:rsid w:val="000877F8"/>
    <w:rsid w:val="0009341B"/>
    <w:rsid w:val="00097BEB"/>
    <w:rsid w:val="000A2F51"/>
    <w:rsid w:val="000A4ACA"/>
    <w:rsid w:val="000A7F87"/>
    <w:rsid w:val="000B1EEA"/>
    <w:rsid w:val="000B6742"/>
    <w:rsid w:val="000C2C6B"/>
    <w:rsid w:val="000C5A18"/>
    <w:rsid w:val="000C7472"/>
    <w:rsid w:val="000D10AC"/>
    <w:rsid w:val="000D2016"/>
    <w:rsid w:val="000D239A"/>
    <w:rsid w:val="000D348E"/>
    <w:rsid w:val="000E0F41"/>
    <w:rsid w:val="000E1757"/>
    <w:rsid w:val="000E3C30"/>
    <w:rsid w:val="000E54D2"/>
    <w:rsid w:val="000E5FB3"/>
    <w:rsid w:val="000E767C"/>
    <w:rsid w:val="000F0229"/>
    <w:rsid w:val="000F0F48"/>
    <w:rsid w:val="000F158B"/>
    <w:rsid w:val="000F2B1A"/>
    <w:rsid w:val="000F3990"/>
    <w:rsid w:val="000F6203"/>
    <w:rsid w:val="000F6940"/>
    <w:rsid w:val="000F70A7"/>
    <w:rsid w:val="00106587"/>
    <w:rsid w:val="00106E2B"/>
    <w:rsid w:val="00107EF2"/>
    <w:rsid w:val="001101F5"/>
    <w:rsid w:val="00111AF0"/>
    <w:rsid w:val="0011713B"/>
    <w:rsid w:val="00124BE1"/>
    <w:rsid w:val="0013017A"/>
    <w:rsid w:val="00130657"/>
    <w:rsid w:val="00132C90"/>
    <w:rsid w:val="00133AD8"/>
    <w:rsid w:val="00135A5E"/>
    <w:rsid w:val="00136432"/>
    <w:rsid w:val="00137104"/>
    <w:rsid w:val="00140836"/>
    <w:rsid w:val="00140BBB"/>
    <w:rsid w:val="00143A83"/>
    <w:rsid w:val="001467AB"/>
    <w:rsid w:val="001515FC"/>
    <w:rsid w:val="001518ED"/>
    <w:rsid w:val="001533A3"/>
    <w:rsid w:val="0015577E"/>
    <w:rsid w:val="0015624C"/>
    <w:rsid w:val="001600CB"/>
    <w:rsid w:val="00163953"/>
    <w:rsid w:val="001658AD"/>
    <w:rsid w:val="00167A00"/>
    <w:rsid w:val="001808CA"/>
    <w:rsid w:val="00183B68"/>
    <w:rsid w:val="001841CF"/>
    <w:rsid w:val="00184543"/>
    <w:rsid w:val="0018717E"/>
    <w:rsid w:val="00190AE1"/>
    <w:rsid w:val="00191094"/>
    <w:rsid w:val="00191F4C"/>
    <w:rsid w:val="00194414"/>
    <w:rsid w:val="00196613"/>
    <w:rsid w:val="001A41E8"/>
    <w:rsid w:val="001A4C19"/>
    <w:rsid w:val="001A5B1C"/>
    <w:rsid w:val="001A5B3D"/>
    <w:rsid w:val="001A61A8"/>
    <w:rsid w:val="001A6481"/>
    <w:rsid w:val="001A688B"/>
    <w:rsid w:val="001A7BC0"/>
    <w:rsid w:val="001B3190"/>
    <w:rsid w:val="001B7DB2"/>
    <w:rsid w:val="001C4A90"/>
    <w:rsid w:val="001D1564"/>
    <w:rsid w:val="001D2895"/>
    <w:rsid w:val="001D2B32"/>
    <w:rsid w:val="001D3665"/>
    <w:rsid w:val="001D39B5"/>
    <w:rsid w:val="001D4174"/>
    <w:rsid w:val="001D7011"/>
    <w:rsid w:val="001E17CA"/>
    <w:rsid w:val="001E31B6"/>
    <w:rsid w:val="001E3BA0"/>
    <w:rsid w:val="001E6D4D"/>
    <w:rsid w:val="001E7F29"/>
    <w:rsid w:val="001F1FEC"/>
    <w:rsid w:val="001F2404"/>
    <w:rsid w:val="001F3E96"/>
    <w:rsid w:val="001F7270"/>
    <w:rsid w:val="0020321A"/>
    <w:rsid w:val="002036F7"/>
    <w:rsid w:val="0020630E"/>
    <w:rsid w:val="0020664D"/>
    <w:rsid w:val="00210EDF"/>
    <w:rsid w:val="002128E2"/>
    <w:rsid w:val="002139CB"/>
    <w:rsid w:val="00213EB6"/>
    <w:rsid w:val="002157B2"/>
    <w:rsid w:val="00216E04"/>
    <w:rsid w:val="00217CFC"/>
    <w:rsid w:val="00220416"/>
    <w:rsid w:val="002209A8"/>
    <w:rsid w:val="002209F7"/>
    <w:rsid w:val="002217E0"/>
    <w:rsid w:val="002226D6"/>
    <w:rsid w:val="00224440"/>
    <w:rsid w:val="00225733"/>
    <w:rsid w:val="00226031"/>
    <w:rsid w:val="002310B1"/>
    <w:rsid w:val="00234261"/>
    <w:rsid w:val="00234A4B"/>
    <w:rsid w:val="00243304"/>
    <w:rsid w:val="00244CD8"/>
    <w:rsid w:val="002460B9"/>
    <w:rsid w:val="00246922"/>
    <w:rsid w:val="00247A8E"/>
    <w:rsid w:val="00256700"/>
    <w:rsid w:val="00260792"/>
    <w:rsid w:val="00260A53"/>
    <w:rsid w:val="00261344"/>
    <w:rsid w:val="00261F99"/>
    <w:rsid w:val="002635E2"/>
    <w:rsid w:val="0026433E"/>
    <w:rsid w:val="00266041"/>
    <w:rsid w:val="00266AAF"/>
    <w:rsid w:val="002713BE"/>
    <w:rsid w:val="00273D48"/>
    <w:rsid w:val="002825DE"/>
    <w:rsid w:val="0028285E"/>
    <w:rsid w:val="0028766E"/>
    <w:rsid w:val="00290B48"/>
    <w:rsid w:val="00292B37"/>
    <w:rsid w:val="002939B2"/>
    <w:rsid w:val="002A1DEA"/>
    <w:rsid w:val="002A6FD9"/>
    <w:rsid w:val="002A726A"/>
    <w:rsid w:val="002A7EA7"/>
    <w:rsid w:val="002B2479"/>
    <w:rsid w:val="002B26AF"/>
    <w:rsid w:val="002B312A"/>
    <w:rsid w:val="002B481E"/>
    <w:rsid w:val="002B6523"/>
    <w:rsid w:val="002B739B"/>
    <w:rsid w:val="002C2F14"/>
    <w:rsid w:val="002C3F4E"/>
    <w:rsid w:val="002C5B31"/>
    <w:rsid w:val="002D1964"/>
    <w:rsid w:val="002D24D6"/>
    <w:rsid w:val="002D3E04"/>
    <w:rsid w:val="002D6536"/>
    <w:rsid w:val="002D7EB2"/>
    <w:rsid w:val="002E01FC"/>
    <w:rsid w:val="002E29E4"/>
    <w:rsid w:val="002E3194"/>
    <w:rsid w:val="002E3B2A"/>
    <w:rsid w:val="002E442E"/>
    <w:rsid w:val="002E46A2"/>
    <w:rsid w:val="002F019C"/>
    <w:rsid w:val="002F5339"/>
    <w:rsid w:val="002F57D6"/>
    <w:rsid w:val="002F5E8B"/>
    <w:rsid w:val="002F633B"/>
    <w:rsid w:val="002F63BD"/>
    <w:rsid w:val="00301F01"/>
    <w:rsid w:val="0030225F"/>
    <w:rsid w:val="00302D40"/>
    <w:rsid w:val="0030393D"/>
    <w:rsid w:val="003041C4"/>
    <w:rsid w:val="003072D2"/>
    <w:rsid w:val="0031006A"/>
    <w:rsid w:val="00314F84"/>
    <w:rsid w:val="00316A56"/>
    <w:rsid w:val="00322B9E"/>
    <w:rsid w:val="00323BB3"/>
    <w:rsid w:val="003249E7"/>
    <w:rsid w:val="0032505E"/>
    <w:rsid w:val="00326234"/>
    <w:rsid w:val="00331FCB"/>
    <w:rsid w:val="003335E2"/>
    <w:rsid w:val="003409F2"/>
    <w:rsid w:val="003411AD"/>
    <w:rsid w:val="0034231C"/>
    <w:rsid w:val="00342FBC"/>
    <w:rsid w:val="00346530"/>
    <w:rsid w:val="003465A4"/>
    <w:rsid w:val="00346796"/>
    <w:rsid w:val="003471C9"/>
    <w:rsid w:val="003503C3"/>
    <w:rsid w:val="00351A19"/>
    <w:rsid w:val="00353EDB"/>
    <w:rsid w:val="003543B3"/>
    <w:rsid w:val="00354654"/>
    <w:rsid w:val="003556CE"/>
    <w:rsid w:val="00355DBC"/>
    <w:rsid w:val="00357C7C"/>
    <w:rsid w:val="00361860"/>
    <w:rsid w:val="0036258C"/>
    <w:rsid w:val="00362CC2"/>
    <w:rsid w:val="003630D2"/>
    <w:rsid w:val="003640A2"/>
    <w:rsid w:val="00373452"/>
    <w:rsid w:val="0037515B"/>
    <w:rsid w:val="00375260"/>
    <w:rsid w:val="00376FCA"/>
    <w:rsid w:val="00382C53"/>
    <w:rsid w:val="003858E9"/>
    <w:rsid w:val="00387034"/>
    <w:rsid w:val="00387279"/>
    <w:rsid w:val="003905F4"/>
    <w:rsid w:val="003927A9"/>
    <w:rsid w:val="00392ED3"/>
    <w:rsid w:val="00395815"/>
    <w:rsid w:val="003A13C4"/>
    <w:rsid w:val="003A6B43"/>
    <w:rsid w:val="003A75FA"/>
    <w:rsid w:val="003A7869"/>
    <w:rsid w:val="003B02E5"/>
    <w:rsid w:val="003B054D"/>
    <w:rsid w:val="003B0C15"/>
    <w:rsid w:val="003B114C"/>
    <w:rsid w:val="003B2353"/>
    <w:rsid w:val="003B3023"/>
    <w:rsid w:val="003B61DA"/>
    <w:rsid w:val="003B7BE4"/>
    <w:rsid w:val="003C1A3F"/>
    <w:rsid w:val="003C1D04"/>
    <w:rsid w:val="003E12A5"/>
    <w:rsid w:val="003E3821"/>
    <w:rsid w:val="003E5C6B"/>
    <w:rsid w:val="003E5D1C"/>
    <w:rsid w:val="003E66BC"/>
    <w:rsid w:val="003F0D59"/>
    <w:rsid w:val="003F153E"/>
    <w:rsid w:val="003F2B58"/>
    <w:rsid w:val="003F378B"/>
    <w:rsid w:val="00402583"/>
    <w:rsid w:val="0040455D"/>
    <w:rsid w:val="004056C3"/>
    <w:rsid w:val="0041018A"/>
    <w:rsid w:val="00410218"/>
    <w:rsid w:val="004106CE"/>
    <w:rsid w:val="004125FF"/>
    <w:rsid w:val="00415757"/>
    <w:rsid w:val="0041603A"/>
    <w:rsid w:val="00422AC0"/>
    <w:rsid w:val="00427FAD"/>
    <w:rsid w:val="00430019"/>
    <w:rsid w:val="004304FC"/>
    <w:rsid w:val="00430F31"/>
    <w:rsid w:val="00430FAA"/>
    <w:rsid w:val="00435723"/>
    <w:rsid w:val="00435FD9"/>
    <w:rsid w:val="00440D34"/>
    <w:rsid w:val="00442671"/>
    <w:rsid w:val="004509C5"/>
    <w:rsid w:val="00452A69"/>
    <w:rsid w:val="004565EA"/>
    <w:rsid w:val="00463586"/>
    <w:rsid w:val="00466D2F"/>
    <w:rsid w:val="00466F6F"/>
    <w:rsid w:val="00467B06"/>
    <w:rsid w:val="00467DB6"/>
    <w:rsid w:val="004711B5"/>
    <w:rsid w:val="00472CCC"/>
    <w:rsid w:val="0047365E"/>
    <w:rsid w:val="004769A9"/>
    <w:rsid w:val="004776D8"/>
    <w:rsid w:val="004844F8"/>
    <w:rsid w:val="00485AC2"/>
    <w:rsid w:val="004876E6"/>
    <w:rsid w:val="004900E2"/>
    <w:rsid w:val="004903AC"/>
    <w:rsid w:val="00493410"/>
    <w:rsid w:val="004A032F"/>
    <w:rsid w:val="004A13D2"/>
    <w:rsid w:val="004B4031"/>
    <w:rsid w:val="004B42E2"/>
    <w:rsid w:val="004B5074"/>
    <w:rsid w:val="004B57E8"/>
    <w:rsid w:val="004B61CC"/>
    <w:rsid w:val="004C0629"/>
    <w:rsid w:val="004C397D"/>
    <w:rsid w:val="004C4AEC"/>
    <w:rsid w:val="004C52FB"/>
    <w:rsid w:val="004C6470"/>
    <w:rsid w:val="004C667B"/>
    <w:rsid w:val="004C790C"/>
    <w:rsid w:val="004D0351"/>
    <w:rsid w:val="004D110B"/>
    <w:rsid w:val="004D2327"/>
    <w:rsid w:val="004D3FAA"/>
    <w:rsid w:val="004D4907"/>
    <w:rsid w:val="004E39CD"/>
    <w:rsid w:val="004F15B0"/>
    <w:rsid w:val="004F34ED"/>
    <w:rsid w:val="004F662C"/>
    <w:rsid w:val="00502D1F"/>
    <w:rsid w:val="005063CB"/>
    <w:rsid w:val="00506ECE"/>
    <w:rsid w:val="0051368B"/>
    <w:rsid w:val="0051376B"/>
    <w:rsid w:val="005170B2"/>
    <w:rsid w:val="005172A5"/>
    <w:rsid w:val="005204E6"/>
    <w:rsid w:val="005214C3"/>
    <w:rsid w:val="00522925"/>
    <w:rsid w:val="005229CD"/>
    <w:rsid w:val="0053193F"/>
    <w:rsid w:val="00531CB1"/>
    <w:rsid w:val="00532127"/>
    <w:rsid w:val="00533117"/>
    <w:rsid w:val="0053557E"/>
    <w:rsid w:val="00536133"/>
    <w:rsid w:val="00542ED5"/>
    <w:rsid w:val="00554B8B"/>
    <w:rsid w:val="00555083"/>
    <w:rsid w:val="0055547C"/>
    <w:rsid w:val="005579B1"/>
    <w:rsid w:val="0056062C"/>
    <w:rsid w:val="005621C9"/>
    <w:rsid w:val="00564DCE"/>
    <w:rsid w:val="00565805"/>
    <w:rsid w:val="005744D2"/>
    <w:rsid w:val="005779DD"/>
    <w:rsid w:val="00577A82"/>
    <w:rsid w:val="00577D8B"/>
    <w:rsid w:val="00583A18"/>
    <w:rsid w:val="005877D5"/>
    <w:rsid w:val="005907D1"/>
    <w:rsid w:val="00591A8D"/>
    <w:rsid w:val="00594497"/>
    <w:rsid w:val="0059464C"/>
    <w:rsid w:val="00594A2E"/>
    <w:rsid w:val="005963EC"/>
    <w:rsid w:val="005A121A"/>
    <w:rsid w:val="005A3AAD"/>
    <w:rsid w:val="005A4F07"/>
    <w:rsid w:val="005A6E8A"/>
    <w:rsid w:val="005A77A4"/>
    <w:rsid w:val="005B6622"/>
    <w:rsid w:val="005B6BE1"/>
    <w:rsid w:val="005C013C"/>
    <w:rsid w:val="005C0DDB"/>
    <w:rsid w:val="005C32AF"/>
    <w:rsid w:val="005C5F60"/>
    <w:rsid w:val="005D0B6E"/>
    <w:rsid w:val="005D0D46"/>
    <w:rsid w:val="005D3C86"/>
    <w:rsid w:val="005D4666"/>
    <w:rsid w:val="005D6D55"/>
    <w:rsid w:val="005D6E18"/>
    <w:rsid w:val="005D74A0"/>
    <w:rsid w:val="005E15E0"/>
    <w:rsid w:val="005E596E"/>
    <w:rsid w:val="005E6706"/>
    <w:rsid w:val="005E6CE0"/>
    <w:rsid w:val="005E7860"/>
    <w:rsid w:val="005F28B6"/>
    <w:rsid w:val="005F7E81"/>
    <w:rsid w:val="00602259"/>
    <w:rsid w:val="00603F33"/>
    <w:rsid w:val="00610F75"/>
    <w:rsid w:val="006124B9"/>
    <w:rsid w:val="0061286A"/>
    <w:rsid w:val="00613441"/>
    <w:rsid w:val="00614962"/>
    <w:rsid w:val="006174ED"/>
    <w:rsid w:val="00617868"/>
    <w:rsid w:val="0062045F"/>
    <w:rsid w:val="006210A2"/>
    <w:rsid w:val="0062508D"/>
    <w:rsid w:val="00626A4E"/>
    <w:rsid w:val="00627EE6"/>
    <w:rsid w:val="0063636D"/>
    <w:rsid w:val="00641770"/>
    <w:rsid w:val="00650E84"/>
    <w:rsid w:val="0065206E"/>
    <w:rsid w:val="0065672A"/>
    <w:rsid w:val="00662E5C"/>
    <w:rsid w:val="006656FB"/>
    <w:rsid w:val="006669F1"/>
    <w:rsid w:val="00672473"/>
    <w:rsid w:val="0067248F"/>
    <w:rsid w:val="00675AB9"/>
    <w:rsid w:val="00680B0F"/>
    <w:rsid w:val="0068249C"/>
    <w:rsid w:val="006826DF"/>
    <w:rsid w:val="00682ED5"/>
    <w:rsid w:val="00683EB8"/>
    <w:rsid w:val="00685ABD"/>
    <w:rsid w:val="00687160"/>
    <w:rsid w:val="00687429"/>
    <w:rsid w:val="00687B67"/>
    <w:rsid w:val="00690A16"/>
    <w:rsid w:val="00691A86"/>
    <w:rsid w:val="00693248"/>
    <w:rsid w:val="00693AF9"/>
    <w:rsid w:val="006947C8"/>
    <w:rsid w:val="006958F4"/>
    <w:rsid w:val="00697375"/>
    <w:rsid w:val="00697760"/>
    <w:rsid w:val="006A5BDB"/>
    <w:rsid w:val="006A61D5"/>
    <w:rsid w:val="006B1234"/>
    <w:rsid w:val="006B1378"/>
    <w:rsid w:val="006B18C4"/>
    <w:rsid w:val="006B20DA"/>
    <w:rsid w:val="006B315D"/>
    <w:rsid w:val="006B4773"/>
    <w:rsid w:val="006B4BFC"/>
    <w:rsid w:val="006B6F4D"/>
    <w:rsid w:val="006C2810"/>
    <w:rsid w:val="006C5AA2"/>
    <w:rsid w:val="006C5C90"/>
    <w:rsid w:val="006C5D57"/>
    <w:rsid w:val="006D4ED1"/>
    <w:rsid w:val="006D5B65"/>
    <w:rsid w:val="006E0372"/>
    <w:rsid w:val="006E26EA"/>
    <w:rsid w:val="006E68B9"/>
    <w:rsid w:val="006E79EA"/>
    <w:rsid w:val="006F11DB"/>
    <w:rsid w:val="006F1B29"/>
    <w:rsid w:val="006F35BA"/>
    <w:rsid w:val="006F3BA3"/>
    <w:rsid w:val="006F74B9"/>
    <w:rsid w:val="006F7FDE"/>
    <w:rsid w:val="00702105"/>
    <w:rsid w:val="00702430"/>
    <w:rsid w:val="007025B5"/>
    <w:rsid w:val="0070598D"/>
    <w:rsid w:val="00715911"/>
    <w:rsid w:val="00717D68"/>
    <w:rsid w:val="00720460"/>
    <w:rsid w:val="00720B49"/>
    <w:rsid w:val="00727691"/>
    <w:rsid w:val="00735E0B"/>
    <w:rsid w:val="00736E8E"/>
    <w:rsid w:val="0073781F"/>
    <w:rsid w:val="007447A9"/>
    <w:rsid w:val="00746A60"/>
    <w:rsid w:val="00746AEE"/>
    <w:rsid w:val="00752F31"/>
    <w:rsid w:val="00755042"/>
    <w:rsid w:val="00755CF4"/>
    <w:rsid w:val="00756B21"/>
    <w:rsid w:val="00757538"/>
    <w:rsid w:val="00760323"/>
    <w:rsid w:val="00761758"/>
    <w:rsid w:val="00771D85"/>
    <w:rsid w:val="00774547"/>
    <w:rsid w:val="0077766A"/>
    <w:rsid w:val="00790478"/>
    <w:rsid w:val="00790912"/>
    <w:rsid w:val="0079557A"/>
    <w:rsid w:val="007A1ADB"/>
    <w:rsid w:val="007A2B03"/>
    <w:rsid w:val="007B0C5E"/>
    <w:rsid w:val="007B161D"/>
    <w:rsid w:val="007B3319"/>
    <w:rsid w:val="007B3F85"/>
    <w:rsid w:val="007B5D41"/>
    <w:rsid w:val="007C3490"/>
    <w:rsid w:val="007C5848"/>
    <w:rsid w:val="007D0AC1"/>
    <w:rsid w:val="007D20FA"/>
    <w:rsid w:val="007D4348"/>
    <w:rsid w:val="007D5FD7"/>
    <w:rsid w:val="007D7959"/>
    <w:rsid w:val="007E4169"/>
    <w:rsid w:val="007E49EA"/>
    <w:rsid w:val="007E503B"/>
    <w:rsid w:val="007E6782"/>
    <w:rsid w:val="007F044B"/>
    <w:rsid w:val="007F2049"/>
    <w:rsid w:val="007F4BBE"/>
    <w:rsid w:val="007F53D1"/>
    <w:rsid w:val="00803025"/>
    <w:rsid w:val="0081548B"/>
    <w:rsid w:val="00815E39"/>
    <w:rsid w:val="00816ECA"/>
    <w:rsid w:val="0082342E"/>
    <w:rsid w:val="00824B6C"/>
    <w:rsid w:val="00827947"/>
    <w:rsid w:val="00827A7D"/>
    <w:rsid w:val="008303D7"/>
    <w:rsid w:val="00832DEC"/>
    <w:rsid w:val="00832E95"/>
    <w:rsid w:val="00833344"/>
    <w:rsid w:val="00834F5D"/>
    <w:rsid w:val="00835EF4"/>
    <w:rsid w:val="00842DBA"/>
    <w:rsid w:val="00844942"/>
    <w:rsid w:val="00844E29"/>
    <w:rsid w:val="0084681F"/>
    <w:rsid w:val="0084777A"/>
    <w:rsid w:val="0085130E"/>
    <w:rsid w:val="00852AC3"/>
    <w:rsid w:val="00853101"/>
    <w:rsid w:val="008537C8"/>
    <w:rsid w:val="0085680D"/>
    <w:rsid w:val="0085790E"/>
    <w:rsid w:val="008614AA"/>
    <w:rsid w:val="008633EB"/>
    <w:rsid w:val="0086356D"/>
    <w:rsid w:val="008666C2"/>
    <w:rsid w:val="00866994"/>
    <w:rsid w:val="0086746F"/>
    <w:rsid w:val="0087545C"/>
    <w:rsid w:val="00880DAE"/>
    <w:rsid w:val="00880ED9"/>
    <w:rsid w:val="00885DBB"/>
    <w:rsid w:val="008866F2"/>
    <w:rsid w:val="00886902"/>
    <w:rsid w:val="00887A6A"/>
    <w:rsid w:val="00890033"/>
    <w:rsid w:val="00890287"/>
    <w:rsid w:val="0089508B"/>
    <w:rsid w:val="008A22A5"/>
    <w:rsid w:val="008A400B"/>
    <w:rsid w:val="008B3295"/>
    <w:rsid w:val="008B41CB"/>
    <w:rsid w:val="008B682C"/>
    <w:rsid w:val="008B6A5D"/>
    <w:rsid w:val="008C133C"/>
    <w:rsid w:val="008C363E"/>
    <w:rsid w:val="008C7558"/>
    <w:rsid w:val="008C7A5E"/>
    <w:rsid w:val="008D003E"/>
    <w:rsid w:val="008D1A78"/>
    <w:rsid w:val="008D275F"/>
    <w:rsid w:val="008E22CE"/>
    <w:rsid w:val="008E39C8"/>
    <w:rsid w:val="008F0326"/>
    <w:rsid w:val="0090069B"/>
    <w:rsid w:val="00902BB1"/>
    <w:rsid w:val="009033C6"/>
    <w:rsid w:val="00903EE8"/>
    <w:rsid w:val="009048F4"/>
    <w:rsid w:val="00905DBA"/>
    <w:rsid w:val="0090614E"/>
    <w:rsid w:val="00915452"/>
    <w:rsid w:val="00915FAA"/>
    <w:rsid w:val="00917E50"/>
    <w:rsid w:val="00924B8B"/>
    <w:rsid w:val="00926DB1"/>
    <w:rsid w:val="009303E4"/>
    <w:rsid w:val="0093359E"/>
    <w:rsid w:val="009411B9"/>
    <w:rsid w:val="009412CE"/>
    <w:rsid w:val="0094180C"/>
    <w:rsid w:val="00943651"/>
    <w:rsid w:val="00945107"/>
    <w:rsid w:val="0094766D"/>
    <w:rsid w:val="00947FF3"/>
    <w:rsid w:val="00950410"/>
    <w:rsid w:val="0095307A"/>
    <w:rsid w:val="00955D18"/>
    <w:rsid w:val="009579F5"/>
    <w:rsid w:val="00961A5D"/>
    <w:rsid w:val="00964325"/>
    <w:rsid w:val="009741FC"/>
    <w:rsid w:val="00980EF2"/>
    <w:rsid w:val="00981825"/>
    <w:rsid w:val="009827B3"/>
    <w:rsid w:val="0098379E"/>
    <w:rsid w:val="00983C09"/>
    <w:rsid w:val="00983E8B"/>
    <w:rsid w:val="00984417"/>
    <w:rsid w:val="00990733"/>
    <w:rsid w:val="009922F9"/>
    <w:rsid w:val="00993C9E"/>
    <w:rsid w:val="00993DA7"/>
    <w:rsid w:val="009945CD"/>
    <w:rsid w:val="00996498"/>
    <w:rsid w:val="00996725"/>
    <w:rsid w:val="00996DFA"/>
    <w:rsid w:val="00997F3D"/>
    <w:rsid w:val="009A2754"/>
    <w:rsid w:val="009A555E"/>
    <w:rsid w:val="009B451A"/>
    <w:rsid w:val="009B5E1D"/>
    <w:rsid w:val="009C0FCA"/>
    <w:rsid w:val="009C1873"/>
    <w:rsid w:val="009C3EED"/>
    <w:rsid w:val="009D0336"/>
    <w:rsid w:val="009D69FE"/>
    <w:rsid w:val="009E0DC3"/>
    <w:rsid w:val="009E16F3"/>
    <w:rsid w:val="009E3656"/>
    <w:rsid w:val="009E4469"/>
    <w:rsid w:val="009F30FA"/>
    <w:rsid w:val="009F7736"/>
    <w:rsid w:val="00A00165"/>
    <w:rsid w:val="00A014A5"/>
    <w:rsid w:val="00A02FE1"/>
    <w:rsid w:val="00A10282"/>
    <w:rsid w:val="00A160E4"/>
    <w:rsid w:val="00A231BF"/>
    <w:rsid w:val="00A2339E"/>
    <w:rsid w:val="00A31628"/>
    <w:rsid w:val="00A32A6A"/>
    <w:rsid w:val="00A32D94"/>
    <w:rsid w:val="00A32F90"/>
    <w:rsid w:val="00A334A3"/>
    <w:rsid w:val="00A351DD"/>
    <w:rsid w:val="00A35917"/>
    <w:rsid w:val="00A3594A"/>
    <w:rsid w:val="00A408E4"/>
    <w:rsid w:val="00A4542C"/>
    <w:rsid w:val="00A462E6"/>
    <w:rsid w:val="00A520B9"/>
    <w:rsid w:val="00A543CE"/>
    <w:rsid w:val="00A5594F"/>
    <w:rsid w:val="00A55DE7"/>
    <w:rsid w:val="00A5636F"/>
    <w:rsid w:val="00A57160"/>
    <w:rsid w:val="00A608DB"/>
    <w:rsid w:val="00A6178C"/>
    <w:rsid w:val="00A62843"/>
    <w:rsid w:val="00A64A81"/>
    <w:rsid w:val="00A658A6"/>
    <w:rsid w:val="00A672A0"/>
    <w:rsid w:val="00A70E94"/>
    <w:rsid w:val="00A74072"/>
    <w:rsid w:val="00A75464"/>
    <w:rsid w:val="00A759B0"/>
    <w:rsid w:val="00A7616B"/>
    <w:rsid w:val="00A779DB"/>
    <w:rsid w:val="00A81697"/>
    <w:rsid w:val="00A8392A"/>
    <w:rsid w:val="00A84888"/>
    <w:rsid w:val="00A84AD9"/>
    <w:rsid w:val="00A85961"/>
    <w:rsid w:val="00A91717"/>
    <w:rsid w:val="00A93687"/>
    <w:rsid w:val="00A97C30"/>
    <w:rsid w:val="00AA076D"/>
    <w:rsid w:val="00AA18E8"/>
    <w:rsid w:val="00AA4CCD"/>
    <w:rsid w:val="00AA66C5"/>
    <w:rsid w:val="00AB2875"/>
    <w:rsid w:val="00AB4113"/>
    <w:rsid w:val="00AB4A58"/>
    <w:rsid w:val="00AB60F2"/>
    <w:rsid w:val="00AC0F75"/>
    <w:rsid w:val="00AC3937"/>
    <w:rsid w:val="00AC523F"/>
    <w:rsid w:val="00AC6DB9"/>
    <w:rsid w:val="00AD11FC"/>
    <w:rsid w:val="00AD464A"/>
    <w:rsid w:val="00AE0507"/>
    <w:rsid w:val="00AE2005"/>
    <w:rsid w:val="00AE746D"/>
    <w:rsid w:val="00AE7E4A"/>
    <w:rsid w:val="00AF1DCA"/>
    <w:rsid w:val="00AF2EF1"/>
    <w:rsid w:val="00AF3514"/>
    <w:rsid w:val="00AF4B78"/>
    <w:rsid w:val="00AF5167"/>
    <w:rsid w:val="00AF70E3"/>
    <w:rsid w:val="00B01B80"/>
    <w:rsid w:val="00B05BB5"/>
    <w:rsid w:val="00B10271"/>
    <w:rsid w:val="00B1329A"/>
    <w:rsid w:val="00B13A6A"/>
    <w:rsid w:val="00B15160"/>
    <w:rsid w:val="00B1668A"/>
    <w:rsid w:val="00B17280"/>
    <w:rsid w:val="00B17326"/>
    <w:rsid w:val="00B22B5B"/>
    <w:rsid w:val="00B23404"/>
    <w:rsid w:val="00B2364B"/>
    <w:rsid w:val="00B23F6F"/>
    <w:rsid w:val="00B24324"/>
    <w:rsid w:val="00B247CA"/>
    <w:rsid w:val="00B25356"/>
    <w:rsid w:val="00B259D3"/>
    <w:rsid w:val="00B26409"/>
    <w:rsid w:val="00B32F4A"/>
    <w:rsid w:val="00B353A5"/>
    <w:rsid w:val="00B353AF"/>
    <w:rsid w:val="00B41004"/>
    <w:rsid w:val="00B43FE1"/>
    <w:rsid w:val="00B47EB7"/>
    <w:rsid w:val="00B51552"/>
    <w:rsid w:val="00B52786"/>
    <w:rsid w:val="00B62441"/>
    <w:rsid w:val="00B70480"/>
    <w:rsid w:val="00B73C08"/>
    <w:rsid w:val="00B75CC3"/>
    <w:rsid w:val="00B803A9"/>
    <w:rsid w:val="00B82D37"/>
    <w:rsid w:val="00B8373D"/>
    <w:rsid w:val="00B861A3"/>
    <w:rsid w:val="00B90DDD"/>
    <w:rsid w:val="00B91EBF"/>
    <w:rsid w:val="00B97560"/>
    <w:rsid w:val="00BA09C8"/>
    <w:rsid w:val="00BA5AEE"/>
    <w:rsid w:val="00BA700F"/>
    <w:rsid w:val="00BA794E"/>
    <w:rsid w:val="00BB0421"/>
    <w:rsid w:val="00BB2EB8"/>
    <w:rsid w:val="00BB30ED"/>
    <w:rsid w:val="00BC1258"/>
    <w:rsid w:val="00BC34FC"/>
    <w:rsid w:val="00BC46ED"/>
    <w:rsid w:val="00BC6729"/>
    <w:rsid w:val="00BC72AD"/>
    <w:rsid w:val="00BD2883"/>
    <w:rsid w:val="00BD7A89"/>
    <w:rsid w:val="00BE31BE"/>
    <w:rsid w:val="00BE5C52"/>
    <w:rsid w:val="00BF0FA7"/>
    <w:rsid w:val="00BF3EC5"/>
    <w:rsid w:val="00BF52AB"/>
    <w:rsid w:val="00BF746C"/>
    <w:rsid w:val="00BF79A7"/>
    <w:rsid w:val="00C05BC1"/>
    <w:rsid w:val="00C05EF9"/>
    <w:rsid w:val="00C0732C"/>
    <w:rsid w:val="00C0774A"/>
    <w:rsid w:val="00C1487D"/>
    <w:rsid w:val="00C15236"/>
    <w:rsid w:val="00C165B9"/>
    <w:rsid w:val="00C252BB"/>
    <w:rsid w:val="00C27B72"/>
    <w:rsid w:val="00C27E9E"/>
    <w:rsid w:val="00C33816"/>
    <w:rsid w:val="00C36D9A"/>
    <w:rsid w:val="00C375F1"/>
    <w:rsid w:val="00C41074"/>
    <w:rsid w:val="00C42671"/>
    <w:rsid w:val="00C42904"/>
    <w:rsid w:val="00C43E69"/>
    <w:rsid w:val="00C4639A"/>
    <w:rsid w:val="00C4652C"/>
    <w:rsid w:val="00C46C7A"/>
    <w:rsid w:val="00C5017B"/>
    <w:rsid w:val="00C503C6"/>
    <w:rsid w:val="00C52BFE"/>
    <w:rsid w:val="00C53604"/>
    <w:rsid w:val="00C55FA5"/>
    <w:rsid w:val="00C56F98"/>
    <w:rsid w:val="00C60158"/>
    <w:rsid w:val="00C618D4"/>
    <w:rsid w:val="00C61B00"/>
    <w:rsid w:val="00C645FD"/>
    <w:rsid w:val="00C72FF0"/>
    <w:rsid w:val="00C82B51"/>
    <w:rsid w:val="00C82C65"/>
    <w:rsid w:val="00C84B19"/>
    <w:rsid w:val="00C86208"/>
    <w:rsid w:val="00C91179"/>
    <w:rsid w:val="00C91EEA"/>
    <w:rsid w:val="00C92CE5"/>
    <w:rsid w:val="00CA059E"/>
    <w:rsid w:val="00CA2092"/>
    <w:rsid w:val="00CA2F1A"/>
    <w:rsid w:val="00CA4605"/>
    <w:rsid w:val="00CA4B92"/>
    <w:rsid w:val="00CB03B3"/>
    <w:rsid w:val="00CB108A"/>
    <w:rsid w:val="00CB2525"/>
    <w:rsid w:val="00CB4325"/>
    <w:rsid w:val="00CB4EBC"/>
    <w:rsid w:val="00CC1482"/>
    <w:rsid w:val="00CC16B6"/>
    <w:rsid w:val="00CC523C"/>
    <w:rsid w:val="00CC5C50"/>
    <w:rsid w:val="00CC6273"/>
    <w:rsid w:val="00CD0767"/>
    <w:rsid w:val="00CD11CF"/>
    <w:rsid w:val="00CD1649"/>
    <w:rsid w:val="00CD1AEE"/>
    <w:rsid w:val="00CD3F18"/>
    <w:rsid w:val="00CD5F07"/>
    <w:rsid w:val="00CD63F8"/>
    <w:rsid w:val="00CD696F"/>
    <w:rsid w:val="00CD7CF3"/>
    <w:rsid w:val="00CE446D"/>
    <w:rsid w:val="00CE624C"/>
    <w:rsid w:val="00CE66DC"/>
    <w:rsid w:val="00CE7FC0"/>
    <w:rsid w:val="00CF0D9A"/>
    <w:rsid w:val="00CF115E"/>
    <w:rsid w:val="00CF1414"/>
    <w:rsid w:val="00CF3F4F"/>
    <w:rsid w:val="00CF716D"/>
    <w:rsid w:val="00D031FC"/>
    <w:rsid w:val="00D11592"/>
    <w:rsid w:val="00D125CE"/>
    <w:rsid w:val="00D12BFB"/>
    <w:rsid w:val="00D137DF"/>
    <w:rsid w:val="00D13CCC"/>
    <w:rsid w:val="00D14D37"/>
    <w:rsid w:val="00D236B9"/>
    <w:rsid w:val="00D23DE7"/>
    <w:rsid w:val="00D25A46"/>
    <w:rsid w:val="00D25D86"/>
    <w:rsid w:val="00D26EEE"/>
    <w:rsid w:val="00D30D5B"/>
    <w:rsid w:val="00D3153F"/>
    <w:rsid w:val="00D34F24"/>
    <w:rsid w:val="00D3741E"/>
    <w:rsid w:val="00D37EEC"/>
    <w:rsid w:val="00D449F7"/>
    <w:rsid w:val="00D46404"/>
    <w:rsid w:val="00D4759B"/>
    <w:rsid w:val="00D5447E"/>
    <w:rsid w:val="00D55792"/>
    <w:rsid w:val="00D61E2F"/>
    <w:rsid w:val="00D71EF6"/>
    <w:rsid w:val="00D747F6"/>
    <w:rsid w:val="00D80A01"/>
    <w:rsid w:val="00D80F43"/>
    <w:rsid w:val="00D8249D"/>
    <w:rsid w:val="00D85C03"/>
    <w:rsid w:val="00D85E75"/>
    <w:rsid w:val="00D87483"/>
    <w:rsid w:val="00D94490"/>
    <w:rsid w:val="00D94661"/>
    <w:rsid w:val="00D94A0D"/>
    <w:rsid w:val="00D954D3"/>
    <w:rsid w:val="00D96561"/>
    <w:rsid w:val="00DA0B9D"/>
    <w:rsid w:val="00DA1F60"/>
    <w:rsid w:val="00DA27F9"/>
    <w:rsid w:val="00DA34BE"/>
    <w:rsid w:val="00DA5F19"/>
    <w:rsid w:val="00DB1D70"/>
    <w:rsid w:val="00DB5C81"/>
    <w:rsid w:val="00DB63AF"/>
    <w:rsid w:val="00DC126D"/>
    <w:rsid w:val="00DC1552"/>
    <w:rsid w:val="00DC2C9B"/>
    <w:rsid w:val="00DD1C69"/>
    <w:rsid w:val="00DD3B22"/>
    <w:rsid w:val="00DD6BF9"/>
    <w:rsid w:val="00DD7363"/>
    <w:rsid w:val="00DE55FD"/>
    <w:rsid w:val="00DE7645"/>
    <w:rsid w:val="00DE7FA6"/>
    <w:rsid w:val="00DF4F8F"/>
    <w:rsid w:val="00DF7355"/>
    <w:rsid w:val="00E01A20"/>
    <w:rsid w:val="00E03257"/>
    <w:rsid w:val="00E03A2F"/>
    <w:rsid w:val="00E04E87"/>
    <w:rsid w:val="00E15285"/>
    <w:rsid w:val="00E153CD"/>
    <w:rsid w:val="00E16FB0"/>
    <w:rsid w:val="00E22B98"/>
    <w:rsid w:val="00E24E79"/>
    <w:rsid w:val="00E322A6"/>
    <w:rsid w:val="00E350A1"/>
    <w:rsid w:val="00E378D5"/>
    <w:rsid w:val="00E516E1"/>
    <w:rsid w:val="00E52FA5"/>
    <w:rsid w:val="00E53A5D"/>
    <w:rsid w:val="00E53E82"/>
    <w:rsid w:val="00E54525"/>
    <w:rsid w:val="00E567D7"/>
    <w:rsid w:val="00E60F3B"/>
    <w:rsid w:val="00E627A6"/>
    <w:rsid w:val="00E632BE"/>
    <w:rsid w:val="00E6459B"/>
    <w:rsid w:val="00E67904"/>
    <w:rsid w:val="00E7077B"/>
    <w:rsid w:val="00E74DB8"/>
    <w:rsid w:val="00E761C0"/>
    <w:rsid w:val="00E76651"/>
    <w:rsid w:val="00E80F17"/>
    <w:rsid w:val="00E84D20"/>
    <w:rsid w:val="00E865C5"/>
    <w:rsid w:val="00E916E5"/>
    <w:rsid w:val="00E924BA"/>
    <w:rsid w:val="00E96219"/>
    <w:rsid w:val="00EA053B"/>
    <w:rsid w:val="00EA0613"/>
    <w:rsid w:val="00EA1294"/>
    <w:rsid w:val="00EA415F"/>
    <w:rsid w:val="00EA6B45"/>
    <w:rsid w:val="00EB1053"/>
    <w:rsid w:val="00EB10BC"/>
    <w:rsid w:val="00EB1F9A"/>
    <w:rsid w:val="00EB27B4"/>
    <w:rsid w:val="00EB379D"/>
    <w:rsid w:val="00EB37D2"/>
    <w:rsid w:val="00EB3B02"/>
    <w:rsid w:val="00EB4F18"/>
    <w:rsid w:val="00EB6F83"/>
    <w:rsid w:val="00EC03EA"/>
    <w:rsid w:val="00EC0AD2"/>
    <w:rsid w:val="00EC1D60"/>
    <w:rsid w:val="00EC1D96"/>
    <w:rsid w:val="00EC1E16"/>
    <w:rsid w:val="00EC2C97"/>
    <w:rsid w:val="00EC4146"/>
    <w:rsid w:val="00ED0300"/>
    <w:rsid w:val="00ED2DCA"/>
    <w:rsid w:val="00ED4B31"/>
    <w:rsid w:val="00ED7079"/>
    <w:rsid w:val="00EF18DF"/>
    <w:rsid w:val="00EF2239"/>
    <w:rsid w:val="00EF3988"/>
    <w:rsid w:val="00EF446F"/>
    <w:rsid w:val="00EF6C44"/>
    <w:rsid w:val="00F0369F"/>
    <w:rsid w:val="00F03FD6"/>
    <w:rsid w:val="00F04FC4"/>
    <w:rsid w:val="00F077D2"/>
    <w:rsid w:val="00F15FED"/>
    <w:rsid w:val="00F20955"/>
    <w:rsid w:val="00F21F01"/>
    <w:rsid w:val="00F22128"/>
    <w:rsid w:val="00F25590"/>
    <w:rsid w:val="00F26AC1"/>
    <w:rsid w:val="00F30885"/>
    <w:rsid w:val="00F31822"/>
    <w:rsid w:val="00F3269F"/>
    <w:rsid w:val="00F4297B"/>
    <w:rsid w:val="00F44A8D"/>
    <w:rsid w:val="00F50022"/>
    <w:rsid w:val="00F50DBA"/>
    <w:rsid w:val="00F50E9B"/>
    <w:rsid w:val="00F57F73"/>
    <w:rsid w:val="00F61768"/>
    <w:rsid w:val="00F62059"/>
    <w:rsid w:val="00F626A6"/>
    <w:rsid w:val="00F63386"/>
    <w:rsid w:val="00F64229"/>
    <w:rsid w:val="00F67244"/>
    <w:rsid w:val="00F67FF8"/>
    <w:rsid w:val="00F73A63"/>
    <w:rsid w:val="00F809C2"/>
    <w:rsid w:val="00F81CBA"/>
    <w:rsid w:val="00F8534F"/>
    <w:rsid w:val="00F90B21"/>
    <w:rsid w:val="00F914A9"/>
    <w:rsid w:val="00F91923"/>
    <w:rsid w:val="00F95E57"/>
    <w:rsid w:val="00F96E4F"/>
    <w:rsid w:val="00F97568"/>
    <w:rsid w:val="00FA2F02"/>
    <w:rsid w:val="00FA4F1A"/>
    <w:rsid w:val="00FA5184"/>
    <w:rsid w:val="00FA6BF4"/>
    <w:rsid w:val="00FA7B9E"/>
    <w:rsid w:val="00FA7D97"/>
    <w:rsid w:val="00FB1173"/>
    <w:rsid w:val="00FB128C"/>
    <w:rsid w:val="00FB1738"/>
    <w:rsid w:val="00FB19F5"/>
    <w:rsid w:val="00FB3F05"/>
    <w:rsid w:val="00FB55C1"/>
    <w:rsid w:val="00FC0BE1"/>
    <w:rsid w:val="00FC4ECB"/>
    <w:rsid w:val="00FC4F55"/>
    <w:rsid w:val="00FC70E5"/>
    <w:rsid w:val="00FC728D"/>
    <w:rsid w:val="00FD7394"/>
    <w:rsid w:val="00FE315B"/>
    <w:rsid w:val="00FE5388"/>
    <w:rsid w:val="00FE5F32"/>
    <w:rsid w:val="00FF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3319"/>
    <w:rPr>
      <w:rFonts w:ascii="Arial" w:hAnsi="Arial"/>
      <w:sz w:val="24"/>
      <w:szCs w:val="24"/>
      <w:lang w:eastAsia="en-US"/>
    </w:rPr>
  </w:style>
  <w:style w:type="paragraph" w:styleId="Heading1">
    <w:name w:val="heading 1"/>
    <w:basedOn w:val="Normal"/>
    <w:next w:val="Normal"/>
    <w:link w:val="Heading1Char"/>
    <w:qFormat/>
    <w:rsid w:val="00577D8B"/>
    <w:pPr>
      <w:keepNext/>
      <w:numPr>
        <w:numId w:val="1"/>
      </w:numPr>
      <w:tabs>
        <w:tab w:val="num" w:pos="480"/>
      </w:tabs>
      <w:ind w:left="480" w:hanging="480"/>
      <w:outlineLvl w:val="0"/>
    </w:pPr>
    <w:rPr>
      <w:b/>
      <w:bCs/>
    </w:rPr>
  </w:style>
  <w:style w:type="paragraph" w:styleId="Heading2">
    <w:name w:val="heading 2"/>
    <w:basedOn w:val="Normal"/>
    <w:next w:val="Normal"/>
    <w:link w:val="Heading2Char"/>
    <w:qFormat/>
    <w:rsid w:val="00577D8B"/>
    <w:pPr>
      <w:keepNext/>
      <w:ind w:left="720" w:hanging="720"/>
      <w:outlineLvl w:val="1"/>
    </w:pPr>
    <w:rPr>
      <w:b/>
      <w:bCs/>
    </w:rPr>
  </w:style>
  <w:style w:type="paragraph" w:styleId="Heading3">
    <w:name w:val="heading 3"/>
    <w:basedOn w:val="Normal"/>
    <w:next w:val="Normal"/>
    <w:link w:val="Heading3Char"/>
    <w:qFormat/>
    <w:rsid w:val="00577D8B"/>
    <w:pPr>
      <w:keepNext/>
      <w:outlineLvl w:val="2"/>
    </w:pPr>
    <w:rPr>
      <w:b/>
      <w:bCs/>
    </w:rPr>
  </w:style>
  <w:style w:type="paragraph" w:styleId="Heading4">
    <w:name w:val="heading 4"/>
    <w:basedOn w:val="Normal"/>
    <w:next w:val="Normal"/>
    <w:link w:val="Heading4Char"/>
    <w:qFormat/>
    <w:rsid w:val="00577D8B"/>
    <w:pPr>
      <w:keepNext/>
      <w:outlineLvl w:val="3"/>
    </w:pPr>
    <w:rPr>
      <w:b/>
      <w:bCs/>
      <w:i/>
      <w:iCs/>
    </w:rPr>
  </w:style>
  <w:style w:type="paragraph" w:styleId="Heading5">
    <w:name w:val="heading 5"/>
    <w:basedOn w:val="Normal"/>
    <w:next w:val="Normal"/>
    <w:link w:val="Heading5Char"/>
    <w:qFormat/>
    <w:rsid w:val="00577D8B"/>
    <w:pPr>
      <w:keepNext/>
      <w:jc w:val="center"/>
      <w:outlineLvl w:val="4"/>
    </w:pPr>
    <w:rPr>
      <w:b/>
      <w:bCs/>
      <w:sz w:val="32"/>
    </w:rPr>
  </w:style>
  <w:style w:type="paragraph" w:styleId="Heading6">
    <w:name w:val="heading 6"/>
    <w:basedOn w:val="Normal"/>
    <w:next w:val="Normal"/>
    <w:link w:val="Heading6Char"/>
    <w:qFormat/>
    <w:rsid w:val="00577D8B"/>
    <w:pPr>
      <w:keepNext/>
      <w:outlineLvl w:val="5"/>
    </w:pPr>
    <w:rPr>
      <w:b/>
      <w:bCs/>
      <w:i/>
      <w:iCs/>
      <w:sz w:val="28"/>
    </w:rPr>
  </w:style>
  <w:style w:type="paragraph" w:styleId="Heading7">
    <w:name w:val="heading 7"/>
    <w:basedOn w:val="Normal"/>
    <w:next w:val="Normal"/>
    <w:link w:val="Heading7Char"/>
    <w:uiPriority w:val="99"/>
    <w:qFormat/>
    <w:rsid w:val="00577D8B"/>
    <w:pPr>
      <w:keepNext/>
      <w:outlineLvl w:val="6"/>
    </w:pPr>
    <w:rPr>
      <w:b/>
      <w:bCs/>
      <w:sz w:val="32"/>
    </w:rPr>
  </w:style>
  <w:style w:type="paragraph" w:styleId="Heading8">
    <w:name w:val="heading 8"/>
    <w:basedOn w:val="Normal"/>
    <w:next w:val="Normal"/>
    <w:link w:val="Heading8Char"/>
    <w:uiPriority w:val="99"/>
    <w:qFormat/>
    <w:rsid w:val="00577D8B"/>
    <w:pPr>
      <w:keepNext/>
      <w:outlineLvl w:val="7"/>
    </w:pPr>
    <w:rPr>
      <w:sz w:val="28"/>
      <w:u w:val="single"/>
    </w:rPr>
  </w:style>
  <w:style w:type="paragraph" w:styleId="Heading9">
    <w:name w:val="heading 9"/>
    <w:basedOn w:val="Normal"/>
    <w:next w:val="Normal"/>
    <w:link w:val="Heading9Char"/>
    <w:uiPriority w:val="99"/>
    <w:qFormat/>
    <w:rsid w:val="00577D8B"/>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11FC"/>
    <w:rPr>
      <w:rFonts w:ascii="Arial" w:hAnsi="Arial"/>
      <w:b/>
      <w:bCs/>
      <w:sz w:val="24"/>
      <w:szCs w:val="24"/>
      <w:lang w:eastAsia="en-US"/>
    </w:rPr>
  </w:style>
  <w:style w:type="character" w:customStyle="1" w:styleId="Heading2Char">
    <w:name w:val="Heading 2 Char"/>
    <w:basedOn w:val="DefaultParagraphFont"/>
    <w:link w:val="Heading2"/>
    <w:uiPriority w:val="99"/>
    <w:semiHidden/>
    <w:locked/>
    <w:rsid w:val="001E7F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1E7F2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E7F2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E7F29"/>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E7F29"/>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1E7F2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E7F2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C4F55"/>
    <w:rPr>
      <w:rFonts w:ascii="Arial" w:hAnsi="Arial" w:cs="Times New Roman"/>
      <w:sz w:val="24"/>
      <w:szCs w:val="24"/>
      <w:lang w:val="en-GB" w:eastAsia="en-US" w:bidi="ar-SA"/>
    </w:rPr>
  </w:style>
  <w:style w:type="paragraph" w:styleId="BodyTextIndent2">
    <w:name w:val="Body Text Indent 2"/>
    <w:basedOn w:val="Normal"/>
    <w:link w:val="BodyTextIndent2Char"/>
    <w:uiPriority w:val="99"/>
    <w:rsid w:val="00577D8B"/>
    <w:pPr>
      <w:widowControl w:val="0"/>
      <w:tabs>
        <w:tab w:val="left" w:pos="-1440"/>
      </w:tabs>
      <w:autoSpaceDE w:val="0"/>
      <w:autoSpaceDN w:val="0"/>
      <w:adjustRightInd w:val="0"/>
      <w:ind w:left="2127" w:hanging="687"/>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B114C"/>
    <w:rPr>
      <w:rFonts w:cs="Times New Roman"/>
      <w:sz w:val="24"/>
      <w:szCs w:val="24"/>
      <w:lang w:val="en-GB" w:eastAsia="en-US" w:bidi="ar-SA"/>
    </w:rPr>
  </w:style>
  <w:style w:type="paragraph" w:styleId="BodyTextIndent">
    <w:name w:val="Body Text Indent"/>
    <w:basedOn w:val="Normal"/>
    <w:link w:val="BodyTextIndentChar"/>
    <w:uiPriority w:val="99"/>
    <w:rsid w:val="00577D8B"/>
    <w:pPr>
      <w:tabs>
        <w:tab w:val="left" w:pos="-1440"/>
      </w:tabs>
      <w:ind w:left="725" w:hanging="720"/>
      <w:jc w:val="both"/>
    </w:pPr>
    <w:rPr>
      <w:rFonts w:cs="Arial"/>
    </w:rPr>
  </w:style>
  <w:style w:type="character" w:customStyle="1" w:styleId="BodyTextIndentChar">
    <w:name w:val="Body Text Indent Char"/>
    <w:basedOn w:val="DefaultParagraphFont"/>
    <w:link w:val="BodyTextIndent"/>
    <w:uiPriority w:val="99"/>
    <w:semiHidden/>
    <w:locked/>
    <w:rsid w:val="001E7F29"/>
    <w:rPr>
      <w:rFonts w:ascii="Arial" w:hAnsi="Arial" w:cs="Times New Roman"/>
      <w:sz w:val="24"/>
      <w:szCs w:val="24"/>
      <w:lang w:eastAsia="en-US"/>
    </w:rPr>
  </w:style>
  <w:style w:type="paragraph" w:styleId="Header">
    <w:name w:val="header"/>
    <w:basedOn w:val="Normal"/>
    <w:link w:val="HeaderChar"/>
    <w:uiPriority w:val="99"/>
    <w:rsid w:val="00577D8B"/>
    <w:pPr>
      <w:tabs>
        <w:tab w:val="center" w:pos="4153"/>
        <w:tab w:val="right" w:pos="8306"/>
      </w:tabs>
    </w:pPr>
    <w:rPr>
      <w:szCs w:val="20"/>
    </w:rPr>
  </w:style>
  <w:style w:type="character" w:customStyle="1" w:styleId="HeaderChar">
    <w:name w:val="Header Char"/>
    <w:basedOn w:val="DefaultParagraphFont"/>
    <w:link w:val="Header"/>
    <w:uiPriority w:val="99"/>
    <w:locked/>
    <w:rsid w:val="00472CCC"/>
    <w:rPr>
      <w:rFonts w:ascii="Arial" w:hAnsi="Arial" w:cs="Times New Roman"/>
      <w:sz w:val="24"/>
      <w:lang w:val="en-GB" w:eastAsia="en-US" w:bidi="ar-SA"/>
    </w:rPr>
  </w:style>
  <w:style w:type="paragraph" w:styleId="BodyText">
    <w:name w:val="Body Text"/>
    <w:basedOn w:val="Normal"/>
    <w:link w:val="BodyTextChar"/>
    <w:uiPriority w:val="99"/>
    <w:rsid w:val="00577D8B"/>
    <w:pPr>
      <w:jc w:val="center"/>
    </w:pPr>
    <w:rPr>
      <w:b/>
      <w:bCs/>
      <w:sz w:val="28"/>
    </w:rPr>
  </w:style>
  <w:style w:type="character" w:customStyle="1" w:styleId="BodyTextChar">
    <w:name w:val="Body Text Char"/>
    <w:basedOn w:val="DefaultParagraphFont"/>
    <w:link w:val="BodyText"/>
    <w:uiPriority w:val="99"/>
    <w:semiHidden/>
    <w:locked/>
    <w:rsid w:val="001E7F29"/>
    <w:rPr>
      <w:rFonts w:ascii="Arial" w:hAnsi="Arial" w:cs="Times New Roman"/>
      <w:sz w:val="24"/>
      <w:szCs w:val="24"/>
      <w:lang w:eastAsia="en-US"/>
    </w:rPr>
  </w:style>
  <w:style w:type="paragraph" w:styleId="BodyText2">
    <w:name w:val="Body Text 2"/>
    <w:basedOn w:val="Normal"/>
    <w:link w:val="BodyText2Char"/>
    <w:uiPriority w:val="99"/>
    <w:rsid w:val="00577D8B"/>
    <w:pPr>
      <w:jc w:val="both"/>
    </w:pPr>
    <w:rPr>
      <w:b/>
      <w:bCs/>
    </w:rPr>
  </w:style>
  <w:style w:type="character" w:customStyle="1" w:styleId="BodyText2Char">
    <w:name w:val="Body Text 2 Char"/>
    <w:basedOn w:val="DefaultParagraphFont"/>
    <w:link w:val="BodyText2"/>
    <w:uiPriority w:val="99"/>
    <w:semiHidden/>
    <w:locked/>
    <w:rsid w:val="001E7F29"/>
    <w:rPr>
      <w:rFonts w:ascii="Arial" w:hAnsi="Arial" w:cs="Times New Roman"/>
      <w:sz w:val="24"/>
      <w:szCs w:val="24"/>
      <w:lang w:eastAsia="en-US"/>
    </w:rPr>
  </w:style>
  <w:style w:type="paragraph" w:styleId="BodyText3">
    <w:name w:val="Body Text 3"/>
    <w:basedOn w:val="Normal"/>
    <w:link w:val="BodyText3Char"/>
    <w:uiPriority w:val="99"/>
    <w:rsid w:val="00577D8B"/>
    <w:pPr>
      <w:jc w:val="both"/>
    </w:pPr>
  </w:style>
  <w:style w:type="character" w:customStyle="1" w:styleId="BodyText3Char">
    <w:name w:val="Body Text 3 Char"/>
    <w:basedOn w:val="DefaultParagraphFont"/>
    <w:link w:val="BodyText3"/>
    <w:uiPriority w:val="99"/>
    <w:semiHidden/>
    <w:locked/>
    <w:rsid w:val="001E7F29"/>
    <w:rPr>
      <w:rFonts w:ascii="Arial" w:hAnsi="Arial" w:cs="Times New Roman"/>
      <w:sz w:val="16"/>
      <w:szCs w:val="16"/>
      <w:lang w:eastAsia="en-US"/>
    </w:rPr>
  </w:style>
  <w:style w:type="paragraph" w:styleId="Footer">
    <w:name w:val="footer"/>
    <w:basedOn w:val="Normal"/>
    <w:link w:val="FooterChar"/>
    <w:uiPriority w:val="99"/>
    <w:rsid w:val="00577D8B"/>
    <w:pPr>
      <w:tabs>
        <w:tab w:val="center" w:pos="4320"/>
        <w:tab w:val="right" w:pos="8640"/>
      </w:tabs>
    </w:pPr>
  </w:style>
  <w:style w:type="character" w:customStyle="1" w:styleId="FooterChar">
    <w:name w:val="Footer Char"/>
    <w:basedOn w:val="DefaultParagraphFont"/>
    <w:link w:val="Footer"/>
    <w:uiPriority w:val="99"/>
    <w:locked/>
    <w:rsid w:val="00AD11FC"/>
    <w:rPr>
      <w:rFonts w:ascii="Arial" w:hAnsi="Arial" w:cs="Times New Roman"/>
      <w:sz w:val="24"/>
      <w:szCs w:val="24"/>
      <w:lang w:val="en-GB" w:eastAsia="en-US" w:bidi="ar-SA"/>
    </w:rPr>
  </w:style>
  <w:style w:type="character" w:styleId="PageNumber">
    <w:name w:val="page number"/>
    <w:basedOn w:val="DefaultParagraphFont"/>
    <w:uiPriority w:val="99"/>
    <w:rsid w:val="00577D8B"/>
    <w:rPr>
      <w:rFonts w:cs="Times New Roman"/>
    </w:rPr>
  </w:style>
  <w:style w:type="paragraph" w:styleId="BodyTextIndent3">
    <w:name w:val="Body Text Indent 3"/>
    <w:basedOn w:val="Normal"/>
    <w:link w:val="BodyTextIndent3Char"/>
    <w:uiPriority w:val="99"/>
    <w:rsid w:val="00577D8B"/>
    <w:pPr>
      <w:ind w:left="720" w:firstLine="5"/>
    </w:pPr>
    <w:rPr>
      <w:rFonts w:cs="Arial"/>
    </w:rPr>
  </w:style>
  <w:style w:type="character" w:customStyle="1" w:styleId="BodyTextIndent3Char">
    <w:name w:val="Body Text Indent 3 Char"/>
    <w:basedOn w:val="DefaultParagraphFont"/>
    <w:link w:val="BodyTextIndent3"/>
    <w:uiPriority w:val="99"/>
    <w:semiHidden/>
    <w:locked/>
    <w:rsid w:val="001E7F29"/>
    <w:rPr>
      <w:rFonts w:ascii="Arial" w:hAnsi="Arial" w:cs="Times New Roman"/>
      <w:sz w:val="16"/>
      <w:szCs w:val="16"/>
      <w:lang w:eastAsia="en-US"/>
    </w:rPr>
  </w:style>
  <w:style w:type="character" w:styleId="Hyperlink">
    <w:name w:val="Hyperlink"/>
    <w:basedOn w:val="DefaultParagraphFont"/>
    <w:uiPriority w:val="99"/>
    <w:rsid w:val="00577D8B"/>
    <w:rPr>
      <w:rFonts w:cs="Times New Roman"/>
      <w:color w:val="0000FF"/>
      <w:u w:val="single"/>
    </w:rPr>
  </w:style>
  <w:style w:type="character" w:styleId="FollowedHyperlink">
    <w:name w:val="FollowedHyperlink"/>
    <w:basedOn w:val="DefaultParagraphFont"/>
    <w:uiPriority w:val="99"/>
    <w:rsid w:val="00577D8B"/>
    <w:rPr>
      <w:rFonts w:cs="Times New Roman"/>
      <w:color w:val="800080"/>
      <w:u w:val="single"/>
    </w:rPr>
  </w:style>
  <w:style w:type="paragraph" w:styleId="BlockText">
    <w:name w:val="Block Text"/>
    <w:basedOn w:val="Normal"/>
    <w:uiPriority w:val="99"/>
    <w:rsid w:val="00577D8B"/>
    <w:pPr>
      <w:suppressAutoHyphens/>
      <w:ind w:left="142" w:right="114"/>
    </w:pPr>
    <w:rPr>
      <w:b/>
      <w:bCs/>
      <w:color w:val="000000"/>
    </w:rPr>
  </w:style>
  <w:style w:type="paragraph" w:styleId="BalloonText">
    <w:name w:val="Balloon Text"/>
    <w:basedOn w:val="Normal"/>
    <w:link w:val="BalloonTextChar"/>
    <w:uiPriority w:val="99"/>
    <w:semiHidden/>
    <w:rsid w:val="004B40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F29"/>
    <w:rPr>
      <w:rFonts w:cs="Times New Roman"/>
      <w:sz w:val="2"/>
      <w:lang w:eastAsia="en-US"/>
    </w:rPr>
  </w:style>
  <w:style w:type="table" w:styleId="TableGrid">
    <w:name w:val="Table Grid"/>
    <w:basedOn w:val="TableNormal"/>
    <w:uiPriority w:val="99"/>
    <w:rsid w:val="00687B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2B32"/>
    <w:pPr>
      <w:spacing w:before="100" w:beforeAutospacing="1" w:after="100" w:afterAutospacing="1"/>
    </w:pPr>
    <w:rPr>
      <w:rFonts w:ascii="Times New Roman" w:hAnsi="Times New Roman"/>
      <w:lang w:eastAsia="en-GB"/>
    </w:rPr>
  </w:style>
  <w:style w:type="paragraph" w:customStyle="1" w:styleId="DefaultParagraphFontParaCharCharChar1Char">
    <w:name w:val="Default Paragraph Font Para Char Char Char1 Char"/>
    <w:basedOn w:val="Normal"/>
    <w:uiPriority w:val="99"/>
    <w:rsid w:val="001A6481"/>
    <w:pPr>
      <w:keepLines/>
      <w:spacing w:after="160" w:line="240" w:lineRule="exact"/>
      <w:ind w:left="2977"/>
    </w:pPr>
    <w:rPr>
      <w:rFonts w:ascii="Tahoma" w:hAnsi="Tahoma"/>
      <w:sz w:val="20"/>
      <w:szCs w:val="20"/>
      <w:lang w:val="en-US"/>
    </w:rPr>
  </w:style>
  <w:style w:type="paragraph" w:customStyle="1" w:styleId="Default">
    <w:name w:val="Default"/>
    <w:uiPriority w:val="99"/>
    <w:rsid w:val="00531CB1"/>
    <w:pPr>
      <w:autoSpaceDE w:val="0"/>
      <w:autoSpaceDN w:val="0"/>
      <w:adjustRightInd w:val="0"/>
    </w:pPr>
    <w:rPr>
      <w:rFonts w:ascii="Arial" w:hAnsi="Arial" w:cs="Arial"/>
      <w:color w:val="000000"/>
      <w:sz w:val="24"/>
      <w:szCs w:val="24"/>
    </w:rPr>
  </w:style>
  <w:style w:type="paragraph" w:styleId="Title">
    <w:name w:val="Title"/>
    <w:basedOn w:val="Normal"/>
    <w:link w:val="TitleChar"/>
    <w:qFormat/>
    <w:rsid w:val="003C1D04"/>
    <w:pPr>
      <w:tabs>
        <w:tab w:val="left" w:pos="426"/>
        <w:tab w:val="left" w:pos="709"/>
        <w:tab w:val="left" w:pos="8647"/>
      </w:tabs>
      <w:spacing w:before="180" w:after="60"/>
      <w:jc w:val="center"/>
    </w:pPr>
    <w:rPr>
      <w:rFonts w:cs="Arial"/>
      <w:b/>
      <w:sz w:val="20"/>
      <w:szCs w:val="20"/>
    </w:rPr>
  </w:style>
  <w:style w:type="character" w:customStyle="1" w:styleId="TitleChar">
    <w:name w:val="Title Char"/>
    <w:basedOn w:val="DefaultParagraphFont"/>
    <w:link w:val="Title"/>
    <w:uiPriority w:val="99"/>
    <w:locked/>
    <w:rsid w:val="00FB55C1"/>
    <w:rPr>
      <w:rFonts w:ascii="Cambria" w:hAnsi="Cambria" w:cs="Times New Roman"/>
      <w:b/>
      <w:bCs/>
      <w:kern w:val="28"/>
      <w:sz w:val="32"/>
      <w:szCs w:val="32"/>
      <w:lang w:eastAsia="en-US"/>
    </w:rPr>
  </w:style>
  <w:style w:type="paragraph" w:styleId="ListParagraph">
    <w:name w:val="List Paragraph"/>
    <w:basedOn w:val="Normal"/>
    <w:uiPriority w:val="34"/>
    <w:qFormat/>
    <w:rsid w:val="0002256A"/>
    <w:pPr>
      <w:ind w:left="720"/>
      <w:contextualSpacing/>
    </w:pPr>
  </w:style>
  <w:style w:type="paragraph" w:styleId="NoSpacing">
    <w:name w:val="No Spacing"/>
    <w:uiPriority w:val="1"/>
    <w:qFormat/>
    <w:rsid w:val="009C0FCA"/>
    <w:rPr>
      <w:rFonts w:ascii="Arial" w:hAnsi="Arial"/>
      <w:sz w:val="24"/>
      <w:szCs w:val="24"/>
      <w:lang w:eastAsia="en-US"/>
    </w:rPr>
  </w:style>
  <w:style w:type="character" w:styleId="LineNumber">
    <w:name w:val="line number"/>
    <w:basedOn w:val="DefaultParagraphFont"/>
    <w:uiPriority w:val="99"/>
    <w:semiHidden/>
    <w:unhideWhenUsed/>
    <w:locked/>
    <w:rsid w:val="00EC4146"/>
  </w:style>
  <w:style w:type="paragraph" w:styleId="FootnoteText">
    <w:name w:val="footnote text"/>
    <w:basedOn w:val="Normal"/>
    <w:link w:val="FootnoteTextChar"/>
    <w:uiPriority w:val="99"/>
    <w:unhideWhenUsed/>
    <w:locked/>
    <w:rsid w:val="00EC4146"/>
    <w:rPr>
      <w:sz w:val="20"/>
      <w:szCs w:val="20"/>
    </w:rPr>
  </w:style>
  <w:style w:type="character" w:customStyle="1" w:styleId="FootnoteTextChar">
    <w:name w:val="Footnote Text Char"/>
    <w:basedOn w:val="DefaultParagraphFont"/>
    <w:link w:val="FootnoteText"/>
    <w:uiPriority w:val="99"/>
    <w:rsid w:val="00EC4146"/>
    <w:rPr>
      <w:rFonts w:ascii="Arial" w:hAnsi="Arial"/>
      <w:sz w:val="20"/>
      <w:szCs w:val="20"/>
      <w:lang w:eastAsia="en-US"/>
    </w:rPr>
  </w:style>
  <w:style w:type="character" w:styleId="FootnoteReference">
    <w:name w:val="footnote reference"/>
    <w:basedOn w:val="DefaultParagraphFont"/>
    <w:uiPriority w:val="99"/>
    <w:unhideWhenUsed/>
    <w:locked/>
    <w:rsid w:val="00EC4146"/>
    <w:rPr>
      <w:vertAlign w:val="superscript"/>
    </w:rPr>
  </w:style>
  <w:style w:type="character" w:styleId="CommentReference">
    <w:name w:val="annotation reference"/>
    <w:basedOn w:val="DefaultParagraphFont"/>
    <w:uiPriority w:val="99"/>
    <w:semiHidden/>
    <w:unhideWhenUsed/>
    <w:locked/>
    <w:rsid w:val="00CD63F8"/>
    <w:rPr>
      <w:sz w:val="16"/>
      <w:szCs w:val="16"/>
    </w:rPr>
  </w:style>
  <w:style w:type="paragraph" w:styleId="CommentText">
    <w:name w:val="annotation text"/>
    <w:basedOn w:val="Normal"/>
    <w:link w:val="CommentTextChar"/>
    <w:uiPriority w:val="99"/>
    <w:semiHidden/>
    <w:unhideWhenUsed/>
    <w:locked/>
    <w:rsid w:val="00CD63F8"/>
    <w:rPr>
      <w:sz w:val="20"/>
      <w:szCs w:val="20"/>
    </w:rPr>
  </w:style>
  <w:style w:type="character" w:customStyle="1" w:styleId="CommentTextChar">
    <w:name w:val="Comment Text Char"/>
    <w:basedOn w:val="DefaultParagraphFont"/>
    <w:link w:val="CommentText"/>
    <w:uiPriority w:val="99"/>
    <w:semiHidden/>
    <w:rsid w:val="00CD63F8"/>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locked/>
    <w:rsid w:val="00CD63F8"/>
    <w:rPr>
      <w:b/>
      <w:bCs/>
    </w:rPr>
  </w:style>
  <w:style w:type="character" w:customStyle="1" w:styleId="CommentSubjectChar">
    <w:name w:val="Comment Subject Char"/>
    <w:basedOn w:val="CommentTextChar"/>
    <w:link w:val="CommentSubject"/>
    <w:uiPriority w:val="99"/>
    <w:semiHidden/>
    <w:rsid w:val="00CD63F8"/>
    <w:rPr>
      <w:rFonts w:ascii="Arial" w:hAnsi="Arial"/>
      <w:b/>
      <w:bCs/>
      <w:sz w:val="20"/>
      <w:szCs w:val="20"/>
      <w:lang w:eastAsia="en-US"/>
    </w:rPr>
  </w:style>
  <w:style w:type="paragraph" w:customStyle="1" w:styleId="Normal1">
    <w:name w:val="Normal1"/>
    <w:rsid w:val="00B1329A"/>
    <w:rPr>
      <w:color w:val="000000"/>
      <w:sz w:val="24"/>
      <w:szCs w:val="24"/>
      <w:lang w:eastAsia="en-US"/>
    </w:rPr>
  </w:style>
  <w:style w:type="paragraph" w:styleId="Subtitle">
    <w:name w:val="Subtitle"/>
    <w:basedOn w:val="Normal1"/>
    <w:next w:val="Normal1"/>
    <w:link w:val="SubtitleChar"/>
    <w:locked/>
    <w:rsid w:val="00B1329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1329A"/>
    <w:rPr>
      <w:rFonts w:ascii="Georgia" w:eastAsia="Georgia" w:hAnsi="Georgia" w:cs="Georgia"/>
      <w:i/>
      <w:color w:val="666666"/>
      <w:sz w:val="48"/>
      <w:szCs w:val="48"/>
      <w:lang w:eastAsia="en-US"/>
    </w:rPr>
  </w:style>
  <w:style w:type="paragraph" w:customStyle="1" w:styleId="Style2">
    <w:name w:val="Style2"/>
    <w:basedOn w:val="Normal"/>
    <w:rsid w:val="00B1329A"/>
    <w:rPr>
      <w:rFonts w:ascii="Garamond" w:hAnsi="Garamond"/>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7D8B"/>
    <w:rPr>
      <w:rFonts w:ascii="Arial" w:hAnsi="Arial"/>
      <w:sz w:val="24"/>
      <w:szCs w:val="24"/>
      <w:lang w:eastAsia="en-US"/>
    </w:rPr>
  </w:style>
  <w:style w:type="paragraph" w:styleId="Heading1">
    <w:name w:val="heading 1"/>
    <w:basedOn w:val="Normal"/>
    <w:next w:val="Normal"/>
    <w:link w:val="Heading1Char"/>
    <w:uiPriority w:val="99"/>
    <w:qFormat/>
    <w:rsid w:val="00577D8B"/>
    <w:pPr>
      <w:keepNext/>
      <w:numPr>
        <w:numId w:val="1"/>
      </w:numPr>
      <w:tabs>
        <w:tab w:val="num" w:pos="480"/>
      </w:tabs>
      <w:ind w:left="480" w:hanging="480"/>
      <w:outlineLvl w:val="0"/>
    </w:pPr>
    <w:rPr>
      <w:b/>
      <w:bCs/>
    </w:rPr>
  </w:style>
  <w:style w:type="paragraph" w:styleId="Heading2">
    <w:name w:val="heading 2"/>
    <w:basedOn w:val="Normal"/>
    <w:next w:val="Normal"/>
    <w:link w:val="Heading2Char"/>
    <w:uiPriority w:val="99"/>
    <w:qFormat/>
    <w:rsid w:val="00577D8B"/>
    <w:pPr>
      <w:keepNext/>
      <w:ind w:left="720" w:hanging="720"/>
      <w:outlineLvl w:val="1"/>
    </w:pPr>
    <w:rPr>
      <w:b/>
      <w:bCs/>
    </w:rPr>
  </w:style>
  <w:style w:type="paragraph" w:styleId="Heading3">
    <w:name w:val="heading 3"/>
    <w:basedOn w:val="Normal"/>
    <w:next w:val="Normal"/>
    <w:link w:val="Heading3Char"/>
    <w:uiPriority w:val="99"/>
    <w:qFormat/>
    <w:rsid w:val="00577D8B"/>
    <w:pPr>
      <w:keepNext/>
      <w:outlineLvl w:val="2"/>
    </w:pPr>
    <w:rPr>
      <w:b/>
      <w:bCs/>
    </w:rPr>
  </w:style>
  <w:style w:type="paragraph" w:styleId="Heading4">
    <w:name w:val="heading 4"/>
    <w:basedOn w:val="Normal"/>
    <w:next w:val="Normal"/>
    <w:link w:val="Heading4Char"/>
    <w:uiPriority w:val="99"/>
    <w:qFormat/>
    <w:rsid w:val="00577D8B"/>
    <w:pPr>
      <w:keepNext/>
      <w:outlineLvl w:val="3"/>
    </w:pPr>
    <w:rPr>
      <w:b/>
      <w:bCs/>
      <w:i/>
      <w:iCs/>
    </w:rPr>
  </w:style>
  <w:style w:type="paragraph" w:styleId="Heading5">
    <w:name w:val="heading 5"/>
    <w:basedOn w:val="Normal"/>
    <w:next w:val="Normal"/>
    <w:link w:val="Heading5Char"/>
    <w:uiPriority w:val="99"/>
    <w:qFormat/>
    <w:rsid w:val="00577D8B"/>
    <w:pPr>
      <w:keepNext/>
      <w:jc w:val="center"/>
      <w:outlineLvl w:val="4"/>
    </w:pPr>
    <w:rPr>
      <w:b/>
      <w:bCs/>
      <w:sz w:val="32"/>
    </w:rPr>
  </w:style>
  <w:style w:type="paragraph" w:styleId="Heading6">
    <w:name w:val="heading 6"/>
    <w:basedOn w:val="Normal"/>
    <w:next w:val="Normal"/>
    <w:link w:val="Heading6Char"/>
    <w:uiPriority w:val="99"/>
    <w:qFormat/>
    <w:rsid w:val="00577D8B"/>
    <w:pPr>
      <w:keepNext/>
      <w:outlineLvl w:val="5"/>
    </w:pPr>
    <w:rPr>
      <w:b/>
      <w:bCs/>
      <w:i/>
      <w:iCs/>
      <w:sz w:val="28"/>
    </w:rPr>
  </w:style>
  <w:style w:type="paragraph" w:styleId="Heading7">
    <w:name w:val="heading 7"/>
    <w:basedOn w:val="Normal"/>
    <w:next w:val="Normal"/>
    <w:link w:val="Heading7Char"/>
    <w:uiPriority w:val="99"/>
    <w:qFormat/>
    <w:rsid w:val="00577D8B"/>
    <w:pPr>
      <w:keepNext/>
      <w:outlineLvl w:val="6"/>
    </w:pPr>
    <w:rPr>
      <w:b/>
      <w:bCs/>
      <w:sz w:val="32"/>
    </w:rPr>
  </w:style>
  <w:style w:type="paragraph" w:styleId="Heading8">
    <w:name w:val="heading 8"/>
    <w:basedOn w:val="Normal"/>
    <w:next w:val="Normal"/>
    <w:link w:val="Heading8Char"/>
    <w:uiPriority w:val="99"/>
    <w:qFormat/>
    <w:rsid w:val="00577D8B"/>
    <w:pPr>
      <w:keepNext/>
      <w:outlineLvl w:val="7"/>
    </w:pPr>
    <w:rPr>
      <w:sz w:val="28"/>
      <w:u w:val="single"/>
    </w:rPr>
  </w:style>
  <w:style w:type="paragraph" w:styleId="Heading9">
    <w:name w:val="heading 9"/>
    <w:basedOn w:val="Normal"/>
    <w:next w:val="Normal"/>
    <w:link w:val="Heading9Char"/>
    <w:uiPriority w:val="99"/>
    <w:qFormat/>
    <w:rsid w:val="00577D8B"/>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11FC"/>
    <w:rPr>
      <w:rFonts w:ascii="Arial" w:hAnsi="Arial" w:cs="Times New Roman"/>
      <w:b/>
      <w:bCs/>
      <w:sz w:val="24"/>
      <w:szCs w:val="24"/>
      <w:lang w:val="en-GB" w:eastAsia="en-US" w:bidi="ar-SA"/>
    </w:rPr>
  </w:style>
  <w:style w:type="character" w:customStyle="1" w:styleId="Heading2Char">
    <w:name w:val="Heading 2 Char"/>
    <w:basedOn w:val="DefaultParagraphFont"/>
    <w:link w:val="Heading2"/>
    <w:uiPriority w:val="99"/>
    <w:semiHidden/>
    <w:locked/>
    <w:rsid w:val="001E7F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E7F2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E7F2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E7F29"/>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E7F29"/>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1E7F2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E7F2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C4F55"/>
    <w:rPr>
      <w:rFonts w:ascii="Arial" w:hAnsi="Arial" w:cs="Times New Roman"/>
      <w:sz w:val="24"/>
      <w:szCs w:val="24"/>
      <w:lang w:val="en-GB" w:eastAsia="en-US" w:bidi="ar-SA"/>
    </w:rPr>
  </w:style>
  <w:style w:type="paragraph" w:styleId="BodyTextIndent2">
    <w:name w:val="Body Text Indent 2"/>
    <w:basedOn w:val="Normal"/>
    <w:link w:val="BodyTextIndent2Char"/>
    <w:uiPriority w:val="99"/>
    <w:rsid w:val="00577D8B"/>
    <w:pPr>
      <w:widowControl w:val="0"/>
      <w:tabs>
        <w:tab w:val="left" w:pos="-1440"/>
      </w:tabs>
      <w:autoSpaceDE w:val="0"/>
      <w:autoSpaceDN w:val="0"/>
      <w:adjustRightInd w:val="0"/>
      <w:ind w:left="2127" w:hanging="687"/>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B114C"/>
    <w:rPr>
      <w:rFonts w:cs="Times New Roman"/>
      <w:sz w:val="24"/>
      <w:szCs w:val="24"/>
      <w:lang w:val="en-GB" w:eastAsia="en-US" w:bidi="ar-SA"/>
    </w:rPr>
  </w:style>
  <w:style w:type="paragraph" w:styleId="BodyTextIndent">
    <w:name w:val="Body Text Indent"/>
    <w:basedOn w:val="Normal"/>
    <w:link w:val="BodyTextIndentChar"/>
    <w:uiPriority w:val="99"/>
    <w:rsid w:val="00577D8B"/>
    <w:pPr>
      <w:tabs>
        <w:tab w:val="left" w:pos="-1440"/>
      </w:tabs>
      <w:ind w:left="725" w:hanging="720"/>
      <w:jc w:val="both"/>
    </w:pPr>
    <w:rPr>
      <w:rFonts w:cs="Arial"/>
    </w:rPr>
  </w:style>
  <w:style w:type="character" w:customStyle="1" w:styleId="BodyTextIndentChar">
    <w:name w:val="Body Text Indent Char"/>
    <w:basedOn w:val="DefaultParagraphFont"/>
    <w:link w:val="BodyTextIndent"/>
    <w:uiPriority w:val="99"/>
    <w:semiHidden/>
    <w:locked/>
    <w:rsid w:val="001E7F29"/>
    <w:rPr>
      <w:rFonts w:ascii="Arial" w:hAnsi="Arial" w:cs="Times New Roman"/>
      <w:sz w:val="24"/>
      <w:szCs w:val="24"/>
      <w:lang w:eastAsia="en-US"/>
    </w:rPr>
  </w:style>
  <w:style w:type="paragraph" w:styleId="Header">
    <w:name w:val="header"/>
    <w:basedOn w:val="Normal"/>
    <w:link w:val="HeaderChar"/>
    <w:uiPriority w:val="99"/>
    <w:rsid w:val="00577D8B"/>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472CCC"/>
    <w:rPr>
      <w:rFonts w:ascii="Arial" w:hAnsi="Arial" w:cs="Times New Roman"/>
      <w:sz w:val="24"/>
      <w:lang w:val="en-GB" w:eastAsia="en-US" w:bidi="ar-SA"/>
    </w:rPr>
  </w:style>
  <w:style w:type="paragraph" w:styleId="BodyText">
    <w:name w:val="Body Text"/>
    <w:basedOn w:val="Normal"/>
    <w:link w:val="BodyTextChar"/>
    <w:uiPriority w:val="99"/>
    <w:rsid w:val="00577D8B"/>
    <w:pPr>
      <w:jc w:val="center"/>
    </w:pPr>
    <w:rPr>
      <w:b/>
      <w:bCs/>
      <w:sz w:val="28"/>
    </w:rPr>
  </w:style>
  <w:style w:type="character" w:customStyle="1" w:styleId="BodyTextChar">
    <w:name w:val="Body Text Char"/>
    <w:basedOn w:val="DefaultParagraphFont"/>
    <w:link w:val="BodyText"/>
    <w:uiPriority w:val="99"/>
    <w:semiHidden/>
    <w:locked/>
    <w:rsid w:val="001E7F29"/>
    <w:rPr>
      <w:rFonts w:ascii="Arial" w:hAnsi="Arial" w:cs="Times New Roman"/>
      <w:sz w:val="24"/>
      <w:szCs w:val="24"/>
      <w:lang w:eastAsia="en-US"/>
    </w:rPr>
  </w:style>
  <w:style w:type="paragraph" w:styleId="BodyText2">
    <w:name w:val="Body Text 2"/>
    <w:basedOn w:val="Normal"/>
    <w:link w:val="BodyText2Char"/>
    <w:uiPriority w:val="99"/>
    <w:rsid w:val="00577D8B"/>
    <w:pPr>
      <w:jc w:val="both"/>
    </w:pPr>
    <w:rPr>
      <w:b/>
      <w:bCs/>
    </w:rPr>
  </w:style>
  <w:style w:type="character" w:customStyle="1" w:styleId="BodyText2Char">
    <w:name w:val="Body Text 2 Char"/>
    <w:basedOn w:val="DefaultParagraphFont"/>
    <w:link w:val="BodyText2"/>
    <w:uiPriority w:val="99"/>
    <w:semiHidden/>
    <w:locked/>
    <w:rsid w:val="001E7F29"/>
    <w:rPr>
      <w:rFonts w:ascii="Arial" w:hAnsi="Arial" w:cs="Times New Roman"/>
      <w:sz w:val="24"/>
      <w:szCs w:val="24"/>
      <w:lang w:eastAsia="en-US"/>
    </w:rPr>
  </w:style>
  <w:style w:type="paragraph" w:styleId="BodyText3">
    <w:name w:val="Body Text 3"/>
    <w:basedOn w:val="Normal"/>
    <w:link w:val="BodyText3Char"/>
    <w:uiPriority w:val="99"/>
    <w:rsid w:val="00577D8B"/>
    <w:pPr>
      <w:jc w:val="both"/>
    </w:pPr>
  </w:style>
  <w:style w:type="character" w:customStyle="1" w:styleId="BodyText3Char">
    <w:name w:val="Body Text 3 Char"/>
    <w:basedOn w:val="DefaultParagraphFont"/>
    <w:link w:val="BodyText3"/>
    <w:uiPriority w:val="99"/>
    <w:semiHidden/>
    <w:locked/>
    <w:rsid w:val="001E7F29"/>
    <w:rPr>
      <w:rFonts w:ascii="Arial" w:hAnsi="Arial" w:cs="Times New Roman"/>
      <w:sz w:val="16"/>
      <w:szCs w:val="16"/>
      <w:lang w:eastAsia="en-US"/>
    </w:rPr>
  </w:style>
  <w:style w:type="paragraph" w:styleId="Footer">
    <w:name w:val="footer"/>
    <w:basedOn w:val="Normal"/>
    <w:link w:val="FooterChar"/>
    <w:uiPriority w:val="99"/>
    <w:rsid w:val="00577D8B"/>
    <w:pPr>
      <w:tabs>
        <w:tab w:val="center" w:pos="4320"/>
        <w:tab w:val="right" w:pos="8640"/>
      </w:tabs>
    </w:pPr>
  </w:style>
  <w:style w:type="character" w:customStyle="1" w:styleId="FooterChar">
    <w:name w:val="Footer Char"/>
    <w:basedOn w:val="DefaultParagraphFont"/>
    <w:link w:val="Footer"/>
    <w:uiPriority w:val="99"/>
    <w:semiHidden/>
    <w:locked/>
    <w:rsid w:val="00AD11FC"/>
    <w:rPr>
      <w:rFonts w:ascii="Arial" w:hAnsi="Arial" w:cs="Times New Roman"/>
      <w:sz w:val="24"/>
      <w:szCs w:val="24"/>
      <w:lang w:val="en-GB" w:eastAsia="en-US" w:bidi="ar-SA"/>
    </w:rPr>
  </w:style>
  <w:style w:type="character" w:styleId="PageNumber">
    <w:name w:val="page number"/>
    <w:basedOn w:val="DefaultParagraphFont"/>
    <w:uiPriority w:val="99"/>
    <w:rsid w:val="00577D8B"/>
    <w:rPr>
      <w:rFonts w:cs="Times New Roman"/>
    </w:rPr>
  </w:style>
  <w:style w:type="paragraph" w:styleId="BodyTextIndent3">
    <w:name w:val="Body Text Indent 3"/>
    <w:basedOn w:val="Normal"/>
    <w:link w:val="BodyTextIndent3Char"/>
    <w:uiPriority w:val="99"/>
    <w:rsid w:val="00577D8B"/>
    <w:pPr>
      <w:ind w:left="720" w:firstLine="5"/>
    </w:pPr>
    <w:rPr>
      <w:rFonts w:cs="Arial"/>
    </w:rPr>
  </w:style>
  <w:style w:type="character" w:customStyle="1" w:styleId="BodyTextIndent3Char">
    <w:name w:val="Body Text Indent 3 Char"/>
    <w:basedOn w:val="DefaultParagraphFont"/>
    <w:link w:val="BodyTextIndent3"/>
    <w:uiPriority w:val="99"/>
    <w:semiHidden/>
    <w:locked/>
    <w:rsid w:val="001E7F29"/>
    <w:rPr>
      <w:rFonts w:ascii="Arial" w:hAnsi="Arial" w:cs="Times New Roman"/>
      <w:sz w:val="16"/>
      <w:szCs w:val="16"/>
      <w:lang w:eastAsia="en-US"/>
    </w:rPr>
  </w:style>
  <w:style w:type="character" w:styleId="Hyperlink">
    <w:name w:val="Hyperlink"/>
    <w:basedOn w:val="DefaultParagraphFont"/>
    <w:uiPriority w:val="99"/>
    <w:rsid w:val="00577D8B"/>
    <w:rPr>
      <w:rFonts w:cs="Times New Roman"/>
      <w:color w:val="0000FF"/>
      <w:u w:val="single"/>
    </w:rPr>
  </w:style>
  <w:style w:type="character" w:styleId="FollowedHyperlink">
    <w:name w:val="FollowedHyperlink"/>
    <w:basedOn w:val="DefaultParagraphFont"/>
    <w:uiPriority w:val="99"/>
    <w:rsid w:val="00577D8B"/>
    <w:rPr>
      <w:rFonts w:cs="Times New Roman"/>
      <w:color w:val="800080"/>
      <w:u w:val="single"/>
    </w:rPr>
  </w:style>
  <w:style w:type="paragraph" w:styleId="BlockText">
    <w:name w:val="Block Text"/>
    <w:basedOn w:val="Normal"/>
    <w:uiPriority w:val="99"/>
    <w:rsid w:val="00577D8B"/>
    <w:pPr>
      <w:suppressAutoHyphens/>
      <w:ind w:left="142" w:right="114"/>
    </w:pPr>
    <w:rPr>
      <w:b/>
      <w:bCs/>
      <w:color w:val="000000"/>
    </w:rPr>
  </w:style>
  <w:style w:type="paragraph" w:styleId="BalloonText">
    <w:name w:val="Balloon Text"/>
    <w:basedOn w:val="Normal"/>
    <w:link w:val="BalloonTextChar"/>
    <w:uiPriority w:val="99"/>
    <w:semiHidden/>
    <w:rsid w:val="004B40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F29"/>
    <w:rPr>
      <w:rFonts w:cs="Times New Roman"/>
      <w:sz w:val="2"/>
      <w:lang w:eastAsia="en-US"/>
    </w:rPr>
  </w:style>
  <w:style w:type="table" w:styleId="TableGrid">
    <w:name w:val="Table Grid"/>
    <w:basedOn w:val="TableNormal"/>
    <w:uiPriority w:val="99"/>
    <w:rsid w:val="00687B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2B32"/>
    <w:pPr>
      <w:spacing w:before="100" w:beforeAutospacing="1" w:after="100" w:afterAutospacing="1"/>
    </w:pPr>
    <w:rPr>
      <w:rFonts w:ascii="Times New Roman" w:hAnsi="Times New Roman"/>
      <w:lang w:eastAsia="en-GB"/>
    </w:rPr>
  </w:style>
  <w:style w:type="paragraph" w:customStyle="1" w:styleId="DefaultParagraphFontParaCharCharChar1Char">
    <w:name w:val="Default Paragraph Font Para Char Char Char1 Char"/>
    <w:basedOn w:val="Normal"/>
    <w:uiPriority w:val="99"/>
    <w:rsid w:val="001A6481"/>
    <w:pPr>
      <w:keepLines/>
      <w:spacing w:after="160" w:line="240" w:lineRule="exact"/>
      <w:ind w:left="2977"/>
    </w:pPr>
    <w:rPr>
      <w:rFonts w:ascii="Tahoma" w:hAnsi="Tahoma"/>
      <w:sz w:val="20"/>
      <w:szCs w:val="20"/>
      <w:lang w:val="en-US"/>
    </w:rPr>
  </w:style>
  <w:style w:type="paragraph" w:customStyle="1" w:styleId="Default">
    <w:name w:val="Default"/>
    <w:uiPriority w:val="99"/>
    <w:rsid w:val="00531CB1"/>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3C1D04"/>
    <w:pPr>
      <w:tabs>
        <w:tab w:val="left" w:pos="426"/>
        <w:tab w:val="left" w:pos="709"/>
        <w:tab w:val="left" w:pos="8647"/>
      </w:tabs>
      <w:spacing w:before="180" w:after="60"/>
      <w:jc w:val="center"/>
    </w:pPr>
    <w:rPr>
      <w:rFonts w:cs="Arial"/>
      <w:b/>
      <w:sz w:val="20"/>
      <w:szCs w:val="20"/>
    </w:rPr>
  </w:style>
  <w:style w:type="character" w:customStyle="1" w:styleId="TitleChar">
    <w:name w:val="Title Char"/>
    <w:basedOn w:val="DefaultParagraphFont"/>
    <w:link w:val="Title"/>
    <w:uiPriority w:val="99"/>
    <w:locked/>
    <w:rsid w:val="00FB55C1"/>
    <w:rPr>
      <w:rFonts w:ascii="Cambria" w:hAnsi="Cambria" w:cs="Times New Roman"/>
      <w:b/>
      <w:bCs/>
      <w:kern w:val="28"/>
      <w:sz w:val="32"/>
      <w:szCs w:val="32"/>
      <w:lang w:eastAsia="en-US"/>
    </w:rPr>
  </w:style>
  <w:style w:type="paragraph" w:styleId="ListParagraph">
    <w:name w:val="List Paragraph"/>
    <w:basedOn w:val="Normal"/>
    <w:uiPriority w:val="34"/>
    <w:qFormat/>
    <w:rsid w:val="0002256A"/>
    <w:pPr>
      <w:ind w:left="720"/>
      <w:contextualSpacing/>
    </w:pPr>
  </w:style>
  <w:style w:type="paragraph" w:styleId="NoSpacing">
    <w:name w:val="No Spacing"/>
    <w:uiPriority w:val="1"/>
    <w:qFormat/>
    <w:rsid w:val="009C0FC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6577">
      <w:bodyDiv w:val="1"/>
      <w:marLeft w:val="0"/>
      <w:marRight w:val="0"/>
      <w:marTop w:val="0"/>
      <w:marBottom w:val="0"/>
      <w:divBdr>
        <w:top w:val="none" w:sz="0" w:space="0" w:color="auto"/>
        <w:left w:val="none" w:sz="0" w:space="0" w:color="auto"/>
        <w:bottom w:val="none" w:sz="0" w:space="0" w:color="auto"/>
        <w:right w:val="none" w:sz="0" w:space="0" w:color="auto"/>
      </w:divBdr>
    </w:div>
    <w:div w:id="1225797888">
      <w:bodyDiv w:val="1"/>
      <w:marLeft w:val="0"/>
      <w:marRight w:val="0"/>
      <w:marTop w:val="0"/>
      <w:marBottom w:val="0"/>
      <w:divBdr>
        <w:top w:val="none" w:sz="0" w:space="0" w:color="auto"/>
        <w:left w:val="none" w:sz="0" w:space="0" w:color="auto"/>
        <w:bottom w:val="none" w:sz="0" w:space="0" w:color="auto"/>
        <w:right w:val="none" w:sz="0" w:space="0" w:color="auto"/>
      </w:divBdr>
    </w:div>
    <w:div w:id="1390685244">
      <w:bodyDiv w:val="1"/>
      <w:marLeft w:val="0"/>
      <w:marRight w:val="0"/>
      <w:marTop w:val="0"/>
      <w:marBottom w:val="0"/>
      <w:divBdr>
        <w:top w:val="none" w:sz="0" w:space="0" w:color="auto"/>
        <w:left w:val="none" w:sz="0" w:space="0" w:color="auto"/>
        <w:bottom w:val="none" w:sz="0" w:space="0" w:color="auto"/>
        <w:right w:val="none" w:sz="0" w:space="0" w:color="auto"/>
      </w:divBdr>
    </w:div>
    <w:div w:id="187703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ing@kingstownwork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8AB71-0961-44FB-B006-A3FFA918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24</Pages>
  <Words>3439</Words>
  <Characters>19635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TITLE PAGE</vt:lpstr>
    </vt:vector>
  </TitlesOfParts>
  <Company>cmbc</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Sub-group 202E</dc:creator>
  <cp:lastModifiedBy>Tregidga Vicky KWL</cp:lastModifiedBy>
  <cp:revision>34</cp:revision>
  <cp:lastPrinted>2019-01-21T10:58:00Z</cp:lastPrinted>
  <dcterms:created xsi:type="dcterms:W3CDTF">2017-05-25T11:51:00Z</dcterms:created>
  <dcterms:modified xsi:type="dcterms:W3CDTF">2019-01-21T15:37:00Z</dcterms:modified>
</cp:coreProperties>
</file>