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F091B" w14:textId="77777777" w:rsidR="004A3624" w:rsidRDefault="004A3624" w:rsidP="00391E5C">
      <w:pPr>
        <w:rPr>
          <w:rFonts w:ascii="Arial" w:hAnsi="Arial" w:cs="Arial"/>
          <w:b/>
          <w:sz w:val="24"/>
          <w:szCs w:val="24"/>
          <w:u w:val="single"/>
        </w:rPr>
      </w:pPr>
    </w:p>
    <w:p w14:paraId="5E2D32AA" w14:textId="77777777" w:rsidR="004A3624" w:rsidRDefault="004A3624" w:rsidP="00391E5C">
      <w:pPr>
        <w:rPr>
          <w:rFonts w:ascii="Arial" w:hAnsi="Arial" w:cs="Arial"/>
          <w:b/>
          <w:sz w:val="24"/>
          <w:szCs w:val="24"/>
          <w:u w:val="single"/>
        </w:rPr>
      </w:pPr>
    </w:p>
    <w:p w14:paraId="06FD8624" w14:textId="77777777" w:rsidR="004A3624" w:rsidRDefault="004A3624" w:rsidP="00391E5C">
      <w:pPr>
        <w:rPr>
          <w:rFonts w:ascii="Arial" w:hAnsi="Arial" w:cs="Arial"/>
          <w:b/>
          <w:sz w:val="24"/>
          <w:szCs w:val="24"/>
          <w:u w:val="single"/>
        </w:rPr>
      </w:pPr>
    </w:p>
    <w:p w14:paraId="470FD983" w14:textId="77777777" w:rsidR="004A3624" w:rsidRDefault="004A3624" w:rsidP="00391E5C">
      <w:pPr>
        <w:rPr>
          <w:rFonts w:ascii="Arial" w:hAnsi="Arial" w:cs="Arial"/>
          <w:b/>
          <w:sz w:val="24"/>
          <w:szCs w:val="24"/>
          <w:u w:val="single"/>
        </w:rPr>
      </w:pPr>
      <w:r w:rsidRPr="00C11450">
        <w:rPr>
          <w:rFonts w:ascii="Arial" w:hAnsi="Arial" w:cs="Arial"/>
          <w:b/>
          <w:noProof/>
          <w:sz w:val="24"/>
          <w:szCs w:val="24"/>
          <w:lang w:eastAsia="en-GB"/>
        </w:rPr>
        <w:drawing>
          <wp:inline distT="0" distB="0" distL="0" distR="0" wp14:anchorId="052D8921" wp14:editId="3EF25735">
            <wp:extent cx="5466209" cy="2086686"/>
            <wp:effectExtent l="0" t="0" r="1270" b="8890"/>
            <wp:docPr id="1" name="Picture 1" descr="C:\Users\hknight\AppData\Local\Microsoft\Windows\Temporary Internet Files\Content.Outlook\LVNYD4N8\Stronger Together logo ame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knight\AppData\Local\Microsoft\Windows\Temporary Internet Files\Content.Outlook\LVNYD4N8\Stronger Together logo amend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3095" cy="2093132"/>
                    </a:xfrm>
                    <a:prstGeom prst="rect">
                      <a:avLst/>
                    </a:prstGeom>
                    <a:noFill/>
                    <a:ln>
                      <a:noFill/>
                    </a:ln>
                  </pic:spPr>
                </pic:pic>
              </a:graphicData>
            </a:graphic>
          </wp:inline>
        </w:drawing>
      </w:r>
    </w:p>
    <w:p w14:paraId="4618468A" w14:textId="77777777" w:rsidR="004A3624" w:rsidRDefault="004A3624" w:rsidP="00391E5C">
      <w:pPr>
        <w:rPr>
          <w:rFonts w:ascii="Arial" w:hAnsi="Arial" w:cs="Arial"/>
          <w:b/>
          <w:sz w:val="24"/>
          <w:szCs w:val="24"/>
          <w:u w:val="single"/>
        </w:rPr>
      </w:pPr>
    </w:p>
    <w:p w14:paraId="2C56EEB5" w14:textId="77777777" w:rsidR="0077594C" w:rsidRDefault="0077594C" w:rsidP="00391E5C">
      <w:pPr>
        <w:rPr>
          <w:rFonts w:ascii="Arial" w:hAnsi="Arial" w:cs="Arial"/>
          <w:b/>
          <w:sz w:val="24"/>
          <w:szCs w:val="24"/>
          <w:u w:val="single"/>
        </w:rPr>
      </w:pPr>
    </w:p>
    <w:p w14:paraId="1E104FAD" w14:textId="77777777" w:rsidR="0077594C" w:rsidRDefault="0077594C" w:rsidP="00391E5C">
      <w:pPr>
        <w:rPr>
          <w:rFonts w:ascii="Arial" w:hAnsi="Arial" w:cs="Arial"/>
          <w:b/>
          <w:sz w:val="24"/>
          <w:szCs w:val="24"/>
          <w:u w:val="single"/>
        </w:rPr>
      </w:pPr>
    </w:p>
    <w:p w14:paraId="72CD62FB" w14:textId="77777777" w:rsidR="004A3624" w:rsidRDefault="004A3624" w:rsidP="00391E5C">
      <w:pPr>
        <w:rPr>
          <w:rFonts w:ascii="Arial" w:hAnsi="Arial" w:cs="Arial"/>
          <w:b/>
          <w:sz w:val="24"/>
          <w:szCs w:val="24"/>
          <w:u w:val="single"/>
        </w:rPr>
      </w:pPr>
    </w:p>
    <w:p w14:paraId="0B63BD84" w14:textId="6C444588" w:rsidR="0065385A" w:rsidRDefault="00A831C2" w:rsidP="00391E5C">
      <w:pPr>
        <w:jc w:val="center"/>
        <w:rPr>
          <w:rFonts w:ascii="Arial" w:hAnsi="Arial" w:cs="Arial"/>
          <w:b/>
          <w:sz w:val="24"/>
          <w:szCs w:val="24"/>
        </w:rPr>
      </w:pPr>
      <w:r>
        <w:rPr>
          <w:rFonts w:ascii="Arial" w:hAnsi="Arial" w:cs="Arial"/>
          <w:b/>
          <w:sz w:val="24"/>
          <w:szCs w:val="24"/>
        </w:rPr>
        <w:t>NEWHAVEN ENTERPRISE CENTRE</w:t>
      </w:r>
    </w:p>
    <w:p w14:paraId="40020E78" w14:textId="109DAADD" w:rsidR="004A3624" w:rsidRDefault="00A831C2" w:rsidP="00391E5C">
      <w:pPr>
        <w:jc w:val="center"/>
        <w:rPr>
          <w:rFonts w:ascii="Arial" w:hAnsi="Arial" w:cs="Arial"/>
          <w:b/>
          <w:sz w:val="24"/>
          <w:szCs w:val="24"/>
        </w:rPr>
      </w:pPr>
      <w:r>
        <w:rPr>
          <w:rFonts w:ascii="Arial" w:hAnsi="Arial" w:cs="Arial"/>
          <w:b/>
          <w:sz w:val="24"/>
          <w:szCs w:val="24"/>
        </w:rPr>
        <w:t>OPERATOR</w:t>
      </w:r>
      <w:r w:rsidR="00754A13">
        <w:rPr>
          <w:rFonts w:ascii="Arial" w:hAnsi="Arial" w:cs="Arial"/>
          <w:b/>
          <w:sz w:val="24"/>
          <w:szCs w:val="24"/>
        </w:rPr>
        <w:t xml:space="preserve"> </w:t>
      </w:r>
      <w:r w:rsidR="004A3624">
        <w:rPr>
          <w:rFonts w:ascii="Arial" w:hAnsi="Arial" w:cs="Arial"/>
          <w:b/>
          <w:sz w:val="24"/>
          <w:szCs w:val="24"/>
        </w:rPr>
        <w:t>SPECIFICATION</w:t>
      </w:r>
    </w:p>
    <w:p w14:paraId="6514D2DB" w14:textId="77777777" w:rsidR="00972DE8" w:rsidRDefault="00972DE8" w:rsidP="00391E5C">
      <w:pPr>
        <w:jc w:val="center"/>
        <w:rPr>
          <w:rFonts w:ascii="Arial" w:hAnsi="Arial" w:cs="Arial"/>
          <w:b/>
          <w:sz w:val="24"/>
          <w:szCs w:val="24"/>
        </w:rPr>
      </w:pPr>
    </w:p>
    <w:p w14:paraId="29F1F879" w14:textId="192B61F8" w:rsidR="00443617" w:rsidRPr="004A3624" w:rsidRDefault="004B6DDD" w:rsidP="00391E5C">
      <w:pPr>
        <w:jc w:val="center"/>
        <w:rPr>
          <w:rFonts w:ascii="Arial" w:hAnsi="Arial" w:cs="Arial"/>
          <w:b/>
          <w:sz w:val="24"/>
          <w:szCs w:val="24"/>
        </w:rPr>
      </w:pPr>
      <w:r>
        <w:rPr>
          <w:rFonts w:ascii="Arial" w:hAnsi="Arial" w:cs="Arial"/>
          <w:b/>
          <w:sz w:val="24"/>
          <w:szCs w:val="24"/>
        </w:rPr>
        <w:t>August</w:t>
      </w:r>
      <w:r w:rsidR="00A831C2">
        <w:rPr>
          <w:rFonts w:ascii="Arial" w:hAnsi="Arial" w:cs="Arial"/>
          <w:b/>
          <w:sz w:val="24"/>
          <w:szCs w:val="24"/>
        </w:rPr>
        <w:t xml:space="preserve"> 2019</w:t>
      </w:r>
    </w:p>
    <w:p w14:paraId="42D5FC7E" w14:textId="77777777" w:rsidR="004A3624" w:rsidRDefault="004A3624" w:rsidP="00391E5C">
      <w:pPr>
        <w:rPr>
          <w:rFonts w:ascii="Arial" w:hAnsi="Arial" w:cs="Arial"/>
          <w:b/>
          <w:sz w:val="24"/>
          <w:szCs w:val="24"/>
          <w:u w:val="single"/>
        </w:rPr>
      </w:pPr>
    </w:p>
    <w:p w14:paraId="26445301" w14:textId="77777777" w:rsidR="004A3624" w:rsidRDefault="004A3624" w:rsidP="00391E5C">
      <w:pPr>
        <w:rPr>
          <w:rFonts w:ascii="Arial" w:hAnsi="Arial" w:cs="Arial"/>
          <w:b/>
          <w:sz w:val="24"/>
          <w:szCs w:val="24"/>
          <w:u w:val="single"/>
        </w:rPr>
      </w:pPr>
    </w:p>
    <w:p w14:paraId="2631100D" w14:textId="77777777" w:rsidR="004A3624" w:rsidRDefault="004A3624" w:rsidP="00391E5C">
      <w:pPr>
        <w:rPr>
          <w:rFonts w:ascii="Arial" w:hAnsi="Arial" w:cs="Arial"/>
          <w:b/>
          <w:sz w:val="24"/>
          <w:szCs w:val="24"/>
          <w:u w:val="single"/>
        </w:rPr>
      </w:pPr>
    </w:p>
    <w:p w14:paraId="43418F86" w14:textId="77777777" w:rsidR="004A3624" w:rsidRDefault="004A3624" w:rsidP="00391E5C">
      <w:pPr>
        <w:rPr>
          <w:rFonts w:ascii="Arial" w:hAnsi="Arial" w:cs="Arial"/>
          <w:b/>
          <w:sz w:val="24"/>
          <w:szCs w:val="24"/>
          <w:u w:val="single"/>
        </w:rPr>
      </w:pPr>
    </w:p>
    <w:p w14:paraId="452BE87D" w14:textId="77777777" w:rsidR="004A3624" w:rsidRDefault="004A3624" w:rsidP="00391E5C">
      <w:pPr>
        <w:rPr>
          <w:rFonts w:ascii="Arial" w:hAnsi="Arial" w:cs="Arial"/>
          <w:b/>
          <w:sz w:val="24"/>
          <w:szCs w:val="24"/>
          <w:u w:val="single"/>
        </w:rPr>
      </w:pPr>
    </w:p>
    <w:p w14:paraId="2D864F92" w14:textId="6F0B9DB6" w:rsidR="00972DE8" w:rsidRDefault="00972DE8" w:rsidP="00391E5C">
      <w:pPr>
        <w:rPr>
          <w:rFonts w:ascii="Arial" w:hAnsi="Arial" w:cs="Arial"/>
          <w:b/>
          <w:sz w:val="24"/>
          <w:szCs w:val="24"/>
          <w:u w:val="single"/>
        </w:rPr>
      </w:pPr>
    </w:p>
    <w:p w14:paraId="7B28974D" w14:textId="77777777" w:rsidR="0077594C" w:rsidRDefault="0077594C" w:rsidP="00391E5C">
      <w:pPr>
        <w:rPr>
          <w:rFonts w:ascii="Arial" w:hAnsi="Arial" w:cs="Arial"/>
          <w:b/>
          <w:sz w:val="24"/>
          <w:szCs w:val="24"/>
          <w:u w:val="single"/>
        </w:rPr>
      </w:pPr>
    </w:p>
    <w:p w14:paraId="5F41567D" w14:textId="77777777" w:rsidR="0024200C" w:rsidRDefault="0024200C" w:rsidP="00391E5C">
      <w:pPr>
        <w:rPr>
          <w:rFonts w:ascii="Arial" w:eastAsia="Times New Roman" w:hAnsi="Arial" w:cs="Arial"/>
          <w:color w:val="000000"/>
          <w:sz w:val="24"/>
          <w:szCs w:val="24"/>
        </w:rPr>
      </w:pPr>
      <w:r>
        <w:rPr>
          <w:rFonts w:ascii="Arial" w:hAnsi="Arial"/>
          <w:sz w:val="24"/>
          <w:szCs w:val="24"/>
        </w:rPr>
        <w:br w:type="page"/>
      </w:r>
    </w:p>
    <w:p w14:paraId="1AA768D0" w14:textId="77777777" w:rsidR="000E135D" w:rsidRDefault="00972DE8" w:rsidP="00391E5C">
      <w:pPr>
        <w:pStyle w:val="ESPH93Main"/>
        <w:numPr>
          <w:ilvl w:val="0"/>
          <w:numId w:val="6"/>
        </w:numPr>
        <w:jc w:val="left"/>
        <w:rPr>
          <w:rFonts w:ascii="Arial" w:hAnsi="Arial"/>
          <w:sz w:val="24"/>
          <w:szCs w:val="24"/>
        </w:rPr>
      </w:pPr>
      <w:r w:rsidRPr="00972DE8">
        <w:rPr>
          <w:rFonts w:ascii="Arial" w:hAnsi="Arial"/>
          <w:b/>
          <w:sz w:val="24"/>
          <w:szCs w:val="24"/>
        </w:rPr>
        <w:lastRenderedPageBreak/>
        <w:t>Introduction</w:t>
      </w:r>
    </w:p>
    <w:p w14:paraId="40E42DAC" w14:textId="734434B8" w:rsidR="000E135D" w:rsidRDefault="004A3624" w:rsidP="00391E5C">
      <w:pPr>
        <w:pStyle w:val="ESPH93Main"/>
        <w:numPr>
          <w:ilvl w:val="1"/>
          <w:numId w:val="6"/>
        </w:numPr>
        <w:ind w:left="851" w:hanging="550"/>
        <w:jc w:val="left"/>
        <w:rPr>
          <w:rFonts w:ascii="Arial" w:hAnsi="Arial"/>
          <w:sz w:val="24"/>
          <w:szCs w:val="24"/>
        </w:rPr>
      </w:pPr>
      <w:r w:rsidRPr="004A3624">
        <w:rPr>
          <w:rFonts w:ascii="Arial" w:hAnsi="Arial"/>
          <w:sz w:val="24"/>
          <w:szCs w:val="24"/>
        </w:rPr>
        <w:t xml:space="preserve">The Services to be provided within this part of the Specification embrace </w:t>
      </w:r>
      <w:r w:rsidR="00670D1F">
        <w:rPr>
          <w:rFonts w:ascii="Arial" w:hAnsi="Arial"/>
          <w:sz w:val="24"/>
          <w:szCs w:val="24"/>
        </w:rPr>
        <w:t>the management of</w:t>
      </w:r>
      <w:r w:rsidR="008631BE">
        <w:rPr>
          <w:rFonts w:ascii="Arial" w:hAnsi="Arial"/>
          <w:sz w:val="24"/>
          <w:szCs w:val="24"/>
        </w:rPr>
        <w:t xml:space="preserve"> the Newhaven Enterprise Centre </w:t>
      </w:r>
      <w:r w:rsidR="00B01DB2">
        <w:rPr>
          <w:rFonts w:ascii="Arial" w:hAnsi="Arial"/>
          <w:sz w:val="24"/>
          <w:szCs w:val="24"/>
        </w:rPr>
        <w:t>(NEC)</w:t>
      </w:r>
      <w:r w:rsidR="00670D1F">
        <w:rPr>
          <w:rFonts w:ascii="Arial" w:hAnsi="Arial"/>
          <w:sz w:val="24"/>
          <w:szCs w:val="24"/>
        </w:rPr>
        <w:t xml:space="preserve"> and perform the Services for the benefit of L</w:t>
      </w:r>
      <w:r w:rsidR="004F58F0">
        <w:rPr>
          <w:rFonts w:ascii="Arial" w:hAnsi="Arial"/>
          <w:sz w:val="24"/>
          <w:szCs w:val="24"/>
        </w:rPr>
        <w:t xml:space="preserve">ewes </w:t>
      </w:r>
      <w:r w:rsidR="00670D1F">
        <w:rPr>
          <w:rFonts w:ascii="Arial" w:hAnsi="Arial"/>
          <w:sz w:val="24"/>
          <w:szCs w:val="24"/>
        </w:rPr>
        <w:t>D</w:t>
      </w:r>
      <w:r w:rsidR="004F58F0">
        <w:rPr>
          <w:rFonts w:ascii="Arial" w:hAnsi="Arial"/>
          <w:sz w:val="24"/>
          <w:szCs w:val="24"/>
        </w:rPr>
        <w:t xml:space="preserve">istrict </w:t>
      </w:r>
      <w:r w:rsidR="00670D1F">
        <w:rPr>
          <w:rFonts w:ascii="Arial" w:hAnsi="Arial"/>
          <w:sz w:val="24"/>
          <w:szCs w:val="24"/>
        </w:rPr>
        <w:t>C</w:t>
      </w:r>
      <w:r w:rsidR="004F58F0">
        <w:rPr>
          <w:rFonts w:ascii="Arial" w:hAnsi="Arial"/>
          <w:sz w:val="24"/>
          <w:szCs w:val="24"/>
        </w:rPr>
        <w:t>ouncil (LDC)</w:t>
      </w:r>
      <w:r w:rsidR="00670D1F">
        <w:rPr>
          <w:rFonts w:ascii="Arial" w:hAnsi="Arial"/>
          <w:sz w:val="24"/>
          <w:szCs w:val="24"/>
        </w:rPr>
        <w:t xml:space="preserve">. </w:t>
      </w:r>
      <w:r w:rsidR="00B01DB2">
        <w:rPr>
          <w:rFonts w:ascii="Arial" w:hAnsi="Arial"/>
          <w:sz w:val="24"/>
          <w:szCs w:val="24"/>
        </w:rPr>
        <w:t xml:space="preserve"> </w:t>
      </w:r>
    </w:p>
    <w:p w14:paraId="7423B631" w14:textId="0B3E8A47" w:rsidR="000E135D" w:rsidRDefault="004A3624" w:rsidP="00391E5C">
      <w:pPr>
        <w:pStyle w:val="ESPH93Main"/>
        <w:numPr>
          <w:ilvl w:val="1"/>
          <w:numId w:val="6"/>
        </w:numPr>
        <w:ind w:left="851" w:hanging="550"/>
        <w:jc w:val="left"/>
        <w:rPr>
          <w:rFonts w:ascii="Arial" w:hAnsi="Arial"/>
          <w:sz w:val="24"/>
          <w:szCs w:val="24"/>
        </w:rPr>
      </w:pPr>
      <w:r w:rsidRPr="000E135D">
        <w:rPr>
          <w:rFonts w:ascii="Arial" w:hAnsi="Arial"/>
          <w:sz w:val="24"/>
          <w:szCs w:val="24"/>
        </w:rPr>
        <w:t>The obj</w:t>
      </w:r>
      <w:r w:rsidR="004B6DDD">
        <w:rPr>
          <w:rFonts w:ascii="Arial" w:hAnsi="Arial"/>
          <w:sz w:val="24"/>
          <w:szCs w:val="24"/>
        </w:rPr>
        <w:t xml:space="preserve">ectives of the Service are to: </w:t>
      </w:r>
    </w:p>
    <w:p w14:paraId="4B0F3AD4" w14:textId="77777777" w:rsidR="000E135D" w:rsidRDefault="00972DE8" w:rsidP="00391E5C">
      <w:pPr>
        <w:pStyle w:val="ESPH93Main"/>
        <w:numPr>
          <w:ilvl w:val="2"/>
          <w:numId w:val="6"/>
        </w:numPr>
        <w:spacing w:line="240" w:lineRule="auto"/>
        <w:ind w:left="1702" w:hanging="851"/>
        <w:jc w:val="left"/>
        <w:rPr>
          <w:rFonts w:ascii="Arial" w:hAnsi="Arial"/>
          <w:sz w:val="24"/>
          <w:szCs w:val="24"/>
        </w:rPr>
      </w:pPr>
      <w:r w:rsidRPr="000E135D">
        <w:rPr>
          <w:rFonts w:ascii="Arial" w:hAnsi="Arial"/>
          <w:sz w:val="24"/>
          <w:szCs w:val="24"/>
        </w:rPr>
        <w:t>NEC management.</w:t>
      </w:r>
    </w:p>
    <w:p w14:paraId="24615984" w14:textId="77777777" w:rsidR="000E135D" w:rsidRDefault="00972DE8" w:rsidP="00391E5C">
      <w:pPr>
        <w:pStyle w:val="ESPH93Main"/>
        <w:numPr>
          <w:ilvl w:val="2"/>
          <w:numId w:val="6"/>
        </w:numPr>
        <w:spacing w:line="240" w:lineRule="auto"/>
        <w:ind w:left="1702" w:hanging="851"/>
        <w:jc w:val="left"/>
        <w:rPr>
          <w:rFonts w:ascii="Arial" w:hAnsi="Arial"/>
          <w:sz w:val="24"/>
          <w:szCs w:val="24"/>
        </w:rPr>
      </w:pPr>
      <w:r w:rsidRPr="000E135D">
        <w:rPr>
          <w:rFonts w:ascii="Arial" w:hAnsi="Arial"/>
          <w:sz w:val="24"/>
          <w:szCs w:val="24"/>
        </w:rPr>
        <w:t>The maintenance, repair and renewal of the NEC.</w:t>
      </w:r>
    </w:p>
    <w:p w14:paraId="225477FA" w14:textId="77777777" w:rsidR="000E135D" w:rsidRDefault="00972DE8" w:rsidP="00391E5C">
      <w:pPr>
        <w:pStyle w:val="ESPH93Main"/>
        <w:numPr>
          <w:ilvl w:val="2"/>
          <w:numId w:val="6"/>
        </w:numPr>
        <w:spacing w:line="240" w:lineRule="auto"/>
        <w:ind w:left="1702" w:hanging="851"/>
        <w:jc w:val="left"/>
        <w:rPr>
          <w:rFonts w:ascii="Arial" w:hAnsi="Arial"/>
          <w:sz w:val="24"/>
          <w:szCs w:val="24"/>
        </w:rPr>
      </w:pPr>
      <w:r w:rsidRPr="000E135D">
        <w:rPr>
          <w:rFonts w:ascii="Arial" w:hAnsi="Arial"/>
          <w:sz w:val="24"/>
          <w:szCs w:val="24"/>
        </w:rPr>
        <w:t>Market the NEC.</w:t>
      </w:r>
    </w:p>
    <w:p w14:paraId="4B498C20" w14:textId="4AF13393" w:rsidR="000E135D" w:rsidRPr="000E135D" w:rsidRDefault="00972DE8" w:rsidP="00391E5C">
      <w:pPr>
        <w:pStyle w:val="ESPH93Main"/>
        <w:numPr>
          <w:ilvl w:val="2"/>
          <w:numId w:val="6"/>
        </w:numPr>
        <w:spacing w:line="240" w:lineRule="auto"/>
        <w:ind w:left="1702" w:hanging="851"/>
        <w:jc w:val="left"/>
        <w:rPr>
          <w:rFonts w:ascii="Arial" w:hAnsi="Arial"/>
          <w:sz w:val="24"/>
          <w:szCs w:val="24"/>
        </w:rPr>
      </w:pPr>
      <w:r w:rsidRPr="000E135D">
        <w:rPr>
          <w:rFonts w:ascii="Arial" w:hAnsi="Arial"/>
          <w:sz w:val="24"/>
          <w:szCs w:val="24"/>
        </w:rPr>
        <w:t>Letting units within the NEC</w:t>
      </w:r>
      <w:r w:rsidR="00FF1EA4" w:rsidRPr="000E135D">
        <w:rPr>
          <w:rFonts w:ascii="Arial" w:hAnsi="Arial"/>
          <w:sz w:val="24"/>
          <w:szCs w:val="24"/>
        </w:rPr>
        <w:t xml:space="preserve"> in accordance with the Management Agreement</w:t>
      </w:r>
      <w:r w:rsidRPr="000E135D">
        <w:rPr>
          <w:rFonts w:ascii="Arial" w:hAnsi="Arial"/>
          <w:sz w:val="24"/>
          <w:szCs w:val="24"/>
        </w:rPr>
        <w:t xml:space="preserve">. </w:t>
      </w:r>
    </w:p>
    <w:p w14:paraId="234613A7" w14:textId="54D6B0CD" w:rsidR="00972DE8" w:rsidRPr="000E135D" w:rsidRDefault="00972DE8" w:rsidP="00391E5C">
      <w:pPr>
        <w:pStyle w:val="ESPH93Main"/>
        <w:numPr>
          <w:ilvl w:val="2"/>
          <w:numId w:val="6"/>
        </w:numPr>
        <w:spacing w:line="240" w:lineRule="auto"/>
        <w:ind w:left="1702" w:hanging="851"/>
        <w:jc w:val="left"/>
        <w:rPr>
          <w:rFonts w:ascii="Arial" w:hAnsi="Arial"/>
          <w:sz w:val="24"/>
          <w:szCs w:val="24"/>
        </w:rPr>
      </w:pPr>
      <w:r w:rsidRPr="000E135D">
        <w:rPr>
          <w:rFonts w:ascii="Arial" w:hAnsi="Arial"/>
          <w:sz w:val="24"/>
          <w:szCs w:val="24"/>
        </w:rPr>
        <w:t>Efficient and timely collection of all Rents, other licence fees, deposits and any additional costs payable by the Licensees within the NEC and prompt payment of the same into LDC’s Designated Account for the same.</w:t>
      </w:r>
    </w:p>
    <w:p w14:paraId="4B99913F" w14:textId="5573C88B" w:rsidR="00972DE8" w:rsidRPr="00972DE8" w:rsidRDefault="00972DE8" w:rsidP="00391E5C">
      <w:pPr>
        <w:pStyle w:val="ESPH93Main"/>
        <w:numPr>
          <w:ilvl w:val="2"/>
          <w:numId w:val="6"/>
        </w:numPr>
        <w:spacing w:line="240" w:lineRule="auto"/>
        <w:ind w:left="1702" w:hanging="851"/>
        <w:jc w:val="left"/>
        <w:rPr>
          <w:rFonts w:ascii="Arial" w:hAnsi="Arial"/>
          <w:sz w:val="24"/>
          <w:szCs w:val="24"/>
        </w:rPr>
      </w:pPr>
      <w:r>
        <w:rPr>
          <w:rFonts w:ascii="Arial" w:hAnsi="Arial"/>
          <w:sz w:val="24"/>
          <w:szCs w:val="24"/>
        </w:rPr>
        <w:t>Employment and training of staff for the NEC.</w:t>
      </w:r>
    </w:p>
    <w:p w14:paraId="271AB853" w14:textId="0CBDD55E" w:rsidR="00B01DB2" w:rsidRPr="00972DE8" w:rsidRDefault="002E7639" w:rsidP="00391E5C">
      <w:pPr>
        <w:pStyle w:val="ESPH93Main"/>
        <w:numPr>
          <w:ilvl w:val="2"/>
          <w:numId w:val="6"/>
        </w:numPr>
        <w:spacing w:line="240" w:lineRule="auto"/>
        <w:ind w:left="1702" w:hanging="851"/>
        <w:jc w:val="left"/>
        <w:rPr>
          <w:rFonts w:ascii="Arial" w:hAnsi="Arial"/>
          <w:sz w:val="24"/>
          <w:szCs w:val="24"/>
        </w:rPr>
      </w:pPr>
      <w:r>
        <w:rPr>
          <w:rFonts w:ascii="Arial" w:hAnsi="Arial"/>
          <w:sz w:val="24"/>
          <w:szCs w:val="24"/>
        </w:rPr>
        <w:t>Prepare</w:t>
      </w:r>
      <w:r w:rsidR="00B01DB2">
        <w:rPr>
          <w:rFonts w:ascii="Arial" w:hAnsi="Arial"/>
          <w:sz w:val="24"/>
          <w:szCs w:val="24"/>
        </w:rPr>
        <w:t xml:space="preserve"> budgets for agreement with LDC.</w:t>
      </w:r>
    </w:p>
    <w:p w14:paraId="5FC32890" w14:textId="77777777" w:rsidR="00E17C9A" w:rsidRDefault="00E17C9A" w:rsidP="00391E5C">
      <w:pPr>
        <w:pStyle w:val="ESPH93Main"/>
        <w:numPr>
          <w:ilvl w:val="2"/>
          <w:numId w:val="6"/>
        </w:numPr>
        <w:spacing w:line="240" w:lineRule="auto"/>
        <w:ind w:left="1702" w:hanging="851"/>
        <w:jc w:val="left"/>
        <w:rPr>
          <w:rFonts w:ascii="Arial" w:hAnsi="Arial"/>
          <w:sz w:val="24"/>
          <w:szCs w:val="24"/>
        </w:rPr>
      </w:pPr>
      <w:r>
        <w:rPr>
          <w:rFonts w:ascii="Arial" w:hAnsi="Arial"/>
          <w:sz w:val="24"/>
          <w:szCs w:val="24"/>
        </w:rPr>
        <w:t>Ensuring that LDC’s obligations to Licensees in the Business Centre are properly complied with.</w:t>
      </w:r>
    </w:p>
    <w:p w14:paraId="5CF810AD" w14:textId="77777777" w:rsidR="00E17C9A" w:rsidRDefault="004F0DEC" w:rsidP="00391E5C">
      <w:pPr>
        <w:pStyle w:val="ESPH93Main"/>
        <w:numPr>
          <w:ilvl w:val="2"/>
          <w:numId w:val="6"/>
        </w:numPr>
        <w:spacing w:line="240" w:lineRule="auto"/>
        <w:ind w:left="1702" w:hanging="851"/>
        <w:jc w:val="left"/>
        <w:rPr>
          <w:rFonts w:ascii="Arial" w:hAnsi="Arial"/>
          <w:sz w:val="24"/>
          <w:szCs w:val="24"/>
        </w:rPr>
      </w:pPr>
      <w:r>
        <w:rPr>
          <w:rFonts w:ascii="Arial" w:hAnsi="Arial"/>
          <w:sz w:val="24"/>
          <w:szCs w:val="24"/>
        </w:rPr>
        <w:t>Manage the</w:t>
      </w:r>
      <w:r w:rsidR="00E17C9A">
        <w:rPr>
          <w:rFonts w:ascii="Arial" w:hAnsi="Arial"/>
          <w:sz w:val="24"/>
          <w:szCs w:val="24"/>
        </w:rPr>
        <w:t xml:space="preserve"> provision </w:t>
      </w:r>
      <w:r w:rsidR="00BF5C49">
        <w:rPr>
          <w:rFonts w:ascii="Arial" w:hAnsi="Arial"/>
          <w:sz w:val="24"/>
          <w:szCs w:val="24"/>
        </w:rPr>
        <w:t xml:space="preserve">and maintenance </w:t>
      </w:r>
      <w:r w:rsidR="00E17C9A">
        <w:rPr>
          <w:rFonts w:ascii="Arial" w:hAnsi="Arial"/>
          <w:sz w:val="24"/>
          <w:szCs w:val="24"/>
        </w:rPr>
        <w:t>of the telecommunications</w:t>
      </w:r>
      <w:r>
        <w:rPr>
          <w:rFonts w:ascii="Arial" w:hAnsi="Arial"/>
          <w:sz w:val="24"/>
          <w:szCs w:val="24"/>
        </w:rPr>
        <w:t xml:space="preserve"> and broadband</w:t>
      </w:r>
      <w:r w:rsidR="00E17C9A">
        <w:rPr>
          <w:rFonts w:ascii="Arial" w:hAnsi="Arial"/>
          <w:sz w:val="24"/>
          <w:szCs w:val="24"/>
        </w:rPr>
        <w:t xml:space="preserve"> services.</w:t>
      </w:r>
    </w:p>
    <w:p w14:paraId="4CB709CA" w14:textId="5A3CB8F3" w:rsidR="004A3624" w:rsidRPr="004B6DDD" w:rsidRDefault="00E17C9A" w:rsidP="00391E5C">
      <w:pPr>
        <w:pStyle w:val="ESPH93Main"/>
        <w:numPr>
          <w:ilvl w:val="2"/>
          <w:numId w:val="6"/>
        </w:numPr>
        <w:spacing w:line="240" w:lineRule="auto"/>
        <w:ind w:left="1702" w:hanging="851"/>
        <w:jc w:val="left"/>
        <w:rPr>
          <w:rFonts w:ascii="Arial" w:hAnsi="Arial"/>
          <w:sz w:val="24"/>
          <w:szCs w:val="24"/>
        </w:rPr>
      </w:pPr>
      <w:r>
        <w:rPr>
          <w:rFonts w:ascii="Arial" w:hAnsi="Arial"/>
          <w:sz w:val="24"/>
          <w:szCs w:val="24"/>
        </w:rPr>
        <w:t>Completion of Quarterly Output Monitoring Returns for each Quarter and deliver of the same to LDC within the period of four weeks after the Quarter end.</w:t>
      </w:r>
    </w:p>
    <w:p w14:paraId="2E753394" w14:textId="1781A101" w:rsidR="00DA5FD8" w:rsidRDefault="00611CB2" w:rsidP="00391E5C">
      <w:pPr>
        <w:pStyle w:val="ESPH93Main"/>
        <w:numPr>
          <w:ilvl w:val="0"/>
          <w:numId w:val="6"/>
        </w:numPr>
        <w:jc w:val="left"/>
        <w:rPr>
          <w:rFonts w:ascii="Arial" w:hAnsi="Arial"/>
          <w:b/>
          <w:sz w:val="24"/>
          <w:szCs w:val="24"/>
        </w:rPr>
      </w:pPr>
      <w:r>
        <w:rPr>
          <w:rFonts w:ascii="Arial" w:hAnsi="Arial"/>
          <w:b/>
          <w:sz w:val="24"/>
          <w:szCs w:val="24"/>
        </w:rPr>
        <w:t>The Enterprise Centre</w:t>
      </w:r>
    </w:p>
    <w:p w14:paraId="0A5E6884" w14:textId="77777777" w:rsidR="00DA5FD8" w:rsidRDefault="00324ADF" w:rsidP="00391E5C">
      <w:pPr>
        <w:pStyle w:val="ESPH93Main"/>
        <w:numPr>
          <w:ilvl w:val="1"/>
          <w:numId w:val="6"/>
        </w:numPr>
        <w:ind w:left="851" w:hanging="491"/>
        <w:jc w:val="left"/>
        <w:rPr>
          <w:rFonts w:ascii="Arial" w:hAnsi="Arial"/>
          <w:sz w:val="24"/>
          <w:szCs w:val="24"/>
        </w:rPr>
      </w:pPr>
      <w:r w:rsidRPr="00DA5FD8">
        <w:rPr>
          <w:rFonts w:ascii="Arial" w:hAnsi="Arial"/>
          <w:sz w:val="24"/>
          <w:szCs w:val="24"/>
        </w:rPr>
        <w:t xml:space="preserve">The Newhaven Enterprise Centre is owned by </w:t>
      </w:r>
      <w:r w:rsidR="00531BED" w:rsidRPr="00DA5FD8">
        <w:rPr>
          <w:rFonts w:ascii="Arial" w:hAnsi="Arial"/>
          <w:sz w:val="24"/>
          <w:szCs w:val="24"/>
        </w:rPr>
        <w:t xml:space="preserve">Lewes District Council </w:t>
      </w:r>
      <w:r w:rsidRPr="00DA5FD8">
        <w:rPr>
          <w:rFonts w:ascii="Arial" w:hAnsi="Arial"/>
          <w:sz w:val="24"/>
          <w:szCs w:val="24"/>
        </w:rPr>
        <w:t xml:space="preserve">and opened in </w:t>
      </w:r>
      <w:r w:rsidR="007D0196" w:rsidRPr="00DA5FD8">
        <w:rPr>
          <w:rFonts w:ascii="Arial" w:hAnsi="Arial"/>
          <w:sz w:val="24"/>
          <w:szCs w:val="24"/>
        </w:rPr>
        <w:t xml:space="preserve">2007 </w:t>
      </w:r>
      <w:r w:rsidRPr="00DA5FD8">
        <w:rPr>
          <w:rFonts w:ascii="Arial" w:hAnsi="Arial"/>
          <w:sz w:val="24"/>
          <w:szCs w:val="24"/>
        </w:rPr>
        <w:t>providing business incubator and managed workspace facilities</w:t>
      </w:r>
      <w:r w:rsidR="001B27DB" w:rsidRPr="00DA5FD8">
        <w:rPr>
          <w:rFonts w:ascii="Arial" w:hAnsi="Arial"/>
          <w:sz w:val="24"/>
          <w:szCs w:val="24"/>
        </w:rPr>
        <w:t xml:space="preserve"> for the local business community</w:t>
      </w:r>
      <w:r w:rsidRPr="00DA5FD8">
        <w:rPr>
          <w:rFonts w:ascii="Arial" w:hAnsi="Arial"/>
          <w:sz w:val="24"/>
          <w:szCs w:val="24"/>
        </w:rPr>
        <w:t xml:space="preserve">. </w:t>
      </w:r>
      <w:r w:rsidR="007D0196" w:rsidRPr="00DA5FD8">
        <w:rPr>
          <w:rFonts w:ascii="Arial" w:hAnsi="Arial"/>
          <w:sz w:val="24"/>
          <w:szCs w:val="24"/>
        </w:rPr>
        <w:t xml:space="preserve">The Centre was developed on a former employment site, utilising funding secured from the now defunct South East England Development Agency (SEEDA). </w:t>
      </w:r>
      <w:r w:rsidR="00A43B8B" w:rsidRPr="00DA5FD8">
        <w:rPr>
          <w:rFonts w:ascii="Arial" w:hAnsi="Arial"/>
          <w:sz w:val="24"/>
          <w:szCs w:val="24"/>
        </w:rPr>
        <w:t xml:space="preserve">Due to the success of the centre, </w:t>
      </w:r>
      <w:r w:rsidR="007D0196" w:rsidRPr="00DA5FD8">
        <w:rPr>
          <w:rFonts w:ascii="Arial" w:hAnsi="Arial"/>
          <w:sz w:val="24"/>
          <w:szCs w:val="24"/>
        </w:rPr>
        <w:t xml:space="preserve">the Council was successful in securing Coastal Communities </w:t>
      </w:r>
      <w:r w:rsidR="00A43B8B" w:rsidRPr="00DA5FD8">
        <w:rPr>
          <w:rFonts w:ascii="Arial" w:hAnsi="Arial"/>
          <w:sz w:val="24"/>
          <w:szCs w:val="24"/>
        </w:rPr>
        <w:t xml:space="preserve">funding </w:t>
      </w:r>
      <w:r w:rsidR="007D0196" w:rsidRPr="00DA5FD8">
        <w:rPr>
          <w:rFonts w:ascii="Arial" w:hAnsi="Arial"/>
          <w:sz w:val="24"/>
          <w:szCs w:val="24"/>
        </w:rPr>
        <w:t>in 2013/14</w:t>
      </w:r>
      <w:r w:rsidR="00A43B8B" w:rsidRPr="00DA5FD8">
        <w:rPr>
          <w:rFonts w:ascii="Arial" w:hAnsi="Arial"/>
          <w:sz w:val="24"/>
          <w:szCs w:val="24"/>
        </w:rPr>
        <w:t xml:space="preserve"> to expand the centre</w:t>
      </w:r>
      <w:r w:rsidR="0065385A" w:rsidRPr="00DA5FD8">
        <w:rPr>
          <w:rFonts w:ascii="Arial" w:hAnsi="Arial"/>
          <w:sz w:val="24"/>
          <w:szCs w:val="24"/>
        </w:rPr>
        <w:t>,</w:t>
      </w:r>
      <w:r w:rsidR="00A43B8B" w:rsidRPr="00DA5FD8">
        <w:rPr>
          <w:rFonts w:ascii="Arial" w:hAnsi="Arial"/>
          <w:sz w:val="24"/>
          <w:szCs w:val="24"/>
        </w:rPr>
        <w:t xml:space="preserve"> with the extension opening in</w:t>
      </w:r>
      <w:r w:rsidR="007D0196" w:rsidRPr="00DA5FD8">
        <w:rPr>
          <w:rFonts w:ascii="Arial" w:hAnsi="Arial"/>
          <w:sz w:val="24"/>
          <w:szCs w:val="24"/>
        </w:rPr>
        <w:t xml:space="preserve"> April 2016</w:t>
      </w:r>
      <w:r w:rsidR="00A43B8B" w:rsidRPr="00DA5FD8">
        <w:rPr>
          <w:rFonts w:ascii="Arial" w:hAnsi="Arial"/>
          <w:sz w:val="24"/>
          <w:szCs w:val="24"/>
        </w:rPr>
        <w:t xml:space="preserve">.    </w:t>
      </w:r>
    </w:p>
    <w:p w14:paraId="5187E947" w14:textId="1CEDD589" w:rsidR="00F2194D" w:rsidRDefault="002F07F2" w:rsidP="00391E5C">
      <w:pPr>
        <w:pStyle w:val="ESPH93Main"/>
        <w:numPr>
          <w:ilvl w:val="1"/>
          <w:numId w:val="6"/>
        </w:numPr>
        <w:ind w:left="851" w:hanging="491"/>
        <w:jc w:val="left"/>
        <w:rPr>
          <w:rFonts w:ascii="Arial" w:hAnsi="Arial"/>
          <w:sz w:val="24"/>
          <w:szCs w:val="24"/>
        </w:rPr>
      </w:pPr>
      <w:r w:rsidRPr="00DA5FD8">
        <w:rPr>
          <w:rFonts w:ascii="Arial" w:hAnsi="Arial"/>
          <w:sz w:val="24"/>
          <w:szCs w:val="24"/>
        </w:rPr>
        <w:t xml:space="preserve">The centre is located on Denton Island </w:t>
      </w:r>
      <w:r w:rsidR="00080A19" w:rsidRPr="00DA5FD8">
        <w:rPr>
          <w:rFonts w:ascii="Arial" w:hAnsi="Arial"/>
          <w:sz w:val="24"/>
          <w:szCs w:val="24"/>
        </w:rPr>
        <w:t xml:space="preserve">(see appendix 3) </w:t>
      </w:r>
      <w:r w:rsidRPr="00DA5FD8">
        <w:rPr>
          <w:rFonts w:ascii="Arial" w:hAnsi="Arial"/>
          <w:sz w:val="24"/>
          <w:szCs w:val="24"/>
        </w:rPr>
        <w:t>and provides furnished incubator units for start-ups, workshops, larger units aim</w:t>
      </w:r>
      <w:r w:rsidR="00767E6A" w:rsidRPr="00DA5FD8">
        <w:rPr>
          <w:rFonts w:ascii="Arial" w:hAnsi="Arial"/>
          <w:sz w:val="24"/>
          <w:szCs w:val="24"/>
        </w:rPr>
        <w:t>ed at businesses with 1 to 15</w:t>
      </w:r>
      <w:r w:rsidRPr="00DA5FD8">
        <w:rPr>
          <w:rFonts w:ascii="Arial" w:hAnsi="Arial"/>
          <w:sz w:val="24"/>
          <w:szCs w:val="24"/>
        </w:rPr>
        <w:t xml:space="preserve"> people</w:t>
      </w:r>
      <w:r w:rsidR="0057401D" w:rsidRPr="00DA5FD8">
        <w:rPr>
          <w:rFonts w:ascii="Arial" w:hAnsi="Arial"/>
          <w:sz w:val="24"/>
          <w:szCs w:val="24"/>
        </w:rPr>
        <w:t>, and flexible co-working space</w:t>
      </w:r>
      <w:r w:rsidRPr="00DA5FD8">
        <w:rPr>
          <w:rFonts w:ascii="Arial" w:hAnsi="Arial"/>
          <w:sz w:val="24"/>
          <w:szCs w:val="24"/>
        </w:rPr>
        <w:t>.</w:t>
      </w:r>
      <w:r w:rsidR="001B27DB" w:rsidRPr="00DA5FD8">
        <w:rPr>
          <w:rFonts w:ascii="Arial" w:hAnsi="Arial"/>
          <w:sz w:val="24"/>
          <w:szCs w:val="24"/>
        </w:rPr>
        <w:t xml:space="preserve"> </w:t>
      </w:r>
      <w:r w:rsidR="00761BE8">
        <w:rPr>
          <w:rFonts w:ascii="Arial" w:hAnsi="Arial"/>
          <w:sz w:val="24"/>
          <w:szCs w:val="24"/>
        </w:rPr>
        <w:t>The centre comprises</w:t>
      </w:r>
      <w:r w:rsidR="009B35BE">
        <w:rPr>
          <w:rFonts w:ascii="Arial" w:hAnsi="Arial"/>
          <w:sz w:val="24"/>
          <w:szCs w:val="24"/>
        </w:rPr>
        <w:t xml:space="preserve"> of 48 offices, 12 workshops and</w:t>
      </w:r>
      <w:r w:rsidR="00767E6A" w:rsidRPr="00DA5FD8">
        <w:rPr>
          <w:rFonts w:ascii="Arial" w:hAnsi="Arial"/>
          <w:sz w:val="24"/>
          <w:szCs w:val="24"/>
        </w:rPr>
        <w:t xml:space="preserve"> has a range of modern business facilities including breakout areas, meeting rooms and its own dedicated car park</w:t>
      </w:r>
      <w:r w:rsidR="00080A19" w:rsidRPr="00DA5FD8">
        <w:rPr>
          <w:rFonts w:ascii="Arial" w:hAnsi="Arial"/>
          <w:sz w:val="24"/>
          <w:szCs w:val="24"/>
        </w:rPr>
        <w:t xml:space="preserve"> (see appendix 4</w:t>
      </w:r>
      <w:r w:rsidR="007B5A57" w:rsidRPr="00DA5FD8">
        <w:rPr>
          <w:rFonts w:ascii="Arial" w:hAnsi="Arial"/>
          <w:sz w:val="24"/>
          <w:szCs w:val="24"/>
        </w:rPr>
        <w:t>)</w:t>
      </w:r>
      <w:r w:rsidR="00767E6A" w:rsidRPr="00DA5FD8">
        <w:rPr>
          <w:rFonts w:ascii="Arial" w:hAnsi="Arial"/>
          <w:sz w:val="24"/>
          <w:szCs w:val="24"/>
        </w:rPr>
        <w:t xml:space="preserve">. </w:t>
      </w:r>
      <w:r w:rsidR="00786165" w:rsidRPr="00DA5FD8">
        <w:rPr>
          <w:rFonts w:ascii="Arial" w:hAnsi="Arial"/>
          <w:sz w:val="24"/>
          <w:szCs w:val="24"/>
        </w:rPr>
        <w:t xml:space="preserve">The East Sussex College and Sussex Community Development Association occupy neighbouring properties on the Denton Island site and the operator would be expected to build collaborative relationships to support </w:t>
      </w:r>
      <w:r w:rsidR="0065385A" w:rsidRPr="00DA5FD8">
        <w:rPr>
          <w:rFonts w:ascii="Arial" w:hAnsi="Arial"/>
          <w:sz w:val="24"/>
          <w:szCs w:val="24"/>
        </w:rPr>
        <w:t xml:space="preserve">the Council’s continued focus on </w:t>
      </w:r>
      <w:r w:rsidR="00786165" w:rsidRPr="00DA5FD8">
        <w:rPr>
          <w:rFonts w:ascii="Arial" w:hAnsi="Arial"/>
          <w:sz w:val="24"/>
          <w:szCs w:val="24"/>
        </w:rPr>
        <w:t>skills and emplo</w:t>
      </w:r>
      <w:r w:rsidR="00E87B7C" w:rsidRPr="00DA5FD8">
        <w:rPr>
          <w:rFonts w:ascii="Arial" w:hAnsi="Arial"/>
          <w:sz w:val="24"/>
          <w:szCs w:val="24"/>
        </w:rPr>
        <w:t>yment in Newhaven.</w:t>
      </w:r>
    </w:p>
    <w:p w14:paraId="5D5B42D6" w14:textId="03972015" w:rsidR="00704F95" w:rsidRPr="00704F95" w:rsidRDefault="00627FB7" w:rsidP="00391E5C">
      <w:pPr>
        <w:pStyle w:val="ESPH93Main"/>
        <w:numPr>
          <w:ilvl w:val="1"/>
          <w:numId w:val="6"/>
        </w:numPr>
        <w:ind w:left="851" w:hanging="550"/>
        <w:jc w:val="left"/>
        <w:rPr>
          <w:rFonts w:ascii="Arial" w:hAnsi="Arial"/>
          <w:sz w:val="24"/>
          <w:szCs w:val="24"/>
        </w:rPr>
      </w:pPr>
      <w:r>
        <w:rPr>
          <w:rFonts w:ascii="Arial" w:hAnsi="Arial"/>
          <w:sz w:val="24"/>
          <w:szCs w:val="24"/>
        </w:rPr>
        <w:lastRenderedPageBreak/>
        <w:t xml:space="preserve">The </w:t>
      </w:r>
      <w:r w:rsidR="002C60B2">
        <w:rPr>
          <w:rFonts w:ascii="Arial" w:hAnsi="Arial"/>
          <w:sz w:val="24"/>
          <w:szCs w:val="24"/>
        </w:rPr>
        <w:t xml:space="preserve">Newhaven Enterprise </w:t>
      </w:r>
      <w:r>
        <w:rPr>
          <w:rFonts w:ascii="Arial" w:hAnsi="Arial"/>
          <w:sz w:val="24"/>
          <w:szCs w:val="24"/>
        </w:rPr>
        <w:t xml:space="preserve">Centre </w:t>
      </w:r>
      <w:r w:rsidR="00E14925">
        <w:rPr>
          <w:rFonts w:ascii="Arial" w:hAnsi="Arial"/>
          <w:sz w:val="24"/>
          <w:szCs w:val="24"/>
        </w:rPr>
        <w:t xml:space="preserve">operates on three levels with a </w:t>
      </w:r>
      <w:r w:rsidRPr="00627FB7">
        <w:rPr>
          <w:rFonts w:ascii="Arial" w:hAnsi="Arial"/>
          <w:sz w:val="24"/>
          <w:szCs w:val="24"/>
        </w:rPr>
        <w:t>total lettable area</w:t>
      </w:r>
      <w:r w:rsidR="00E14925">
        <w:rPr>
          <w:rFonts w:ascii="Arial" w:hAnsi="Arial"/>
          <w:sz w:val="24"/>
          <w:szCs w:val="24"/>
        </w:rPr>
        <w:t xml:space="preserve"> of</w:t>
      </w:r>
      <w:r w:rsidRPr="00627FB7">
        <w:rPr>
          <w:rFonts w:ascii="Arial" w:hAnsi="Arial"/>
          <w:sz w:val="24"/>
          <w:szCs w:val="24"/>
        </w:rPr>
        <w:t xml:space="preserve"> 19,111 </w:t>
      </w:r>
      <w:proofErr w:type="spellStart"/>
      <w:r w:rsidRPr="00627FB7">
        <w:rPr>
          <w:rFonts w:ascii="Arial" w:hAnsi="Arial"/>
          <w:sz w:val="24"/>
          <w:szCs w:val="24"/>
        </w:rPr>
        <w:t>sq</w:t>
      </w:r>
      <w:proofErr w:type="spellEnd"/>
      <w:r w:rsidRPr="00627FB7">
        <w:rPr>
          <w:rFonts w:ascii="Arial" w:hAnsi="Arial"/>
          <w:sz w:val="24"/>
          <w:szCs w:val="24"/>
        </w:rPr>
        <w:t xml:space="preserve"> </w:t>
      </w:r>
      <w:proofErr w:type="spellStart"/>
      <w:r w:rsidRPr="00627FB7">
        <w:rPr>
          <w:rFonts w:ascii="Arial" w:hAnsi="Arial"/>
          <w:sz w:val="24"/>
          <w:szCs w:val="24"/>
        </w:rPr>
        <w:t>ft</w:t>
      </w:r>
      <w:proofErr w:type="spellEnd"/>
      <w:r w:rsidR="00704F95">
        <w:rPr>
          <w:rFonts w:ascii="Arial" w:hAnsi="Arial"/>
          <w:sz w:val="24"/>
          <w:szCs w:val="24"/>
        </w:rPr>
        <w:t xml:space="preserve"> </w:t>
      </w:r>
      <w:r w:rsidR="00E14925">
        <w:rPr>
          <w:rFonts w:ascii="Arial" w:hAnsi="Arial"/>
          <w:sz w:val="24"/>
          <w:szCs w:val="24"/>
        </w:rPr>
        <w:t>(1</w:t>
      </w:r>
      <w:r w:rsidR="00704F95">
        <w:rPr>
          <w:rFonts w:ascii="Arial" w:hAnsi="Arial"/>
          <w:sz w:val="24"/>
          <w:szCs w:val="24"/>
        </w:rPr>
        <w:t xml:space="preserve">775 </w:t>
      </w:r>
      <w:proofErr w:type="spellStart"/>
      <w:r w:rsidR="00704F95">
        <w:rPr>
          <w:rFonts w:ascii="Arial" w:hAnsi="Arial"/>
          <w:sz w:val="24"/>
          <w:szCs w:val="24"/>
        </w:rPr>
        <w:t>sq</w:t>
      </w:r>
      <w:proofErr w:type="spellEnd"/>
      <w:r w:rsidR="00704F95">
        <w:rPr>
          <w:rFonts w:ascii="Arial" w:hAnsi="Arial"/>
          <w:sz w:val="24"/>
          <w:szCs w:val="24"/>
        </w:rPr>
        <w:t xml:space="preserve"> m</w:t>
      </w:r>
      <w:r w:rsidR="00E14925">
        <w:rPr>
          <w:rFonts w:ascii="Arial" w:hAnsi="Arial"/>
          <w:sz w:val="24"/>
          <w:szCs w:val="24"/>
        </w:rPr>
        <w:t>), comprising of 48 o</w:t>
      </w:r>
      <w:r w:rsidRPr="00627FB7">
        <w:rPr>
          <w:rFonts w:ascii="Arial" w:hAnsi="Arial"/>
          <w:sz w:val="24"/>
          <w:szCs w:val="24"/>
        </w:rPr>
        <w:t xml:space="preserve">ffices totalling 12,740 </w:t>
      </w:r>
      <w:proofErr w:type="spellStart"/>
      <w:r w:rsidRPr="00627FB7">
        <w:rPr>
          <w:rFonts w:ascii="Arial" w:hAnsi="Arial"/>
          <w:sz w:val="24"/>
          <w:szCs w:val="24"/>
        </w:rPr>
        <w:t>sq</w:t>
      </w:r>
      <w:proofErr w:type="spellEnd"/>
      <w:r w:rsidRPr="00627FB7">
        <w:rPr>
          <w:rFonts w:ascii="Arial" w:hAnsi="Arial"/>
          <w:sz w:val="24"/>
          <w:szCs w:val="24"/>
        </w:rPr>
        <w:t xml:space="preserve"> </w:t>
      </w:r>
      <w:proofErr w:type="spellStart"/>
      <w:r w:rsidRPr="00627FB7">
        <w:rPr>
          <w:rFonts w:ascii="Arial" w:hAnsi="Arial"/>
          <w:sz w:val="24"/>
          <w:szCs w:val="24"/>
        </w:rPr>
        <w:t>ft</w:t>
      </w:r>
      <w:proofErr w:type="spellEnd"/>
      <w:r w:rsidR="00704F95">
        <w:rPr>
          <w:rFonts w:ascii="Arial" w:hAnsi="Arial"/>
          <w:sz w:val="24"/>
          <w:szCs w:val="24"/>
        </w:rPr>
        <w:t xml:space="preserve"> </w:t>
      </w:r>
      <w:r w:rsidR="00E14925">
        <w:rPr>
          <w:rFonts w:ascii="Arial" w:hAnsi="Arial"/>
          <w:sz w:val="24"/>
          <w:szCs w:val="24"/>
        </w:rPr>
        <w:t>(</w:t>
      </w:r>
      <w:r w:rsidR="00704F95">
        <w:rPr>
          <w:rFonts w:ascii="Arial" w:hAnsi="Arial"/>
          <w:sz w:val="24"/>
          <w:szCs w:val="24"/>
        </w:rPr>
        <w:t xml:space="preserve">1183 </w:t>
      </w:r>
      <w:proofErr w:type="spellStart"/>
      <w:r w:rsidR="00704F95">
        <w:rPr>
          <w:rFonts w:ascii="Arial" w:hAnsi="Arial"/>
          <w:sz w:val="24"/>
          <w:szCs w:val="24"/>
        </w:rPr>
        <w:t>sq</w:t>
      </w:r>
      <w:proofErr w:type="spellEnd"/>
      <w:r w:rsidR="00704F95">
        <w:rPr>
          <w:rFonts w:ascii="Arial" w:hAnsi="Arial"/>
          <w:sz w:val="24"/>
          <w:szCs w:val="24"/>
        </w:rPr>
        <w:t xml:space="preserve"> m</w:t>
      </w:r>
      <w:r w:rsidR="00E14925">
        <w:rPr>
          <w:rFonts w:ascii="Arial" w:hAnsi="Arial"/>
          <w:sz w:val="24"/>
          <w:szCs w:val="24"/>
        </w:rPr>
        <w:t>) and 12 w</w:t>
      </w:r>
      <w:r w:rsidRPr="00627FB7">
        <w:rPr>
          <w:rFonts w:ascii="Arial" w:hAnsi="Arial"/>
          <w:sz w:val="24"/>
          <w:szCs w:val="24"/>
        </w:rPr>
        <w:t xml:space="preserve">orkshops totalling 6,371 </w:t>
      </w:r>
      <w:proofErr w:type="spellStart"/>
      <w:r w:rsidRPr="00627FB7">
        <w:rPr>
          <w:rFonts w:ascii="Arial" w:hAnsi="Arial"/>
          <w:sz w:val="24"/>
          <w:szCs w:val="24"/>
        </w:rPr>
        <w:t>sq</w:t>
      </w:r>
      <w:proofErr w:type="spellEnd"/>
      <w:r w:rsidRPr="00627FB7">
        <w:rPr>
          <w:rFonts w:ascii="Arial" w:hAnsi="Arial"/>
          <w:sz w:val="24"/>
          <w:szCs w:val="24"/>
        </w:rPr>
        <w:t xml:space="preserve"> </w:t>
      </w:r>
      <w:proofErr w:type="spellStart"/>
      <w:r w:rsidRPr="00627FB7">
        <w:rPr>
          <w:rFonts w:ascii="Arial" w:hAnsi="Arial"/>
          <w:sz w:val="24"/>
          <w:szCs w:val="24"/>
        </w:rPr>
        <w:t>ft</w:t>
      </w:r>
      <w:proofErr w:type="spellEnd"/>
      <w:r w:rsidR="00E14925">
        <w:rPr>
          <w:rFonts w:ascii="Arial" w:hAnsi="Arial"/>
          <w:sz w:val="24"/>
          <w:szCs w:val="24"/>
        </w:rPr>
        <w:t xml:space="preserve"> (</w:t>
      </w:r>
      <w:r w:rsidR="00704F95">
        <w:rPr>
          <w:rFonts w:ascii="Arial" w:hAnsi="Arial"/>
          <w:sz w:val="24"/>
          <w:szCs w:val="24"/>
        </w:rPr>
        <w:t xml:space="preserve">592 </w:t>
      </w:r>
      <w:proofErr w:type="spellStart"/>
      <w:r w:rsidR="00704F95">
        <w:rPr>
          <w:rFonts w:ascii="Arial" w:hAnsi="Arial"/>
          <w:sz w:val="24"/>
          <w:szCs w:val="24"/>
        </w:rPr>
        <w:t>sq</w:t>
      </w:r>
      <w:proofErr w:type="spellEnd"/>
      <w:r w:rsidR="00704F95">
        <w:rPr>
          <w:rFonts w:ascii="Arial" w:hAnsi="Arial"/>
          <w:sz w:val="24"/>
          <w:szCs w:val="24"/>
        </w:rPr>
        <w:t xml:space="preserve"> m</w:t>
      </w:r>
      <w:r w:rsidR="00E14925">
        <w:rPr>
          <w:rFonts w:ascii="Arial" w:hAnsi="Arial"/>
          <w:sz w:val="24"/>
          <w:szCs w:val="24"/>
        </w:rPr>
        <w:t>)</w:t>
      </w:r>
      <w:r w:rsidRPr="00627FB7">
        <w:rPr>
          <w:rFonts w:ascii="Arial" w:hAnsi="Arial"/>
          <w:sz w:val="24"/>
          <w:szCs w:val="24"/>
        </w:rPr>
        <w:t>.</w:t>
      </w:r>
      <w:r w:rsidR="00704F95">
        <w:rPr>
          <w:rFonts w:ascii="Arial" w:hAnsi="Arial"/>
          <w:sz w:val="24"/>
          <w:szCs w:val="24"/>
        </w:rPr>
        <w:t xml:space="preserve"> </w:t>
      </w:r>
    </w:p>
    <w:p w14:paraId="1B1E1B04" w14:textId="3E832613" w:rsidR="00A43B8B" w:rsidRDefault="00177C6F" w:rsidP="00391E5C">
      <w:pPr>
        <w:pStyle w:val="ESPH93Main"/>
        <w:numPr>
          <w:ilvl w:val="1"/>
          <w:numId w:val="6"/>
        </w:numPr>
        <w:ind w:left="851" w:hanging="550"/>
        <w:jc w:val="left"/>
        <w:rPr>
          <w:rFonts w:ascii="Arial" w:hAnsi="Arial"/>
          <w:sz w:val="24"/>
          <w:szCs w:val="24"/>
        </w:rPr>
      </w:pPr>
      <w:r>
        <w:rPr>
          <w:rFonts w:ascii="Arial" w:hAnsi="Arial"/>
          <w:sz w:val="24"/>
          <w:szCs w:val="24"/>
        </w:rPr>
        <w:t>LDC will provide t</w:t>
      </w:r>
      <w:r w:rsidR="00F717C0">
        <w:rPr>
          <w:rFonts w:ascii="Arial" w:hAnsi="Arial"/>
          <w:sz w:val="24"/>
          <w:szCs w:val="24"/>
        </w:rPr>
        <w:t xml:space="preserve">he successful operator with a list of all the occupiers within the Newhaven Enterprise Centre. </w:t>
      </w:r>
      <w:r w:rsidR="00A43F77">
        <w:rPr>
          <w:rFonts w:ascii="Arial" w:hAnsi="Arial"/>
          <w:sz w:val="24"/>
          <w:szCs w:val="24"/>
        </w:rPr>
        <w:t xml:space="preserve">The current </w:t>
      </w:r>
      <w:proofErr w:type="spellStart"/>
      <w:r w:rsidR="007267A7">
        <w:rPr>
          <w:rFonts w:ascii="Arial" w:hAnsi="Arial"/>
          <w:sz w:val="24"/>
          <w:szCs w:val="24"/>
        </w:rPr>
        <w:t>SqM</w:t>
      </w:r>
      <w:proofErr w:type="spellEnd"/>
      <w:r w:rsidR="00A43F77">
        <w:rPr>
          <w:rFonts w:ascii="Arial" w:hAnsi="Arial"/>
          <w:sz w:val="24"/>
          <w:szCs w:val="24"/>
        </w:rPr>
        <w:t xml:space="preserve"> occupancy rate is 92%</w:t>
      </w:r>
      <w:r w:rsidR="007267A7">
        <w:rPr>
          <w:rFonts w:ascii="Arial" w:hAnsi="Arial"/>
          <w:sz w:val="24"/>
          <w:szCs w:val="24"/>
        </w:rPr>
        <w:t xml:space="preserve"> (May 2019)</w:t>
      </w:r>
      <w:r w:rsidR="00341670" w:rsidRPr="00341670">
        <w:rPr>
          <w:rFonts w:ascii="Arial" w:hAnsi="Arial"/>
          <w:sz w:val="24"/>
          <w:szCs w:val="24"/>
        </w:rPr>
        <w:t xml:space="preserve"> </w:t>
      </w:r>
      <w:r w:rsidR="00341670">
        <w:rPr>
          <w:rFonts w:ascii="Arial" w:hAnsi="Arial"/>
          <w:sz w:val="24"/>
          <w:szCs w:val="24"/>
        </w:rPr>
        <w:t>and has averaged approximately 87% since the extension was added in 2016</w:t>
      </w:r>
      <w:r w:rsidR="00627FB7">
        <w:rPr>
          <w:rFonts w:ascii="Arial" w:hAnsi="Arial"/>
          <w:sz w:val="24"/>
          <w:szCs w:val="24"/>
        </w:rPr>
        <w:t xml:space="preserve"> (see appendix 5</w:t>
      </w:r>
      <w:r w:rsidR="00E4613F">
        <w:rPr>
          <w:rFonts w:ascii="Arial" w:hAnsi="Arial"/>
          <w:sz w:val="24"/>
          <w:szCs w:val="24"/>
        </w:rPr>
        <w:t>)</w:t>
      </w:r>
      <w:r w:rsidR="00341670">
        <w:rPr>
          <w:rFonts w:ascii="Arial" w:hAnsi="Arial"/>
          <w:sz w:val="24"/>
          <w:szCs w:val="24"/>
        </w:rPr>
        <w:t>.</w:t>
      </w:r>
      <w:r w:rsidR="00E4613F">
        <w:rPr>
          <w:rFonts w:ascii="Arial" w:hAnsi="Arial"/>
          <w:sz w:val="24"/>
          <w:szCs w:val="24"/>
        </w:rPr>
        <w:t xml:space="preserve"> </w:t>
      </w:r>
      <w:r w:rsidR="0057401D">
        <w:rPr>
          <w:rFonts w:ascii="Arial" w:hAnsi="Arial"/>
          <w:sz w:val="24"/>
          <w:szCs w:val="24"/>
        </w:rPr>
        <w:t xml:space="preserve"> </w:t>
      </w:r>
    </w:p>
    <w:p w14:paraId="48586B9D" w14:textId="77777777" w:rsidR="00391E5C" w:rsidRPr="00391E5C" w:rsidRDefault="00391E5C" w:rsidP="00391E5C">
      <w:pPr>
        <w:pStyle w:val="ESPH93Main"/>
        <w:numPr>
          <w:ilvl w:val="0"/>
          <w:numId w:val="0"/>
        </w:numPr>
        <w:ind w:left="851"/>
        <w:jc w:val="left"/>
        <w:rPr>
          <w:rFonts w:ascii="Arial" w:hAnsi="Arial"/>
          <w:sz w:val="24"/>
          <w:szCs w:val="24"/>
        </w:rPr>
      </w:pPr>
    </w:p>
    <w:p w14:paraId="781C3959" w14:textId="13985709" w:rsidR="00F2194D" w:rsidRDefault="00F2194D" w:rsidP="00391E5C">
      <w:pPr>
        <w:pStyle w:val="ESPH93Main"/>
        <w:numPr>
          <w:ilvl w:val="0"/>
          <w:numId w:val="6"/>
        </w:numPr>
        <w:jc w:val="left"/>
        <w:rPr>
          <w:rFonts w:ascii="Arial" w:hAnsi="Arial"/>
          <w:sz w:val="24"/>
          <w:szCs w:val="24"/>
        </w:rPr>
      </w:pPr>
      <w:r>
        <w:rPr>
          <w:rFonts w:ascii="Arial" w:hAnsi="Arial"/>
          <w:b/>
          <w:sz w:val="24"/>
          <w:szCs w:val="24"/>
        </w:rPr>
        <w:t>Strategic Context</w:t>
      </w:r>
    </w:p>
    <w:p w14:paraId="24DEC585" w14:textId="32BF2FBC" w:rsidR="00F2194D" w:rsidRPr="00C13836" w:rsidRDefault="00F2194D" w:rsidP="00391E5C">
      <w:pPr>
        <w:pStyle w:val="ESPH93Main"/>
        <w:numPr>
          <w:ilvl w:val="1"/>
          <w:numId w:val="6"/>
        </w:numPr>
        <w:ind w:left="851" w:hanging="550"/>
        <w:jc w:val="left"/>
        <w:rPr>
          <w:rFonts w:ascii="Arial" w:hAnsi="Arial"/>
          <w:sz w:val="24"/>
          <w:szCs w:val="24"/>
        </w:rPr>
      </w:pPr>
      <w:r w:rsidRPr="00F2194D">
        <w:rPr>
          <w:rFonts w:ascii="Arial" w:hAnsi="Arial"/>
          <w:sz w:val="24"/>
          <w:szCs w:val="24"/>
        </w:rPr>
        <w:t>The LDC Council Plan sets out the Council’s priorities and key projects. This includes a commitment to support businesses to grow and prosper, through advice, guidance and high quality employment premises as well as attracting inward investment. The Council Plan is also very clear that the Newhaven Enterprise Zone is a high, strategic priority for Lewes District Council aiming to deliver significant regeneration through increas</w:t>
      </w:r>
      <w:r w:rsidR="0065385A">
        <w:rPr>
          <w:rFonts w:ascii="Arial" w:hAnsi="Arial"/>
          <w:sz w:val="24"/>
          <w:szCs w:val="24"/>
        </w:rPr>
        <w:t xml:space="preserve">ing the supply and </w:t>
      </w:r>
      <w:r w:rsidRPr="00F2194D">
        <w:rPr>
          <w:rFonts w:ascii="Arial" w:hAnsi="Arial"/>
          <w:sz w:val="24"/>
          <w:szCs w:val="24"/>
        </w:rPr>
        <w:t>occup</w:t>
      </w:r>
      <w:r w:rsidR="0065385A">
        <w:rPr>
          <w:rFonts w:ascii="Arial" w:hAnsi="Arial"/>
          <w:sz w:val="24"/>
          <w:szCs w:val="24"/>
        </w:rPr>
        <w:t xml:space="preserve">ation of </w:t>
      </w:r>
      <w:r w:rsidR="0065385A" w:rsidRPr="00F2194D">
        <w:rPr>
          <w:rFonts w:ascii="Arial" w:hAnsi="Arial"/>
          <w:sz w:val="24"/>
          <w:szCs w:val="24"/>
        </w:rPr>
        <w:t>commercial</w:t>
      </w:r>
      <w:r w:rsidRPr="00F2194D">
        <w:rPr>
          <w:rFonts w:ascii="Arial" w:hAnsi="Arial"/>
          <w:sz w:val="24"/>
          <w:szCs w:val="24"/>
        </w:rPr>
        <w:t xml:space="preserve"> </w:t>
      </w:r>
      <w:proofErr w:type="spellStart"/>
      <w:r w:rsidRPr="00F2194D">
        <w:rPr>
          <w:rFonts w:ascii="Arial" w:hAnsi="Arial"/>
          <w:sz w:val="24"/>
          <w:szCs w:val="24"/>
        </w:rPr>
        <w:t>floorspace</w:t>
      </w:r>
      <w:proofErr w:type="spellEnd"/>
      <w:r w:rsidRPr="00F2194D">
        <w:rPr>
          <w:rFonts w:ascii="Arial" w:hAnsi="Arial"/>
          <w:sz w:val="24"/>
          <w:szCs w:val="24"/>
        </w:rPr>
        <w:t xml:space="preserve"> </w:t>
      </w:r>
      <w:r w:rsidR="0065385A">
        <w:rPr>
          <w:rFonts w:ascii="Arial" w:hAnsi="Arial"/>
          <w:sz w:val="24"/>
          <w:szCs w:val="24"/>
        </w:rPr>
        <w:t>that will generate</w:t>
      </w:r>
      <w:r w:rsidRPr="00F2194D">
        <w:rPr>
          <w:rFonts w:ascii="Arial" w:hAnsi="Arial"/>
          <w:sz w:val="24"/>
          <w:szCs w:val="24"/>
        </w:rPr>
        <w:t xml:space="preserve"> new employment opportunities.</w:t>
      </w:r>
    </w:p>
    <w:p w14:paraId="114C4A06" w14:textId="234F8DD0" w:rsidR="00F2194D" w:rsidRPr="00C13836" w:rsidRDefault="00F2194D" w:rsidP="00391E5C">
      <w:pPr>
        <w:pStyle w:val="ESPH93Main"/>
        <w:numPr>
          <w:ilvl w:val="1"/>
          <w:numId w:val="6"/>
        </w:numPr>
        <w:ind w:left="851" w:hanging="550"/>
        <w:jc w:val="left"/>
        <w:rPr>
          <w:rFonts w:ascii="Arial" w:hAnsi="Arial"/>
          <w:sz w:val="24"/>
          <w:szCs w:val="24"/>
        </w:rPr>
      </w:pPr>
      <w:r w:rsidRPr="00F2194D">
        <w:rPr>
          <w:rFonts w:ascii="Arial" w:hAnsi="Arial"/>
          <w:sz w:val="24"/>
          <w:szCs w:val="24"/>
        </w:rPr>
        <w:t xml:space="preserve">The Newhaven Enterprise Zone is </w:t>
      </w:r>
      <w:proofErr w:type="gramStart"/>
      <w:r w:rsidRPr="00F2194D">
        <w:rPr>
          <w:rFonts w:ascii="Arial" w:hAnsi="Arial"/>
          <w:sz w:val="24"/>
          <w:szCs w:val="24"/>
        </w:rPr>
        <w:t>a collaboration</w:t>
      </w:r>
      <w:proofErr w:type="gramEnd"/>
      <w:r w:rsidRPr="00F2194D">
        <w:rPr>
          <w:rFonts w:ascii="Arial" w:hAnsi="Arial"/>
          <w:sz w:val="24"/>
          <w:szCs w:val="24"/>
        </w:rPr>
        <w:t xml:space="preserve"> between the South East Local Enterprise Partnership, Coast to Capital Local Enterprise Partnership and Lewes District Council. The designated Zone commenced in April 2017. Located between several key transport links and already home to a number of rapidly growing companies, Newhaven provides fantastic opportunities for businesses looking to thrive in this growing economy. Newhaven has substantial physical capacity for growth and is evolving to become a key harbour town on the South Coast. Its transport links offer strong opportunities for business growth and excellent employability prospects. Newhaven</w:t>
      </w:r>
      <w:r w:rsidR="005023D8">
        <w:rPr>
          <w:rFonts w:ascii="Arial" w:hAnsi="Arial"/>
          <w:sz w:val="24"/>
          <w:szCs w:val="24"/>
        </w:rPr>
        <w:t xml:space="preserve"> </w:t>
      </w:r>
      <w:r w:rsidR="000A550C">
        <w:rPr>
          <w:rFonts w:ascii="Arial" w:hAnsi="Arial"/>
          <w:sz w:val="24"/>
          <w:szCs w:val="24"/>
        </w:rPr>
        <w:t>and the wid</w:t>
      </w:r>
      <w:r w:rsidR="005023D8">
        <w:rPr>
          <w:rFonts w:ascii="Arial" w:hAnsi="Arial"/>
          <w:sz w:val="24"/>
          <w:szCs w:val="24"/>
        </w:rPr>
        <w:t>er Lewes District Council area,</w:t>
      </w:r>
      <w:r w:rsidRPr="00F2194D">
        <w:rPr>
          <w:rFonts w:ascii="Arial" w:hAnsi="Arial"/>
          <w:sz w:val="24"/>
          <w:szCs w:val="24"/>
        </w:rPr>
        <w:t xml:space="preserve"> is also part of the Greater Brighton City Region which is home to 695,000 people and almost 30,000 businesses. It is the home of </w:t>
      </w:r>
      <w:r w:rsidR="006850D4">
        <w:rPr>
          <w:rFonts w:ascii="Arial" w:hAnsi="Arial"/>
          <w:sz w:val="24"/>
          <w:szCs w:val="24"/>
        </w:rPr>
        <w:t>prosperity</w:t>
      </w:r>
      <w:r w:rsidRPr="00F2194D">
        <w:rPr>
          <w:rFonts w:ascii="Arial" w:hAnsi="Arial"/>
          <w:sz w:val="24"/>
          <w:szCs w:val="24"/>
        </w:rPr>
        <w:t>, with an e</w:t>
      </w:r>
      <w:r w:rsidR="006850D4">
        <w:rPr>
          <w:rFonts w:ascii="Arial" w:hAnsi="Arial"/>
          <w:sz w:val="24"/>
          <w:szCs w:val="24"/>
        </w:rPr>
        <w:t xml:space="preserve">conomy worth </w:t>
      </w:r>
      <w:r w:rsidRPr="00F2194D">
        <w:rPr>
          <w:rFonts w:ascii="Arial" w:hAnsi="Arial"/>
          <w:sz w:val="24"/>
          <w:szCs w:val="24"/>
        </w:rPr>
        <w:t>£</w:t>
      </w:r>
      <w:r w:rsidR="006850D4">
        <w:rPr>
          <w:rFonts w:ascii="Arial" w:hAnsi="Arial"/>
          <w:sz w:val="24"/>
          <w:szCs w:val="24"/>
        </w:rPr>
        <w:t>23.1</w:t>
      </w:r>
      <w:r w:rsidRPr="00F2194D">
        <w:rPr>
          <w:rFonts w:ascii="Arial" w:hAnsi="Arial"/>
          <w:sz w:val="24"/>
          <w:szCs w:val="24"/>
        </w:rPr>
        <w:t xml:space="preserve"> billion and a large workforce. The town is home to a growing and diverse economy with an emerging specialism in innovative, high-value growth sectors including offshore wind and marine engineering. Alongside this emerging specialism, Newhaven is also home to a large number of creative industries and innovative manufacturers. With room for growth for expanding businesses and its connections to the wider economy, Newhaven is fast emerging as a</w:t>
      </w:r>
      <w:r w:rsidR="00291B84">
        <w:rPr>
          <w:rFonts w:ascii="Arial" w:hAnsi="Arial"/>
          <w:sz w:val="24"/>
          <w:szCs w:val="24"/>
        </w:rPr>
        <w:t xml:space="preserve"> key</w:t>
      </w:r>
      <w:r w:rsidRPr="00F2194D">
        <w:rPr>
          <w:rFonts w:ascii="Arial" w:hAnsi="Arial"/>
          <w:sz w:val="24"/>
          <w:szCs w:val="24"/>
        </w:rPr>
        <w:t xml:space="preserve"> economic hub.</w:t>
      </w:r>
    </w:p>
    <w:p w14:paraId="36C07F54" w14:textId="02EFCF48" w:rsidR="00F2194D" w:rsidRPr="00C13836" w:rsidRDefault="005023D8" w:rsidP="00391E5C">
      <w:pPr>
        <w:pStyle w:val="ESPH93Main"/>
        <w:numPr>
          <w:ilvl w:val="1"/>
          <w:numId w:val="6"/>
        </w:numPr>
        <w:ind w:left="851" w:hanging="550"/>
        <w:jc w:val="left"/>
        <w:rPr>
          <w:rFonts w:ascii="Arial" w:hAnsi="Arial"/>
          <w:sz w:val="24"/>
          <w:szCs w:val="24"/>
        </w:rPr>
      </w:pPr>
      <w:r>
        <w:rPr>
          <w:rFonts w:ascii="Arial" w:hAnsi="Arial"/>
          <w:sz w:val="24"/>
          <w:szCs w:val="24"/>
        </w:rPr>
        <w:t xml:space="preserve">Published </w:t>
      </w:r>
      <w:r w:rsidR="00291B84">
        <w:rPr>
          <w:rFonts w:ascii="Arial" w:hAnsi="Arial"/>
          <w:sz w:val="24"/>
          <w:szCs w:val="24"/>
        </w:rPr>
        <w:t>in July 2018, t</w:t>
      </w:r>
      <w:r w:rsidR="00F2194D" w:rsidRPr="00F2194D">
        <w:rPr>
          <w:rFonts w:ascii="Arial" w:hAnsi="Arial"/>
          <w:sz w:val="24"/>
          <w:szCs w:val="24"/>
        </w:rPr>
        <w:t>he Newhaven Enterprise Zone Strategic Framework</w:t>
      </w:r>
      <w:r>
        <w:rPr>
          <w:rFonts w:ascii="Arial" w:hAnsi="Arial"/>
          <w:sz w:val="24"/>
          <w:szCs w:val="24"/>
        </w:rPr>
        <w:t xml:space="preserve"> </w:t>
      </w:r>
      <w:r w:rsidR="00291B84">
        <w:rPr>
          <w:rFonts w:ascii="Arial" w:hAnsi="Arial"/>
          <w:sz w:val="24"/>
          <w:szCs w:val="24"/>
        </w:rPr>
        <w:t>identifies</w:t>
      </w:r>
      <w:r w:rsidR="00F2194D" w:rsidRPr="00F2194D">
        <w:rPr>
          <w:rFonts w:ascii="Arial" w:hAnsi="Arial"/>
          <w:sz w:val="24"/>
          <w:szCs w:val="24"/>
        </w:rPr>
        <w:t xml:space="preserve"> three</w:t>
      </w:r>
      <w:r w:rsidR="00291B84">
        <w:rPr>
          <w:rFonts w:ascii="Arial" w:hAnsi="Arial"/>
          <w:sz w:val="24"/>
          <w:szCs w:val="24"/>
        </w:rPr>
        <w:t xml:space="preserve"> core</w:t>
      </w:r>
      <w:r w:rsidR="00F2194D" w:rsidRPr="00F2194D">
        <w:rPr>
          <w:rFonts w:ascii="Arial" w:hAnsi="Arial"/>
          <w:sz w:val="24"/>
          <w:szCs w:val="24"/>
        </w:rPr>
        <w:t xml:space="preserve"> priorities to ensure lasting and positive change; quality growth, inclusive growth and sustainable growth.  </w:t>
      </w:r>
    </w:p>
    <w:p w14:paraId="11E1875F" w14:textId="0BFA51BC" w:rsidR="00F2194D" w:rsidRPr="00C13836" w:rsidRDefault="00F2194D" w:rsidP="00391E5C">
      <w:pPr>
        <w:pStyle w:val="ESPH93Main"/>
        <w:numPr>
          <w:ilvl w:val="2"/>
          <w:numId w:val="6"/>
        </w:numPr>
        <w:ind w:left="1701" w:hanging="850"/>
        <w:jc w:val="left"/>
        <w:rPr>
          <w:rFonts w:ascii="Arial" w:hAnsi="Arial"/>
          <w:sz w:val="24"/>
          <w:szCs w:val="24"/>
        </w:rPr>
      </w:pPr>
      <w:r w:rsidRPr="00391E5C">
        <w:rPr>
          <w:rFonts w:ascii="Arial" w:hAnsi="Arial"/>
          <w:b/>
          <w:sz w:val="24"/>
          <w:szCs w:val="24"/>
        </w:rPr>
        <w:t>Priority 1</w:t>
      </w:r>
      <w:r w:rsidRPr="00F2194D">
        <w:rPr>
          <w:rFonts w:ascii="Arial" w:hAnsi="Arial"/>
          <w:sz w:val="24"/>
          <w:szCs w:val="24"/>
        </w:rPr>
        <w:t xml:space="preserve">, Quality Growth: To promote cohesive development which will foster pride in Newhaven, recognising the town’s exceptional natural capital and also </w:t>
      </w:r>
      <w:r w:rsidR="00391E5C" w:rsidRPr="00F2194D">
        <w:rPr>
          <w:rFonts w:ascii="Arial" w:hAnsi="Arial"/>
          <w:sz w:val="24"/>
          <w:szCs w:val="24"/>
        </w:rPr>
        <w:t>it’s</w:t>
      </w:r>
      <w:r w:rsidRPr="00F2194D">
        <w:rPr>
          <w:rFonts w:ascii="Arial" w:hAnsi="Arial"/>
          <w:sz w:val="24"/>
          <w:szCs w:val="24"/>
        </w:rPr>
        <w:t xml:space="preserve"> working port and coastal connections.</w:t>
      </w:r>
    </w:p>
    <w:p w14:paraId="1412F06D" w14:textId="51297B53" w:rsidR="00F2194D" w:rsidRPr="00C13836" w:rsidRDefault="00F2194D" w:rsidP="00391E5C">
      <w:pPr>
        <w:pStyle w:val="ESPH93Main"/>
        <w:numPr>
          <w:ilvl w:val="2"/>
          <w:numId w:val="6"/>
        </w:numPr>
        <w:ind w:left="1701" w:hanging="850"/>
        <w:jc w:val="left"/>
        <w:rPr>
          <w:rFonts w:ascii="Arial" w:hAnsi="Arial"/>
          <w:sz w:val="24"/>
          <w:szCs w:val="24"/>
        </w:rPr>
      </w:pPr>
      <w:r w:rsidRPr="00391E5C">
        <w:rPr>
          <w:rFonts w:ascii="Arial" w:hAnsi="Arial"/>
          <w:b/>
          <w:sz w:val="24"/>
          <w:szCs w:val="24"/>
        </w:rPr>
        <w:lastRenderedPageBreak/>
        <w:t>Priority 2</w:t>
      </w:r>
      <w:r w:rsidRPr="00F2194D">
        <w:rPr>
          <w:rFonts w:ascii="Arial" w:hAnsi="Arial"/>
          <w:sz w:val="24"/>
          <w:szCs w:val="24"/>
        </w:rPr>
        <w:t>, Inclusive Growth: To deliver local skills and support for businesses which will create a diverse and prosperous economy, ensuring Newhaven residents are shared benefactors of change.</w:t>
      </w:r>
    </w:p>
    <w:p w14:paraId="359E3FD1" w14:textId="1C8BE974" w:rsidR="00F2194D" w:rsidRPr="00C13836" w:rsidRDefault="00F2194D" w:rsidP="00391E5C">
      <w:pPr>
        <w:pStyle w:val="ESPH93Main"/>
        <w:numPr>
          <w:ilvl w:val="2"/>
          <w:numId w:val="6"/>
        </w:numPr>
        <w:ind w:left="1701" w:hanging="850"/>
        <w:jc w:val="left"/>
        <w:rPr>
          <w:rFonts w:ascii="Arial" w:hAnsi="Arial"/>
          <w:sz w:val="24"/>
          <w:szCs w:val="24"/>
        </w:rPr>
      </w:pPr>
      <w:r w:rsidRPr="00391E5C">
        <w:rPr>
          <w:rFonts w:ascii="Arial" w:hAnsi="Arial"/>
          <w:b/>
          <w:sz w:val="24"/>
          <w:szCs w:val="24"/>
        </w:rPr>
        <w:t>Priority 3</w:t>
      </w:r>
      <w:r w:rsidRPr="00F2194D">
        <w:rPr>
          <w:rFonts w:ascii="Arial" w:hAnsi="Arial"/>
          <w:sz w:val="24"/>
          <w:szCs w:val="24"/>
        </w:rPr>
        <w:t>, Sustainable Growth: To invest in housing and infrastructure which will attract inward investment, creating a lasting economic and social legacy for Newhaven.</w:t>
      </w:r>
    </w:p>
    <w:p w14:paraId="13B6ECC2" w14:textId="702A7847" w:rsidR="00F2194D" w:rsidRPr="00F2194D" w:rsidRDefault="00F2194D" w:rsidP="00391E5C">
      <w:pPr>
        <w:pStyle w:val="ESPH93Main"/>
        <w:numPr>
          <w:ilvl w:val="1"/>
          <w:numId w:val="6"/>
        </w:numPr>
        <w:ind w:left="851" w:hanging="550"/>
        <w:jc w:val="left"/>
        <w:rPr>
          <w:rFonts w:ascii="Arial" w:hAnsi="Arial"/>
          <w:sz w:val="24"/>
          <w:szCs w:val="24"/>
        </w:rPr>
      </w:pPr>
      <w:r w:rsidRPr="00F2194D">
        <w:rPr>
          <w:rFonts w:ascii="Arial" w:hAnsi="Arial"/>
          <w:sz w:val="24"/>
          <w:szCs w:val="24"/>
        </w:rPr>
        <w:t>The Newhaven Enterprise Centre provides modern and essential flexible business spaces, which are valuable in supporting the ambitions of the Newhaven Enterprise Zone Strategic Framework.</w:t>
      </w:r>
    </w:p>
    <w:p w14:paraId="60FE78BB" w14:textId="77777777" w:rsidR="002F07F2" w:rsidRDefault="002F07F2" w:rsidP="00391E5C">
      <w:pPr>
        <w:pStyle w:val="ESPH93Main"/>
        <w:numPr>
          <w:ilvl w:val="0"/>
          <w:numId w:val="0"/>
        </w:numPr>
        <w:ind w:left="567"/>
        <w:jc w:val="left"/>
        <w:rPr>
          <w:rFonts w:ascii="Arial" w:hAnsi="Arial"/>
          <w:sz w:val="24"/>
          <w:szCs w:val="24"/>
        </w:rPr>
      </w:pPr>
    </w:p>
    <w:p w14:paraId="1AB23F63" w14:textId="1DF3BE1D" w:rsidR="004F0DEC" w:rsidRPr="007F0688" w:rsidRDefault="004F0DEC" w:rsidP="00391E5C">
      <w:pPr>
        <w:pStyle w:val="ESPH93Main"/>
        <w:numPr>
          <w:ilvl w:val="0"/>
          <w:numId w:val="6"/>
        </w:numPr>
        <w:jc w:val="left"/>
        <w:rPr>
          <w:rFonts w:ascii="Arial" w:hAnsi="Arial"/>
          <w:b/>
          <w:sz w:val="24"/>
          <w:szCs w:val="24"/>
        </w:rPr>
      </w:pPr>
      <w:r>
        <w:rPr>
          <w:rFonts w:ascii="Arial" w:hAnsi="Arial"/>
          <w:b/>
          <w:sz w:val="24"/>
          <w:szCs w:val="24"/>
        </w:rPr>
        <w:t>Outcomes</w:t>
      </w:r>
    </w:p>
    <w:p w14:paraId="79E9049B" w14:textId="5A83DCE9" w:rsidR="007267A7" w:rsidRDefault="006874AC" w:rsidP="00391E5C">
      <w:pPr>
        <w:pStyle w:val="ESPH93Main"/>
        <w:numPr>
          <w:ilvl w:val="1"/>
          <w:numId w:val="6"/>
        </w:numPr>
        <w:spacing w:line="240" w:lineRule="auto"/>
        <w:ind w:left="850" w:hanging="493"/>
        <w:jc w:val="left"/>
        <w:rPr>
          <w:rFonts w:ascii="Arial" w:hAnsi="Arial"/>
          <w:sz w:val="24"/>
          <w:szCs w:val="24"/>
        </w:rPr>
      </w:pPr>
      <w:proofErr w:type="spellStart"/>
      <w:r>
        <w:rPr>
          <w:rFonts w:ascii="Arial" w:hAnsi="Arial"/>
          <w:sz w:val="24"/>
          <w:szCs w:val="24"/>
        </w:rPr>
        <w:t>S</w:t>
      </w:r>
      <w:r w:rsidR="007267A7">
        <w:rPr>
          <w:rFonts w:ascii="Arial" w:hAnsi="Arial"/>
          <w:sz w:val="24"/>
          <w:szCs w:val="24"/>
        </w:rPr>
        <w:t>qM</w:t>
      </w:r>
      <w:proofErr w:type="spellEnd"/>
      <w:r w:rsidR="007267A7">
        <w:rPr>
          <w:rFonts w:ascii="Arial" w:hAnsi="Arial"/>
          <w:sz w:val="24"/>
          <w:szCs w:val="24"/>
        </w:rPr>
        <w:t xml:space="preserve"> occupancy target of </w:t>
      </w:r>
      <w:r w:rsidR="00C67AAC">
        <w:rPr>
          <w:rFonts w:ascii="Arial" w:hAnsi="Arial"/>
          <w:sz w:val="24"/>
          <w:szCs w:val="24"/>
        </w:rPr>
        <w:t>85</w:t>
      </w:r>
      <w:r w:rsidR="007267A7">
        <w:rPr>
          <w:rFonts w:ascii="Arial" w:hAnsi="Arial"/>
          <w:sz w:val="24"/>
          <w:szCs w:val="24"/>
        </w:rPr>
        <w:t>%</w:t>
      </w:r>
      <w:r w:rsidR="00D06F92">
        <w:rPr>
          <w:rFonts w:ascii="Arial" w:hAnsi="Arial"/>
          <w:sz w:val="24"/>
          <w:szCs w:val="24"/>
        </w:rPr>
        <w:t xml:space="preserve"> at agreed revenue target</w:t>
      </w:r>
      <w:r w:rsidR="00AF1E7C">
        <w:rPr>
          <w:rFonts w:ascii="Arial" w:hAnsi="Arial"/>
          <w:sz w:val="24"/>
          <w:szCs w:val="24"/>
        </w:rPr>
        <w:t xml:space="preserve"> </w:t>
      </w:r>
      <w:r>
        <w:rPr>
          <w:rFonts w:ascii="Arial" w:hAnsi="Arial"/>
          <w:sz w:val="24"/>
          <w:szCs w:val="24"/>
        </w:rPr>
        <w:t>per month</w:t>
      </w:r>
    </w:p>
    <w:p w14:paraId="2BE7E5C5" w14:textId="6C6BD44B" w:rsidR="007F0688" w:rsidRPr="00B23A46" w:rsidRDefault="00D3040F" w:rsidP="00391E5C">
      <w:pPr>
        <w:pStyle w:val="ESPH93Main"/>
        <w:numPr>
          <w:ilvl w:val="1"/>
          <w:numId w:val="6"/>
        </w:numPr>
        <w:spacing w:line="240" w:lineRule="auto"/>
        <w:ind w:left="850" w:hanging="493"/>
        <w:jc w:val="left"/>
        <w:rPr>
          <w:rFonts w:ascii="Arial" w:hAnsi="Arial"/>
          <w:sz w:val="24"/>
          <w:szCs w:val="24"/>
        </w:rPr>
      </w:pPr>
      <w:r w:rsidRPr="007267A7">
        <w:rPr>
          <w:rFonts w:ascii="Arial" w:hAnsi="Arial"/>
          <w:sz w:val="24"/>
          <w:szCs w:val="24"/>
        </w:rPr>
        <w:t>Meeting room</w:t>
      </w:r>
      <w:r w:rsidR="007267A7">
        <w:rPr>
          <w:rFonts w:ascii="Arial" w:hAnsi="Arial"/>
          <w:sz w:val="24"/>
          <w:szCs w:val="24"/>
        </w:rPr>
        <w:t xml:space="preserve"> hire revenue target of £1,000 per month</w:t>
      </w:r>
    </w:p>
    <w:p w14:paraId="588BA121" w14:textId="4E60B40E" w:rsidR="00C954DA" w:rsidRDefault="00AF1E7C" w:rsidP="00391E5C">
      <w:pPr>
        <w:pStyle w:val="ESPH93Main"/>
        <w:numPr>
          <w:ilvl w:val="1"/>
          <w:numId w:val="6"/>
        </w:numPr>
        <w:spacing w:line="240" w:lineRule="auto"/>
        <w:ind w:left="850" w:hanging="493"/>
        <w:jc w:val="left"/>
        <w:rPr>
          <w:rFonts w:ascii="Arial" w:hAnsi="Arial"/>
          <w:sz w:val="24"/>
          <w:szCs w:val="24"/>
        </w:rPr>
      </w:pPr>
      <w:r>
        <w:rPr>
          <w:rFonts w:ascii="Arial" w:hAnsi="Arial"/>
          <w:sz w:val="24"/>
          <w:szCs w:val="24"/>
        </w:rPr>
        <w:t xml:space="preserve">Regular </w:t>
      </w:r>
      <w:r w:rsidR="00C954DA">
        <w:rPr>
          <w:rFonts w:ascii="Arial" w:hAnsi="Arial"/>
          <w:sz w:val="24"/>
          <w:szCs w:val="24"/>
        </w:rPr>
        <w:t xml:space="preserve">centre-focused and local economy </w:t>
      </w:r>
      <w:r>
        <w:rPr>
          <w:rFonts w:ascii="Arial" w:hAnsi="Arial"/>
          <w:sz w:val="24"/>
          <w:szCs w:val="24"/>
        </w:rPr>
        <w:t>networking events</w:t>
      </w:r>
      <w:r w:rsidR="00C954DA">
        <w:rPr>
          <w:rFonts w:ascii="Arial" w:hAnsi="Arial"/>
          <w:sz w:val="24"/>
          <w:szCs w:val="24"/>
        </w:rPr>
        <w:t>.</w:t>
      </w:r>
    </w:p>
    <w:p w14:paraId="28100D4E" w14:textId="0ADB4221" w:rsidR="00C954DA" w:rsidRPr="00C954DA" w:rsidRDefault="00C954DA" w:rsidP="00391E5C">
      <w:pPr>
        <w:pStyle w:val="ESPH93Main"/>
        <w:numPr>
          <w:ilvl w:val="1"/>
          <w:numId w:val="6"/>
        </w:numPr>
        <w:spacing w:line="240" w:lineRule="auto"/>
        <w:ind w:left="850" w:hanging="493"/>
        <w:jc w:val="left"/>
        <w:rPr>
          <w:rFonts w:ascii="Arial" w:hAnsi="Arial"/>
          <w:sz w:val="24"/>
          <w:szCs w:val="24"/>
        </w:rPr>
      </w:pPr>
      <w:r>
        <w:rPr>
          <w:rFonts w:ascii="Arial" w:hAnsi="Arial"/>
          <w:sz w:val="24"/>
          <w:szCs w:val="24"/>
        </w:rPr>
        <w:t>Supported access to business mentoring opportunities.</w:t>
      </w:r>
    </w:p>
    <w:p w14:paraId="774C3DB8" w14:textId="62B79D44" w:rsidR="007F0688" w:rsidRDefault="001C34A1" w:rsidP="00391E5C">
      <w:pPr>
        <w:pStyle w:val="ESPH93Main"/>
        <w:numPr>
          <w:ilvl w:val="1"/>
          <w:numId w:val="6"/>
        </w:numPr>
        <w:spacing w:line="240" w:lineRule="auto"/>
        <w:ind w:left="850" w:hanging="493"/>
        <w:jc w:val="left"/>
        <w:rPr>
          <w:rFonts w:ascii="Arial" w:hAnsi="Arial"/>
          <w:sz w:val="24"/>
          <w:szCs w:val="24"/>
        </w:rPr>
      </w:pPr>
      <w:r>
        <w:rPr>
          <w:rFonts w:ascii="Arial" w:hAnsi="Arial"/>
          <w:sz w:val="24"/>
          <w:szCs w:val="24"/>
        </w:rPr>
        <w:t>Understanding of the sectors represented by licensees, why they choose to leave, and where they move to.</w:t>
      </w:r>
    </w:p>
    <w:p w14:paraId="7DC751FA" w14:textId="7B1F5AB9" w:rsidR="007F0688" w:rsidRDefault="007F0688" w:rsidP="00391E5C">
      <w:pPr>
        <w:pStyle w:val="ESPH93Main"/>
        <w:numPr>
          <w:ilvl w:val="1"/>
          <w:numId w:val="6"/>
        </w:numPr>
        <w:spacing w:line="240" w:lineRule="auto"/>
        <w:ind w:left="850" w:hanging="493"/>
        <w:jc w:val="left"/>
        <w:rPr>
          <w:rFonts w:ascii="Arial" w:hAnsi="Arial"/>
          <w:sz w:val="24"/>
          <w:szCs w:val="24"/>
        </w:rPr>
      </w:pPr>
      <w:r>
        <w:rPr>
          <w:rFonts w:ascii="Arial" w:hAnsi="Arial"/>
          <w:sz w:val="24"/>
          <w:szCs w:val="24"/>
        </w:rPr>
        <w:t>Annual customer satisfaction survey results</w:t>
      </w:r>
    </w:p>
    <w:p w14:paraId="7B7C5ADB" w14:textId="18091FC8" w:rsidR="00A13D45" w:rsidRDefault="00A13D45" w:rsidP="00391E5C">
      <w:pPr>
        <w:pStyle w:val="ESPH93Main"/>
        <w:numPr>
          <w:ilvl w:val="1"/>
          <w:numId w:val="6"/>
        </w:numPr>
        <w:spacing w:line="240" w:lineRule="auto"/>
        <w:ind w:left="850" w:hanging="493"/>
        <w:jc w:val="left"/>
        <w:rPr>
          <w:rFonts w:ascii="Arial" w:hAnsi="Arial"/>
          <w:sz w:val="24"/>
          <w:szCs w:val="24"/>
        </w:rPr>
      </w:pPr>
      <w:r>
        <w:rPr>
          <w:rFonts w:ascii="Arial" w:hAnsi="Arial"/>
          <w:sz w:val="24"/>
          <w:szCs w:val="24"/>
        </w:rPr>
        <w:t>Maintain a detailed inventory audit of each unit and communal spaces</w:t>
      </w:r>
    </w:p>
    <w:p w14:paraId="3114FCC5" w14:textId="63E3CD32" w:rsidR="00C8266B" w:rsidRDefault="00C8266B" w:rsidP="00391E5C">
      <w:pPr>
        <w:pStyle w:val="ESPH93Main"/>
        <w:numPr>
          <w:ilvl w:val="1"/>
          <w:numId w:val="6"/>
        </w:numPr>
        <w:spacing w:line="240" w:lineRule="auto"/>
        <w:ind w:left="850" w:hanging="493"/>
        <w:jc w:val="left"/>
        <w:rPr>
          <w:rFonts w:ascii="Arial" w:hAnsi="Arial"/>
          <w:sz w:val="24"/>
          <w:szCs w:val="24"/>
        </w:rPr>
      </w:pPr>
      <w:r>
        <w:rPr>
          <w:rFonts w:ascii="Arial" w:hAnsi="Arial"/>
          <w:sz w:val="24"/>
          <w:szCs w:val="24"/>
        </w:rPr>
        <w:t>Any other reasonable outcomes as required by Lewes District Council.</w:t>
      </w:r>
      <w:r w:rsidR="006E1735">
        <w:rPr>
          <w:rFonts w:ascii="Arial" w:hAnsi="Arial"/>
          <w:sz w:val="24"/>
          <w:szCs w:val="24"/>
        </w:rPr>
        <w:br/>
      </w:r>
    </w:p>
    <w:p w14:paraId="564C60B8" w14:textId="636D9CE7" w:rsidR="006E1735" w:rsidRPr="006E1735" w:rsidRDefault="006E1735" w:rsidP="00391E5C">
      <w:pPr>
        <w:pStyle w:val="Level3"/>
        <w:numPr>
          <w:ilvl w:val="0"/>
          <w:numId w:val="6"/>
        </w:numPr>
        <w:spacing w:after="0" w:line="360" w:lineRule="auto"/>
        <w:jc w:val="left"/>
        <w:rPr>
          <w:rFonts w:ascii="Arial" w:hAnsi="Arial" w:cs="Arial"/>
          <w:szCs w:val="22"/>
        </w:rPr>
      </w:pPr>
      <w:r w:rsidRPr="006E1735">
        <w:rPr>
          <w:rFonts w:ascii="Arial" w:hAnsi="Arial" w:cs="Arial"/>
          <w:b/>
          <w:szCs w:val="22"/>
        </w:rPr>
        <w:t>General Requirements</w:t>
      </w:r>
      <w:r w:rsidRPr="006E1735">
        <w:rPr>
          <w:rFonts w:ascii="Arial" w:hAnsi="Arial" w:cs="Arial"/>
          <w:szCs w:val="22"/>
        </w:rPr>
        <w:t>:</w:t>
      </w:r>
    </w:p>
    <w:p w14:paraId="4B274BC9" w14:textId="77777777" w:rsidR="006E1735" w:rsidRPr="006E1735" w:rsidRDefault="006E1735" w:rsidP="00391E5C">
      <w:pPr>
        <w:pStyle w:val="Level3"/>
        <w:numPr>
          <w:ilvl w:val="1"/>
          <w:numId w:val="10"/>
        </w:numPr>
        <w:spacing w:after="120" w:line="240" w:lineRule="auto"/>
        <w:ind w:left="1134" w:hanging="709"/>
        <w:jc w:val="left"/>
        <w:rPr>
          <w:rFonts w:ascii="Arial" w:hAnsi="Arial" w:cs="Arial"/>
          <w:szCs w:val="22"/>
        </w:rPr>
      </w:pPr>
      <w:r w:rsidRPr="006E1735">
        <w:rPr>
          <w:rFonts w:ascii="Arial" w:hAnsi="Arial" w:cs="Arial"/>
          <w:szCs w:val="22"/>
        </w:rPr>
        <w:t>Preparation of budgets for agreement with LDC;</w:t>
      </w:r>
    </w:p>
    <w:p w14:paraId="3D9328CC" w14:textId="77777777" w:rsidR="006E1735" w:rsidRPr="006E1735" w:rsidRDefault="006E1735" w:rsidP="00391E5C">
      <w:pPr>
        <w:pStyle w:val="Level3"/>
        <w:numPr>
          <w:ilvl w:val="1"/>
          <w:numId w:val="10"/>
        </w:numPr>
        <w:spacing w:after="120" w:line="240" w:lineRule="auto"/>
        <w:ind w:left="1134" w:hanging="709"/>
        <w:jc w:val="left"/>
        <w:rPr>
          <w:rFonts w:ascii="Arial" w:hAnsi="Arial" w:cs="Arial"/>
          <w:szCs w:val="22"/>
        </w:rPr>
      </w:pPr>
      <w:r w:rsidRPr="006E1735">
        <w:rPr>
          <w:rFonts w:ascii="Arial" w:hAnsi="Arial" w:cs="Arial"/>
          <w:szCs w:val="22"/>
        </w:rPr>
        <w:t>Employment  and training of staff for the Business Centre;</w:t>
      </w:r>
    </w:p>
    <w:p w14:paraId="5190FE96" w14:textId="55DCCCC4" w:rsidR="006E1735" w:rsidRPr="006E1735" w:rsidRDefault="00AD488D" w:rsidP="00391E5C">
      <w:pPr>
        <w:pStyle w:val="Level3"/>
        <w:numPr>
          <w:ilvl w:val="1"/>
          <w:numId w:val="10"/>
        </w:numPr>
        <w:spacing w:after="120" w:line="240" w:lineRule="auto"/>
        <w:ind w:left="1134" w:hanging="709"/>
        <w:jc w:val="left"/>
        <w:rPr>
          <w:rFonts w:ascii="Arial" w:hAnsi="Arial" w:cs="Arial"/>
          <w:szCs w:val="22"/>
        </w:rPr>
      </w:pPr>
      <w:r>
        <w:rPr>
          <w:rFonts w:ascii="Arial" w:hAnsi="Arial" w:cs="Arial"/>
          <w:szCs w:val="22"/>
        </w:rPr>
        <w:t>M</w:t>
      </w:r>
      <w:r w:rsidR="006E1735" w:rsidRPr="006E1735">
        <w:rPr>
          <w:rFonts w:ascii="Arial" w:hAnsi="Arial" w:cs="Arial"/>
          <w:szCs w:val="22"/>
        </w:rPr>
        <w:t>arketing the Business Centre;</w:t>
      </w:r>
    </w:p>
    <w:p w14:paraId="4283B096" w14:textId="31807175" w:rsidR="006E1735" w:rsidRPr="006E1735" w:rsidRDefault="00AD488D" w:rsidP="00391E5C">
      <w:pPr>
        <w:pStyle w:val="Level3"/>
        <w:numPr>
          <w:ilvl w:val="1"/>
          <w:numId w:val="10"/>
        </w:numPr>
        <w:spacing w:after="120" w:line="240" w:lineRule="auto"/>
        <w:ind w:left="1134" w:hanging="709"/>
        <w:jc w:val="left"/>
        <w:rPr>
          <w:rFonts w:ascii="Arial" w:hAnsi="Arial" w:cs="Arial"/>
          <w:szCs w:val="22"/>
        </w:rPr>
      </w:pPr>
      <w:r>
        <w:rPr>
          <w:rFonts w:ascii="Arial" w:hAnsi="Arial" w:cs="Arial"/>
          <w:szCs w:val="22"/>
        </w:rPr>
        <w:t>L</w:t>
      </w:r>
      <w:r w:rsidR="006E1735" w:rsidRPr="006E1735">
        <w:rPr>
          <w:rFonts w:ascii="Arial" w:hAnsi="Arial" w:cs="Arial"/>
          <w:szCs w:val="22"/>
        </w:rPr>
        <w:t>etting units within the Business Centre;</w:t>
      </w:r>
    </w:p>
    <w:p w14:paraId="511A3A24" w14:textId="77777777" w:rsidR="006E1735" w:rsidRPr="006E1735" w:rsidRDefault="006E1735" w:rsidP="00391E5C">
      <w:pPr>
        <w:pStyle w:val="Level3"/>
        <w:numPr>
          <w:ilvl w:val="1"/>
          <w:numId w:val="10"/>
        </w:numPr>
        <w:spacing w:after="120" w:line="240" w:lineRule="auto"/>
        <w:ind w:left="1134" w:hanging="709"/>
        <w:jc w:val="left"/>
        <w:rPr>
          <w:rFonts w:ascii="Arial" w:hAnsi="Arial" w:cs="Arial"/>
          <w:szCs w:val="22"/>
        </w:rPr>
      </w:pPr>
      <w:r w:rsidRPr="006E1735">
        <w:rPr>
          <w:rFonts w:ascii="Arial" w:hAnsi="Arial" w:cs="Arial"/>
          <w:szCs w:val="22"/>
        </w:rPr>
        <w:t xml:space="preserve">Business Centre management </w:t>
      </w:r>
      <w:r w:rsidRPr="00391E5C">
        <w:rPr>
          <w:rFonts w:ascii="Arial" w:hAnsi="Arial" w:cs="Arial"/>
          <w:szCs w:val="22"/>
        </w:rPr>
        <w:t>including organisation of all items relating to Operating Costs as set out in Appendix 1 below</w:t>
      </w:r>
      <w:r w:rsidRPr="006E1735">
        <w:rPr>
          <w:rFonts w:ascii="Arial" w:hAnsi="Arial" w:cs="Arial"/>
          <w:szCs w:val="22"/>
        </w:rPr>
        <w:t xml:space="preserve">; </w:t>
      </w:r>
    </w:p>
    <w:p w14:paraId="76355423" w14:textId="77777777" w:rsidR="006E1735" w:rsidRPr="006E1735" w:rsidRDefault="006E1735" w:rsidP="00391E5C">
      <w:pPr>
        <w:pStyle w:val="Level3"/>
        <w:numPr>
          <w:ilvl w:val="1"/>
          <w:numId w:val="10"/>
        </w:numPr>
        <w:spacing w:after="120" w:line="240" w:lineRule="auto"/>
        <w:ind w:left="1134" w:hanging="709"/>
        <w:jc w:val="left"/>
        <w:rPr>
          <w:rFonts w:ascii="Arial" w:hAnsi="Arial" w:cs="Arial"/>
          <w:szCs w:val="22"/>
        </w:rPr>
      </w:pPr>
      <w:r w:rsidRPr="006E1735">
        <w:rPr>
          <w:rFonts w:ascii="Arial" w:hAnsi="Arial" w:cs="Arial"/>
          <w:szCs w:val="22"/>
        </w:rPr>
        <w:t>Efficient and timely collection of all Rents, other licence fees, deposits and any additional costs payable by the Licensees within the Business Centre for services provided at the Business Centre and prompt payment of the same into LDC’s Designated Account for the same;</w:t>
      </w:r>
    </w:p>
    <w:p w14:paraId="20072798" w14:textId="1202439C" w:rsidR="006E1735" w:rsidRPr="006E1735" w:rsidRDefault="00AD488D" w:rsidP="00391E5C">
      <w:pPr>
        <w:pStyle w:val="Level3"/>
        <w:numPr>
          <w:ilvl w:val="1"/>
          <w:numId w:val="10"/>
        </w:numPr>
        <w:spacing w:after="120" w:line="240" w:lineRule="auto"/>
        <w:ind w:left="1134" w:hanging="709"/>
        <w:jc w:val="left"/>
        <w:rPr>
          <w:rFonts w:ascii="Arial" w:hAnsi="Arial" w:cs="Arial"/>
          <w:szCs w:val="22"/>
        </w:rPr>
      </w:pPr>
      <w:r>
        <w:rPr>
          <w:rFonts w:ascii="Arial" w:hAnsi="Arial" w:cs="Arial"/>
          <w:szCs w:val="22"/>
        </w:rPr>
        <w:t>T</w:t>
      </w:r>
      <w:r w:rsidR="006E1735" w:rsidRPr="006E1735">
        <w:rPr>
          <w:rFonts w:ascii="Arial" w:hAnsi="Arial" w:cs="Arial"/>
          <w:szCs w:val="22"/>
        </w:rPr>
        <w:t xml:space="preserve">he maintenance, </w:t>
      </w:r>
      <w:r w:rsidR="006E1735" w:rsidRPr="00391E5C">
        <w:rPr>
          <w:rFonts w:ascii="Arial" w:hAnsi="Arial" w:cs="Arial"/>
          <w:szCs w:val="22"/>
        </w:rPr>
        <w:t>cleanliness</w:t>
      </w:r>
      <w:r w:rsidR="006E1735" w:rsidRPr="006E1735">
        <w:rPr>
          <w:rFonts w:ascii="Arial" w:hAnsi="Arial" w:cs="Arial"/>
          <w:szCs w:val="22"/>
        </w:rPr>
        <w:t xml:space="preserve"> and repair of the Business Centre; </w:t>
      </w:r>
    </w:p>
    <w:p w14:paraId="4D86A625" w14:textId="63DED7CB" w:rsidR="006E1735" w:rsidRPr="006E1735" w:rsidRDefault="00AD488D" w:rsidP="00391E5C">
      <w:pPr>
        <w:pStyle w:val="Level3"/>
        <w:numPr>
          <w:ilvl w:val="1"/>
          <w:numId w:val="10"/>
        </w:numPr>
        <w:spacing w:after="120" w:line="240" w:lineRule="auto"/>
        <w:ind w:left="1134" w:hanging="709"/>
        <w:jc w:val="left"/>
        <w:rPr>
          <w:rFonts w:ascii="Arial" w:hAnsi="Arial" w:cs="Arial"/>
          <w:szCs w:val="22"/>
        </w:rPr>
      </w:pPr>
      <w:r>
        <w:rPr>
          <w:rFonts w:ascii="Arial" w:hAnsi="Arial" w:cs="Arial"/>
          <w:szCs w:val="22"/>
        </w:rPr>
        <w:t>E</w:t>
      </w:r>
      <w:r w:rsidR="006E1735" w:rsidRPr="006E1735">
        <w:rPr>
          <w:rFonts w:ascii="Arial" w:hAnsi="Arial" w:cs="Arial"/>
          <w:szCs w:val="22"/>
        </w:rPr>
        <w:t>nsuring that LDC’s obligations to Licensees in the Business Centre are properly complied with.</w:t>
      </w:r>
    </w:p>
    <w:p w14:paraId="41A0AE8F" w14:textId="14424709" w:rsidR="006E1735" w:rsidRPr="006E1735" w:rsidRDefault="00AD488D" w:rsidP="00391E5C">
      <w:pPr>
        <w:pStyle w:val="Level3"/>
        <w:numPr>
          <w:ilvl w:val="1"/>
          <w:numId w:val="10"/>
        </w:numPr>
        <w:spacing w:after="120" w:line="240" w:lineRule="auto"/>
        <w:ind w:left="1134" w:hanging="709"/>
        <w:jc w:val="left"/>
        <w:rPr>
          <w:rFonts w:ascii="Arial" w:hAnsi="Arial" w:cs="Arial"/>
          <w:szCs w:val="22"/>
        </w:rPr>
      </w:pPr>
      <w:r>
        <w:rPr>
          <w:rFonts w:ascii="Arial" w:hAnsi="Arial" w:cs="Arial"/>
          <w:szCs w:val="22"/>
        </w:rPr>
        <w:t>T</w:t>
      </w:r>
      <w:r w:rsidR="006E1735" w:rsidRPr="006E1735">
        <w:rPr>
          <w:rFonts w:ascii="Arial" w:hAnsi="Arial" w:cs="Arial"/>
          <w:szCs w:val="22"/>
        </w:rPr>
        <w:t>he provision of the telecommunications services referred to in clause 5.4.</w:t>
      </w:r>
    </w:p>
    <w:p w14:paraId="4C558AFA" w14:textId="5C39B71C" w:rsidR="006E1735" w:rsidRPr="006E1735" w:rsidRDefault="00AD488D" w:rsidP="00391E5C">
      <w:pPr>
        <w:pStyle w:val="Level3"/>
        <w:numPr>
          <w:ilvl w:val="1"/>
          <w:numId w:val="10"/>
        </w:numPr>
        <w:spacing w:after="120" w:line="240" w:lineRule="auto"/>
        <w:ind w:left="1134" w:hanging="709"/>
        <w:jc w:val="left"/>
        <w:rPr>
          <w:rFonts w:ascii="Arial" w:hAnsi="Arial" w:cs="Arial"/>
          <w:szCs w:val="22"/>
        </w:rPr>
      </w:pPr>
      <w:r>
        <w:rPr>
          <w:rFonts w:ascii="Arial" w:hAnsi="Arial" w:cs="Arial"/>
          <w:szCs w:val="22"/>
        </w:rPr>
        <w:t>C</w:t>
      </w:r>
      <w:r w:rsidR="006E1735" w:rsidRPr="006E1735">
        <w:rPr>
          <w:rFonts w:ascii="Arial" w:hAnsi="Arial" w:cs="Arial"/>
          <w:szCs w:val="22"/>
        </w:rPr>
        <w:t>ompletion of any required reports for each Quarter and delivery of the same to LDC within the period of four weeks after the Quarter end</w:t>
      </w:r>
      <w:r w:rsidR="00061011">
        <w:rPr>
          <w:rFonts w:ascii="Arial" w:hAnsi="Arial" w:cs="Arial"/>
          <w:szCs w:val="22"/>
        </w:rPr>
        <w:t>.</w:t>
      </w:r>
    </w:p>
    <w:p w14:paraId="10CDA95B" w14:textId="6319CEC9" w:rsidR="00C06183" w:rsidRPr="00391E5C" w:rsidRDefault="00C06183" w:rsidP="00391E5C">
      <w:pPr>
        <w:pStyle w:val="ESPH93Main"/>
        <w:numPr>
          <w:ilvl w:val="0"/>
          <w:numId w:val="0"/>
        </w:numPr>
        <w:jc w:val="left"/>
        <w:rPr>
          <w:rFonts w:ascii="Arial" w:hAnsi="Arial"/>
          <w:sz w:val="24"/>
          <w:szCs w:val="24"/>
        </w:rPr>
      </w:pPr>
      <w:r>
        <w:br w:type="page"/>
      </w:r>
    </w:p>
    <w:p w14:paraId="301D68BE" w14:textId="701EE423" w:rsidR="0024200C" w:rsidRDefault="00C67AAC" w:rsidP="00391E5C">
      <w:pPr>
        <w:pStyle w:val="Schedule"/>
        <w:numPr>
          <w:ilvl w:val="0"/>
          <w:numId w:val="0"/>
        </w:numPr>
        <w:jc w:val="left"/>
      </w:pPr>
      <w:r>
        <w:lastRenderedPageBreak/>
        <w:t>Appendix 1</w:t>
      </w:r>
      <w:r w:rsidR="00C06183">
        <w:t xml:space="preserve">: </w:t>
      </w:r>
      <w:r w:rsidR="0024200C">
        <w:t>O</w:t>
      </w:r>
      <w:r w:rsidR="00C06183">
        <w:t xml:space="preserve">perating </w:t>
      </w:r>
      <w:r w:rsidR="0052278B">
        <w:t>C</w:t>
      </w:r>
      <w:r w:rsidR="00C06183">
        <w:t>osts</w:t>
      </w:r>
    </w:p>
    <w:p w14:paraId="5F7891E5" w14:textId="0AC8CE55" w:rsidR="00C06183" w:rsidRDefault="00C06183" w:rsidP="00391E5C">
      <w:pPr>
        <w:autoSpaceDE w:val="0"/>
        <w:autoSpaceDN w:val="0"/>
        <w:adjustRightInd w:val="0"/>
        <w:rPr>
          <w:b/>
          <w:bCs/>
          <w:szCs w:val="24"/>
        </w:rPr>
      </w:pPr>
    </w:p>
    <w:p w14:paraId="2A36EF49" w14:textId="632D9DEB" w:rsidR="00F40F56" w:rsidRPr="004D5132" w:rsidRDefault="00F40F56" w:rsidP="00391E5C">
      <w:pPr>
        <w:autoSpaceDE w:val="0"/>
        <w:autoSpaceDN w:val="0"/>
        <w:adjustRightInd w:val="0"/>
        <w:rPr>
          <w:rFonts w:ascii="Arial" w:hAnsi="Arial" w:cs="Arial"/>
        </w:rPr>
      </w:pPr>
      <w:r w:rsidRPr="00713129">
        <w:rPr>
          <w:rFonts w:ascii="Arial" w:hAnsi="Arial" w:cs="Arial"/>
          <w:b/>
          <w:bCs/>
        </w:rPr>
        <w:t xml:space="preserve">Service Provider </w:t>
      </w:r>
      <w:r>
        <w:rPr>
          <w:rFonts w:ascii="Arial" w:hAnsi="Arial" w:cs="Arial"/>
          <w:b/>
          <w:bCs/>
        </w:rPr>
        <w:t>sha</w:t>
      </w:r>
      <w:bookmarkStart w:id="0" w:name="LastEdit"/>
      <w:bookmarkStart w:id="1" w:name="_GoBack"/>
      <w:bookmarkEnd w:id="0"/>
      <w:bookmarkEnd w:id="1"/>
      <w:r>
        <w:rPr>
          <w:rFonts w:ascii="Arial" w:hAnsi="Arial" w:cs="Arial"/>
          <w:b/>
          <w:bCs/>
        </w:rPr>
        <w:t>ll supply:</w:t>
      </w:r>
    </w:p>
    <w:p w14:paraId="7F2765E7" w14:textId="68102359" w:rsidR="00F40F56" w:rsidRPr="004D5132" w:rsidRDefault="00F40F56" w:rsidP="00391E5C">
      <w:pPr>
        <w:autoSpaceDE w:val="0"/>
        <w:autoSpaceDN w:val="0"/>
        <w:adjustRightInd w:val="0"/>
        <w:rPr>
          <w:rFonts w:ascii="Arial" w:hAnsi="Arial" w:cs="Arial"/>
        </w:rPr>
      </w:pPr>
      <w:r>
        <w:rPr>
          <w:rFonts w:ascii="Arial" w:hAnsi="Arial" w:cs="Arial"/>
        </w:rPr>
        <w:t>Centre staff</w:t>
      </w:r>
    </w:p>
    <w:p w14:paraId="5065CBA2" w14:textId="27D82765" w:rsidR="00F40F56" w:rsidRPr="004D5132" w:rsidRDefault="00F40F56" w:rsidP="00391E5C">
      <w:pPr>
        <w:autoSpaceDE w:val="0"/>
        <w:autoSpaceDN w:val="0"/>
        <w:adjustRightInd w:val="0"/>
        <w:rPr>
          <w:rFonts w:ascii="Arial" w:hAnsi="Arial" w:cs="Arial"/>
        </w:rPr>
      </w:pPr>
      <w:r>
        <w:rPr>
          <w:rFonts w:ascii="Arial" w:hAnsi="Arial" w:cs="Arial"/>
          <w:b/>
          <w:bCs/>
        </w:rPr>
        <w:br/>
      </w:r>
      <w:r w:rsidRPr="004D5132">
        <w:rPr>
          <w:rFonts w:ascii="Arial" w:hAnsi="Arial" w:cs="Arial"/>
          <w:b/>
          <w:bCs/>
        </w:rPr>
        <w:t>Payments made on behalf of Lewes District Council</w:t>
      </w:r>
    </w:p>
    <w:p w14:paraId="36C1F461" w14:textId="62C67FD6" w:rsidR="00F40F56" w:rsidRPr="004D5132" w:rsidRDefault="00061011" w:rsidP="00391E5C">
      <w:pPr>
        <w:autoSpaceDE w:val="0"/>
        <w:autoSpaceDN w:val="0"/>
        <w:adjustRightInd w:val="0"/>
        <w:rPr>
          <w:rFonts w:ascii="Arial" w:hAnsi="Arial" w:cs="Arial"/>
        </w:rPr>
      </w:pPr>
      <w:r>
        <w:rPr>
          <w:rFonts w:ascii="Arial" w:hAnsi="Arial" w:cs="Arial"/>
        </w:rPr>
        <w:t>Business</w:t>
      </w:r>
      <w:r w:rsidR="000A74C8">
        <w:rPr>
          <w:rFonts w:ascii="Arial" w:hAnsi="Arial" w:cs="Arial"/>
        </w:rPr>
        <w:t xml:space="preserve"> r</w:t>
      </w:r>
      <w:r w:rsidR="00F40F56" w:rsidRPr="004D5132">
        <w:rPr>
          <w:rFonts w:ascii="Arial" w:hAnsi="Arial" w:cs="Arial"/>
        </w:rPr>
        <w:t>ates</w:t>
      </w:r>
    </w:p>
    <w:p w14:paraId="3D52BC45" w14:textId="38A30A5D" w:rsidR="00F40F56" w:rsidRPr="004D5132" w:rsidRDefault="00F40F56" w:rsidP="00391E5C">
      <w:pPr>
        <w:autoSpaceDE w:val="0"/>
        <w:autoSpaceDN w:val="0"/>
        <w:adjustRightInd w:val="0"/>
        <w:rPr>
          <w:rFonts w:ascii="Arial" w:hAnsi="Arial" w:cs="Arial"/>
        </w:rPr>
      </w:pPr>
      <w:r>
        <w:rPr>
          <w:rFonts w:ascii="Arial" w:hAnsi="Arial" w:cs="Arial"/>
        </w:rPr>
        <w:t>Electricity gas and water</w:t>
      </w:r>
    </w:p>
    <w:p w14:paraId="6197AC4C" w14:textId="395453B9" w:rsidR="00F40F56" w:rsidRPr="004D5132" w:rsidRDefault="00F40F56" w:rsidP="00391E5C">
      <w:pPr>
        <w:autoSpaceDE w:val="0"/>
        <w:autoSpaceDN w:val="0"/>
        <w:adjustRightInd w:val="0"/>
        <w:rPr>
          <w:rFonts w:ascii="Arial" w:hAnsi="Arial" w:cs="Arial"/>
        </w:rPr>
      </w:pPr>
      <w:r w:rsidRPr="004D5132">
        <w:rPr>
          <w:rFonts w:ascii="Arial" w:hAnsi="Arial" w:cs="Arial"/>
        </w:rPr>
        <w:t>Property maintenance and</w:t>
      </w:r>
      <w:r>
        <w:rPr>
          <w:rFonts w:ascii="Arial" w:hAnsi="Arial" w:cs="Arial"/>
        </w:rPr>
        <w:t xml:space="preserve"> security</w:t>
      </w:r>
    </w:p>
    <w:p w14:paraId="7D64DBE8" w14:textId="25BD6762" w:rsidR="00F40F56" w:rsidRPr="004D5132" w:rsidRDefault="00F40F56" w:rsidP="00391E5C">
      <w:pPr>
        <w:autoSpaceDE w:val="0"/>
        <w:autoSpaceDN w:val="0"/>
        <w:adjustRightInd w:val="0"/>
        <w:rPr>
          <w:rFonts w:ascii="Arial" w:hAnsi="Arial" w:cs="Arial"/>
        </w:rPr>
      </w:pPr>
      <w:r w:rsidRPr="004D5132">
        <w:rPr>
          <w:rFonts w:ascii="Arial" w:hAnsi="Arial" w:cs="Arial"/>
        </w:rPr>
        <w:t>Cleaning</w:t>
      </w:r>
      <w:r w:rsidR="007A7642">
        <w:rPr>
          <w:rFonts w:ascii="Arial" w:hAnsi="Arial" w:cs="Arial"/>
        </w:rPr>
        <w:t xml:space="preserve"> and waste disposal</w:t>
      </w:r>
    </w:p>
    <w:p w14:paraId="614E0F58" w14:textId="3B6D8BDB" w:rsidR="00F40F56" w:rsidRPr="004D5132" w:rsidRDefault="00F40F56" w:rsidP="00391E5C">
      <w:pPr>
        <w:autoSpaceDE w:val="0"/>
        <w:autoSpaceDN w:val="0"/>
        <w:adjustRightInd w:val="0"/>
        <w:rPr>
          <w:rFonts w:ascii="Arial" w:hAnsi="Arial" w:cs="Arial"/>
        </w:rPr>
      </w:pPr>
      <w:r>
        <w:rPr>
          <w:rFonts w:ascii="Arial" w:hAnsi="Arial" w:cs="Arial"/>
        </w:rPr>
        <w:t>Building</w:t>
      </w:r>
      <w:r w:rsidRPr="004D5132">
        <w:rPr>
          <w:rFonts w:ascii="Arial" w:hAnsi="Arial" w:cs="Arial"/>
        </w:rPr>
        <w:t xml:space="preserve"> insurance</w:t>
      </w:r>
    </w:p>
    <w:p w14:paraId="73D63068" w14:textId="16A54323" w:rsidR="00F40F56" w:rsidRPr="004D5132" w:rsidRDefault="00F40F56" w:rsidP="00391E5C">
      <w:pPr>
        <w:autoSpaceDE w:val="0"/>
        <w:autoSpaceDN w:val="0"/>
        <w:adjustRightInd w:val="0"/>
        <w:rPr>
          <w:rFonts w:ascii="Arial" w:hAnsi="Arial" w:cs="Arial"/>
        </w:rPr>
      </w:pPr>
      <w:r>
        <w:rPr>
          <w:rFonts w:ascii="Arial" w:hAnsi="Arial" w:cs="Arial"/>
        </w:rPr>
        <w:t>Office equipment costs</w:t>
      </w:r>
    </w:p>
    <w:p w14:paraId="13F5CCD6" w14:textId="31774EFD" w:rsidR="00F40F56" w:rsidRPr="004D5132" w:rsidRDefault="00AD183C" w:rsidP="00391E5C">
      <w:pPr>
        <w:autoSpaceDE w:val="0"/>
        <w:autoSpaceDN w:val="0"/>
        <w:adjustRightInd w:val="0"/>
        <w:rPr>
          <w:rFonts w:ascii="Arial" w:hAnsi="Arial" w:cs="Arial"/>
        </w:rPr>
      </w:pPr>
      <w:r>
        <w:rPr>
          <w:rFonts w:ascii="Arial" w:hAnsi="Arial" w:cs="Arial"/>
        </w:rPr>
        <w:t>IT maintenance</w:t>
      </w:r>
    </w:p>
    <w:p w14:paraId="69AAA9F8" w14:textId="1F062E9B" w:rsidR="00F40F56" w:rsidRPr="004D5132" w:rsidRDefault="00F40F56" w:rsidP="00391E5C">
      <w:pPr>
        <w:autoSpaceDE w:val="0"/>
        <w:autoSpaceDN w:val="0"/>
        <w:adjustRightInd w:val="0"/>
        <w:rPr>
          <w:rFonts w:ascii="Arial" w:hAnsi="Arial" w:cs="Arial"/>
        </w:rPr>
      </w:pPr>
      <w:r w:rsidRPr="004D5132">
        <w:rPr>
          <w:rFonts w:ascii="Arial" w:hAnsi="Arial" w:cs="Arial"/>
        </w:rPr>
        <w:t xml:space="preserve">Telephone and broadband maintenance, line rental, call costs </w:t>
      </w:r>
      <w:proofErr w:type="spellStart"/>
      <w:r w:rsidRPr="004D5132">
        <w:rPr>
          <w:rFonts w:ascii="Arial" w:hAnsi="Arial" w:cs="Arial"/>
        </w:rPr>
        <w:t>etc</w:t>
      </w:r>
      <w:proofErr w:type="spellEnd"/>
      <w:r w:rsidRPr="004D5132">
        <w:rPr>
          <w:rFonts w:ascii="Arial" w:hAnsi="Arial" w:cs="Arial"/>
        </w:rPr>
        <w:t xml:space="preserve"> properly incurred by the</w:t>
      </w:r>
      <w:r>
        <w:rPr>
          <w:rFonts w:ascii="Arial" w:hAnsi="Arial" w:cs="Arial"/>
        </w:rPr>
        <w:t xml:space="preserve"> Service Provider</w:t>
      </w:r>
      <w:r w:rsidRPr="004D5132">
        <w:rPr>
          <w:rFonts w:ascii="Arial" w:hAnsi="Arial" w:cs="Arial"/>
        </w:rPr>
        <w:t xml:space="preserve"> i</w:t>
      </w:r>
      <w:r>
        <w:rPr>
          <w:rFonts w:ascii="Arial" w:hAnsi="Arial" w:cs="Arial"/>
        </w:rPr>
        <w:t>n the provision of the Services</w:t>
      </w:r>
    </w:p>
    <w:p w14:paraId="53479118" w14:textId="77777777" w:rsidR="00F40F56" w:rsidRPr="004D5132" w:rsidRDefault="00F40F56" w:rsidP="00391E5C">
      <w:pPr>
        <w:autoSpaceDE w:val="0"/>
        <w:autoSpaceDN w:val="0"/>
        <w:adjustRightInd w:val="0"/>
        <w:rPr>
          <w:rFonts w:ascii="Arial" w:hAnsi="Arial" w:cs="Arial"/>
        </w:rPr>
      </w:pPr>
      <w:r w:rsidRPr="004D5132">
        <w:rPr>
          <w:rFonts w:ascii="Arial" w:hAnsi="Arial" w:cs="Arial"/>
        </w:rPr>
        <w:t>Valuation fee</w:t>
      </w:r>
    </w:p>
    <w:p w14:paraId="54A03904" w14:textId="77777777" w:rsidR="00F40F56" w:rsidRDefault="00F40F56" w:rsidP="00391E5C">
      <w:pPr>
        <w:autoSpaceDE w:val="0"/>
        <w:autoSpaceDN w:val="0"/>
        <w:adjustRightInd w:val="0"/>
        <w:rPr>
          <w:b/>
          <w:bCs/>
          <w:szCs w:val="24"/>
        </w:rPr>
      </w:pPr>
    </w:p>
    <w:p w14:paraId="22954C34" w14:textId="77777777" w:rsidR="0024200C" w:rsidRPr="00CE3EAF" w:rsidRDefault="0024200C" w:rsidP="00391E5C">
      <w:pPr>
        <w:pStyle w:val="ESPH93Main"/>
        <w:numPr>
          <w:ilvl w:val="0"/>
          <w:numId w:val="0"/>
        </w:numPr>
        <w:ind w:left="567"/>
        <w:jc w:val="left"/>
        <w:rPr>
          <w:rFonts w:ascii="Arial" w:hAnsi="Arial"/>
          <w:sz w:val="24"/>
          <w:szCs w:val="24"/>
        </w:rPr>
      </w:pPr>
    </w:p>
    <w:p w14:paraId="549932CB" w14:textId="77777777" w:rsidR="0024200C" w:rsidRDefault="0024200C" w:rsidP="00391E5C">
      <w:pPr>
        <w:rPr>
          <w:rFonts w:ascii="Arial" w:eastAsiaTheme="majorEastAsia" w:hAnsi="Arial" w:cs="Arial"/>
          <w:b/>
          <w:bCs/>
          <w:sz w:val="24"/>
          <w:szCs w:val="24"/>
        </w:rPr>
      </w:pPr>
      <w:r>
        <w:rPr>
          <w:rFonts w:ascii="Arial" w:hAnsi="Arial" w:cs="Arial"/>
          <w:sz w:val="24"/>
          <w:szCs w:val="24"/>
        </w:rPr>
        <w:br w:type="page"/>
      </w:r>
    </w:p>
    <w:p w14:paraId="143E6FAA" w14:textId="6C22FADD" w:rsidR="002A067A" w:rsidRPr="003D5B83" w:rsidRDefault="00C06183" w:rsidP="00391E5C">
      <w:pPr>
        <w:pStyle w:val="Heading1"/>
      </w:pPr>
      <w:r>
        <w:rPr>
          <w:rFonts w:ascii="Arial" w:hAnsi="Arial" w:cs="Arial"/>
          <w:color w:val="auto"/>
          <w:sz w:val="24"/>
          <w:szCs w:val="24"/>
        </w:rPr>
        <w:lastRenderedPageBreak/>
        <w:t xml:space="preserve">Appendix 2: </w:t>
      </w:r>
      <w:r w:rsidR="00D3040F">
        <w:rPr>
          <w:rFonts w:ascii="Arial" w:hAnsi="Arial" w:cs="Arial"/>
          <w:color w:val="auto"/>
          <w:sz w:val="24"/>
          <w:szCs w:val="24"/>
        </w:rPr>
        <w:t>Services Specifications</w:t>
      </w:r>
    </w:p>
    <w:p w14:paraId="3A4E7F09" w14:textId="77777777" w:rsidR="002A067A" w:rsidRPr="003D5B83" w:rsidRDefault="002A067A" w:rsidP="00391E5C">
      <w:pPr>
        <w:widowControl w:val="0"/>
        <w:autoSpaceDE w:val="0"/>
        <w:autoSpaceDN w:val="0"/>
        <w:adjustRightInd w:val="0"/>
        <w:spacing w:after="0" w:line="240" w:lineRule="auto"/>
        <w:ind w:right="-20"/>
        <w:rPr>
          <w:rFonts w:ascii="Arial" w:hAnsi="Arial" w:cs="Arial"/>
          <w:color w:val="2D2D2D"/>
          <w:sz w:val="24"/>
          <w:szCs w:val="24"/>
        </w:rPr>
      </w:pPr>
    </w:p>
    <w:tbl>
      <w:tblPr>
        <w:tblW w:w="934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1"/>
        <w:gridCol w:w="3807"/>
        <w:gridCol w:w="2850"/>
      </w:tblGrid>
      <w:tr w:rsidR="0024200C" w14:paraId="2B788DA7" w14:textId="77777777" w:rsidTr="00F72A94">
        <w:tc>
          <w:tcPr>
            <w:tcW w:w="2691" w:type="dxa"/>
            <w:shd w:val="clear" w:color="auto" w:fill="auto"/>
          </w:tcPr>
          <w:p w14:paraId="706C5189" w14:textId="77777777" w:rsidR="0024200C" w:rsidRPr="00EF7442" w:rsidRDefault="0024200C" w:rsidP="00391E5C">
            <w:pPr>
              <w:rPr>
                <w:b/>
              </w:rPr>
            </w:pPr>
            <w:r w:rsidRPr="00EF7442">
              <w:rPr>
                <w:b/>
              </w:rPr>
              <w:t>Service Specification</w:t>
            </w:r>
          </w:p>
        </w:tc>
        <w:tc>
          <w:tcPr>
            <w:tcW w:w="3807" w:type="dxa"/>
            <w:shd w:val="clear" w:color="auto" w:fill="auto"/>
          </w:tcPr>
          <w:p w14:paraId="0680E9BD" w14:textId="77777777" w:rsidR="0024200C" w:rsidRPr="00EF7442" w:rsidRDefault="0024200C" w:rsidP="00391E5C">
            <w:pPr>
              <w:rPr>
                <w:b/>
              </w:rPr>
            </w:pPr>
            <w:r w:rsidRPr="00EF7442">
              <w:rPr>
                <w:b/>
              </w:rPr>
              <w:t>Monitoring Process</w:t>
            </w:r>
          </w:p>
        </w:tc>
        <w:tc>
          <w:tcPr>
            <w:tcW w:w="2850" w:type="dxa"/>
            <w:shd w:val="clear" w:color="auto" w:fill="auto"/>
          </w:tcPr>
          <w:p w14:paraId="1A93999B" w14:textId="77777777" w:rsidR="0024200C" w:rsidRPr="00EF7442" w:rsidRDefault="0024200C" w:rsidP="00391E5C">
            <w:pPr>
              <w:rPr>
                <w:b/>
              </w:rPr>
            </w:pPr>
            <w:r w:rsidRPr="00EF7442">
              <w:rPr>
                <w:b/>
              </w:rPr>
              <w:t>Measurement</w:t>
            </w:r>
          </w:p>
        </w:tc>
      </w:tr>
      <w:tr w:rsidR="0024200C" w14:paraId="2A08F459" w14:textId="77777777" w:rsidTr="00F72A94">
        <w:tc>
          <w:tcPr>
            <w:tcW w:w="2691" w:type="dxa"/>
            <w:shd w:val="clear" w:color="auto" w:fill="auto"/>
          </w:tcPr>
          <w:p w14:paraId="4ADEF7F0" w14:textId="77777777" w:rsidR="0024200C" w:rsidRDefault="0024200C" w:rsidP="00391E5C">
            <w:r>
              <w:t>Financial Management and Service Charge Budgeting</w:t>
            </w:r>
          </w:p>
        </w:tc>
        <w:tc>
          <w:tcPr>
            <w:tcW w:w="3807" w:type="dxa"/>
            <w:shd w:val="clear" w:color="auto" w:fill="auto"/>
          </w:tcPr>
          <w:p w14:paraId="66DA9BD6" w14:textId="77777777" w:rsidR="0024200C" w:rsidRDefault="0024200C" w:rsidP="00391E5C">
            <w:r>
              <w:t>Monthly report against annual agreed budgets for operating costs within 28 days of month end.</w:t>
            </w:r>
          </w:p>
        </w:tc>
        <w:tc>
          <w:tcPr>
            <w:tcW w:w="2850" w:type="dxa"/>
            <w:shd w:val="clear" w:color="auto" w:fill="auto"/>
          </w:tcPr>
          <w:p w14:paraId="6B993EED" w14:textId="77777777" w:rsidR="0024200C" w:rsidRDefault="0024200C" w:rsidP="00391E5C">
            <w:pPr>
              <w:numPr>
                <w:ilvl w:val="0"/>
                <w:numId w:val="4"/>
              </w:numPr>
              <w:tabs>
                <w:tab w:val="clear" w:pos="720"/>
                <w:tab w:val="num" w:pos="392"/>
              </w:tabs>
              <w:spacing w:after="0" w:line="240" w:lineRule="auto"/>
              <w:ind w:left="392" w:hanging="283"/>
            </w:pPr>
            <w:r>
              <w:t>Savings made on budget</w:t>
            </w:r>
          </w:p>
          <w:p w14:paraId="710FF04C" w14:textId="77777777" w:rsidR="0024200C" w:rsidRDefault="0024200C" w:rsidP="00391E5C">
            <w:pPr>
              <w:numPr>
                <w:ilvl w:val="0"/>
                <w:numId w:val="4"/>
              </w:numPr>
              <w:tabs>
                <w:tab w:val="clear" w:pos="720"/>
                <w:tab w:val="num" w:pos="392"/>
              </w:tabs>
              <w:spacing w:after="0" w:line="240" w:lineRule="auto"/>
              <w:ind w:left="392" w:hanging="283"/>
            </w:pPr>
            <w:r>
              <w:t>Budgets achieved (Target)</w:t>
            </w:r>
          </w:p>
          <w:p w14:paraId="0B828A86" w14:textId="77777777" w:rsidR="0024200C" w:rsidRDefault="0024200C" w:rsidP="00391E5C">
            <w:pPr>
              <w:numPr>
                <w:ilvl w:val="0"/>
                <w:numId w:val="4"/>
              </w:numPr>
              <w:tabs>
                <w:tab w:val="clear" w:pos="720"/>
                <w:tab w:val="num" w:pos="392"/>
              </w:tabs>
              <w:spacing w:after="0" w:line="240" w:lineRule="auto"/>
              <w:ind w:left="392" w:hanging="283"/>
            </w:pPr>
            <w:r>
              <w:t>Budgets exceeded without LDC approval</w:t>
            </w:r>
          </w:p>
        </w:tc>
      </w:tr>
      <w:tr w:rsidR="0024200C" w14:paraId="2643FB8A" w14:textId="77777777" w:rsidTr="00F72A94">
        <w:tc>
          <w:tcPr>
            <w:tcW w:w="2691" w:type="dxa"/>
            <w:shd w:val="clear" w:color="auto" w:fill="auto"/>
          </w:tcPr>
          <w:p w14:paraId="3492C09E" w14:textId="77777777" w:rsidR="0024200C" w:rsidRDefault="0024200C" w:rsidP="00391E5C">
            <w:r>
              <w:t>Income Levels / Occupancy Levels</w:t>
            </w:r>
          </w:p>
        </w:tc>
        <w:tc>
          <w:tcPr>
            <w:tcW w:w="3807" w:type="dxa"/>
            <w:shd w:val="clear" w:color="auto" w:fill="auto"/>
          </w:tcPr>
          <w:p w14:paraId="5376BB4B" w14:textId="77777777" w:rsidR="003361F5" w:rsidRDefault="0024200C" w:rsidP="00391E5C">
            <w:pPr>
              <w:rPr>
                <w:ins w:id="2" w:author="Salmon, Anna" w:date="2019-07-25T11:45:00Z"/>
              </w:rPr>
            </w:pPr>
            <w:r>
              <w:t>Monthly reporting against annual forecasts</w:t>
            </w:r>
            <w:r w:rsidRPr="00850FAA">
              <w:t xml:space="preserve"> provided by Contractor. </w:t>
            </w:r>
          </w:p>
          <w:p w14:paraId="0C5597D9" w14:textId="522C6386" w:rsidR="0024200C" w:rsidRDefault="003361F5" w:rsidP="00391E5C">
            <w:pPr>
              <w:pStyle w:val="ListParagraph"/>
              <w:numPr>
                <w:ilvl w:val="0"/>
                <w:numId w:val="8"/>
              </w:numPr>
            </w:pPr>
            <w:r>
              <w:t>Sqm2 o</w:t>
            </w:r>
            <w:r w:rsidRPr="00850FAA">
              <w:t>ccupancy</w:t>
            </w:r>
            <w:r w:rsidR="0024200C" w:rsidRPr="00850FAA">
              <w:t xml:space="preserve"> target of </w:t>
            </w:r>
            <w:r w:rsidR="00850FAA" w:rsidRPr="00850FAA">
              <w:t>85</w:t>
            </w:r>
            <w:r w:rsidR="0024200C" w:rsidRPr="00850FAA">
              <w:t>%.</w:t>
            </w:r>
          </w:p>
          <w:p w14:paraId="7CF42F68" w14:textId="3A863BCF" w:rsidR="003361F5" w:rsidRDefault="003361F5" w:rsidP="00391E5C">
            <w:pPr>
              <w:pStyle w:val="ListParagraph"/>
              <w:numPr>
                <w:ilvl w:val="0"/>
                <w:numId w:val="8"/>
              </w:numPr>
            </w:pPr>
            <w:r>
              <w:t>Meeting room hire revenue target of £1000 per month</w:t>
            </w:r>
          </w:p>
        </w:tc>
        <w:tc>
          <w:tcPr>
            <w:tcW w:w="2850" w:type="dxa"/>
            <w:shd w:val="clear" w:color="auto" w:fill="auto"/>
          </w:tcPr>
          <w:p w14:paraId="3ECBA9F5" w14:textId="77777777" w:rsidR="0024200C" w:rsidRDefault="0024200C" w:rsidP="00391E5C">
            <w:r>
              <w:t>LDC to monitor income levels against forecasts and in conjunction with Contractor adjust marketing and lettings strategies accordingly</w:t>
            </w:r>
          </w:p>
        </w:tc>
      </w:tr>
      <w:tr w:rsidR="0024200C" w14:paraId="03969615" w14:textId="77777777" w:rsidTr="00F72A94">
        <w:tc>
          <w:tcPr>
            <w:tcW w:w="2691" w:type="dxa"/>
            <w:shd w:val="clear" w:color="auto" w:fill="auto"/>
          </w:tcPr>
          <w:p w14:paraId="1915A751" w14:textId="77777777" w:rsidR="0024200C" w:rsidRDefault="0024200C" w:rsidP="00391E5C">
            <w:r>
              <w:t>Cleanliness/State of Repair/</w:t>
            </w:r>
          </w:p>
          <w:p w14:paraId="6EC07B28" w14:textId="77777777" w:rsidR="0024200C" w:rsidRDefault="0024200C" w:rsidP="00391E5C"/>
          <w:p w14:paraId="6941983A" w14:textId="77777777" w:rsidR="0024200C" w:rsidRDefault="0024200C" w:rsidP="00391E5C"/>
        </w:tc>
        <w:tc>
          <w:tcPr>
            <w:tcW w:w="3807" w:type="dxa"/>
            <w:shd w:val="clear" w:color="auto" w:fill="auto"/>
          </w:tcPr>
          <w:p w14:paraId="1479DC17" w14:textId="1C5808AA" w:rsidR="0024200C" w:rsidRDefault="0024200C" w:rsidP="00391E5C">
            <w:r>
              <w:t>Manager reports on sub-contractor performance against service level agreements</w:t>
            </w:r>
            <w:r w:rsidR="00850FAA">
              <w:t>.</w:t>
            </w:r>
          </w:p>
        </w:tc>
        <w:tc>
          <w:tcPr>
            <w:tcW w:w="2850" w:type="dxa"/>
            <w:shd w:val="clear" w:color="auto" w:fill="auto"/>
          </w:tcPr>
          <w:p w14:paraId="0B4A1D42" w14:textId="77777777" w:rsidR="00A13D45" w:rsidRDefault="0024200C" w:rsidP="00391E5C">
            <w:r>
              <w:t>Quarterly report to LDC</w:t>
            </w:r>
          </w:p>
          <w:p w14:paraId="21FD0ADD" w14:textId="323452C4" w:rsidR="0024200C" w:rsidRDefault="00A13D45" w:rsidP="00391E5C">
            <w:r>
              <w:t>Inventory Audit to be provided to LDC on an annual basis.</w:t>
            </w:r>
          </w:p>
        </w:tc>
      </w:tr>
      <w:tr w:rsidR="0024200C" w14:paraId="652607AE" w14:textId="77777777" w:rsidTr="00F72A94">
        <w:tc>
          <w:tcPr>
            <w:tcW w:w="2691" w:type="dxa"/>
            <w:shd w:val="clear" w:color="auto" w:fill="auto"/>
          </w:tcPr>
          <w:p w14:paraId="43085648" w14:textId="77777777" w:rsidR="0024200C" w:rsidRDefault="0024200C" w:rsidP="00391E5C">
            <w:r>
              <w:t>Efficient Centre Operation</w:t>
            </w:r>
          </w:p>
        </w:tc>
        <w:tc>
          <w:tcPr>
            <w:tcW w:w="3807" w:type="dxa"/>
            <w:shd w:val="clear" w:color="auto" w:fill="auto"/>
          </w:tcPr>
          <w:p w14:paraId="31E2D9E7" w14:textId="77777777" w:rsidR="0024200C" w:rsidRDefault="0024200C" w:rsidP="00391E5C">
            <w:r>
              <w:t>Customer satisfaction surveys from occupiers (annual basis and on all exiting occupiers), also setting out where occupier is moving to for exiting occupiers.</w:t>
            </w:r>
          </w:p>
          <w:p w14:paraId="66CE5346" w14:textId="77777777" w:rsidR="0024200C" w:rsidRDefault="0024200C" w:rsidP="00391E5C"/>
        </w:tc>
        <w:tc>
          <w:tcPr>
            <w:tcW w:w="2850" w:type="dxa"/>
            <w:shd w:val="clear" w:color="auto" w:fill="auto"/>
          </w:tcPr>
          <w:p w14:paraId="145D94E6" w14:textId="77777777" w:rsidR="0024200C" w:rsidRDefault="0024200C" w:rsidP="00391E5C">
            <w:r>
              <w:t>Quarterly report to LDC on exit reviews and annual report on the general surveys. Target 75% satisfaction levels minimum – below this level, improvements will need to be agreed with LDC.</w:t>
            </w:r>
          </w:p>
        </w:tc>
      </w:tr>
      <w:tr w:rsidR="0024200C" w14:paraId="446FCF48" w14:textId="77777777" w:rsidTr="00F72A94">
        <w:tc>
          <w:tcPr>
            <w:tcW w:w="2691" w:type="dxa"/>
            <w:shd w:val="clear" w:color="auto" w:fill="auto"/>
          </w:tcPr>
          <w:p w14:paraId="7F018D07" w14:textId="77777777" w:rsidR="0024200C" w:rsidRDefault="0024200C" w:rsidP="00391E5C">
            <w:r>
              <w:t>Health &amp; Safety</w:t>
            </w:r>
          </w:p>
        </w:tc>
        <w:tc>
          <w:tcPr>
            <w:tcW w:w="3807" w:type="dxa"/>
            <w:shd w:val="clear" w:color="auto" w:fill="auto"/>
          </w:tcPr>
          <w:p w14:paraId="798C382E" w14:textId="785124F7" w:rsidR="0024200C" w:rsidRDefault="0024200C" w:rsidP="00391E5C">
            <w:r>
              <w:t>Centre Manager monitor performance, with an independent annual audit</w:t>
            </w:r>
            <w:r w:rsidR="00850FAA">
              <w:t>.</w:t>
            </w:r>
          </w:p>
        </w:tc>
        <w:tc>
          <w:tcPr>
            <w:tcW w:w="2850" w:type="dxa"/>
            <w:shd w:val="clear" w:color="auto" w:fill="auto"/>
          </w:tcPr>
          <w:p w14:paraId="1354399F" w14:textId="35B3DF69" w:rsidR="0024200C" w:rsidRDefault="0024200C" w:rsidP="00391E5C">
            <w:pPr>
              <w:numPr>
                <w:ilvl w:val="0"/>
                <w:numId w:val="5"/>
              </w:numPr>
              <w:tabs>
                <w:tab w:val="clear" w:pos="720"/>
                <w:tab w:val="num" w:pos="392"/>
              </w:tabs>
              <w:spacing w:after="0" w:line="240" w:lineRule="auto"/>
              <w:ind w:left="392" w:hanging="283"/>
            </w:pPr>
            <w:r>
              <w:t>Zero Health &amp; Safety incidents reported on site due to neglige</w:t>
            </w:r>
            <w:r w:rsidR="00BA599C">
              <w:t xml:space="preserve">nce of the FM provider. </w:t>
            </w:r>
          </w:p>
          <w:p w14:paraId="21333472" w14:textId="77777777" w:rsidR="0024200C" w:rsidRDefault="0024200C" w:rsidP="00391E5C">
            <w:pPr>
              <w:numPr>
                <w:ilvl w:val="0"/>
                <w:numId w:val="5"/>
              </w:numPr>
              <w:tabs>
                <w:tab w:val="clear" w:pos="720"/>
                <w:tab w:val="num" w:pos="392"/>
              </w:tabs>
              <w:spacing w:after="0" w:line="240" w:lineRule="auto"/>
              <w:ind w:left="392" w:hanging="283"/>
            </w:pPr>
            <w:r>
              <w:t xml:space="preserve">Number of Health &amp; Safety incidents reported on site due to negligence of the FM provider. </w:t>
            </w:r>
          </w:p>
        </w:tc>
      </w:tr>
    </w:tbl>
    <w:p w14:paraId="2E837BB5" w14:textId="7F989A18" w:rsidR="00265FFE" w:rsidRDefault="00265FFE" w:rsidP="00391E5C">
      <w:pPr>
        <w:tabs>
          <w:tab w:val="left" w:pos="5370"/>
        </w:tabs>
        <w:rPr>
          <w:rFonts w:ascii="Arial" w:hAnsi="Arial" w:cs="Arial"/>
        </w:rPr>
      </w:pPr>
    </w:p>
    <w:p w14:paraId="1C5C90EB" w14:textId="26304723" w:rsidR="003F6E5C" w:rsidRDefault="003F6E5C" w:rsidP="00391E5C">
      <w:pPr>
        <w:tabs>
          <w:tab w:val="left" w:pos="5370"/>
        </w:tabs>
        <w:rPr>
          <w:rFonts w:ascii="Arial" w:hAnsi="Arial" w:cs="Arial"/>
        </w:rPr>
      </w:pPr>
    </w:p>
    <w:p w14:paraId="2525D34C" w14:textId="3727CC53" w:rsidR="003F6E5C" w:rsidRDefault="003F6E5C" w:rsidP="00391E5C">
      <w:pPr>
        <w:tabs>
          <w:tab w:val="left" w:pos="5370"/>
        </w:tabs>
        <w:rPr>
          <w:rFonts w:ascii="Arial" w:hAnsi="Arial" w:cs="Arial"/>
        </w:rPr>
      </w:pPr>
    </w:p>
    <w:p w14:paraId="075986B3" w14:textId="77777777" w:rsidR="00BA599C" w:rsidRDefault="00BA599C" w:rsidP="00391E5C">
      <w:pPr>
        <w:pStyle w:val="Header"/>
      </w:pPr>
    </w:p>
    <w:p w14:paraId="2E756094" w14:textId="77777777" w:rsidR="00BA599C" w:rsidRDefault="00BA599C" w:rsidP="00391E5C">
      <w:pPr>
        <w:pStyle w:val="Header"/>
      </w:pPr>
    </w:p>
    <w:p w14:paraId="6A4F29BB" w14:textId="77777777" w:rsidR="00BA599C" w:rsidRDefault="00BA599C" w:rsidP="00391E5C">
      <w:pPr>
        <w:pStyle w:val="Header"/>
      </w:pPr>
    </w:p>
    <w:p w14:paraId="0DC86C3B" w14:textId="77777777" w:rsidR="00BA599C" w:rsidRDefault="00BA599C" w:rsidP="00391E5C">
      <w:pPr>
        <w:pStyle w:val="Header"/>
      </w:pPr>
    </w:p>
    <w:p w14:paraId="3F156277" w14:textId="0EA06DB1" w:rsidR="00100F6B" w:rsidRDefault="00100F6B" w:rsidP="00391E5C">
      <w:pPr>
        <w:pStyle w:val="Heading1"/>
        <w:rPr>
          <w:rFonts w:ascii="Arial" w:hAnsi="Arial" w:cs="Arial"/>
          <w:color w:val="auto"/>
          <w:sz w:val="24"/>
          <w:szCs w:val="24"/>
        </w:rPr>
      </w:pPr>
      <w:r>
        <w:rPr>
          <w:rFonts w:ascii="Arial" w:hAnsi="Arial" w:cs="Arial"/>
          <w:color w:val="auto"/>
          <w:sz w:val="24"/>
          <w:szCs w:val="24"/>
        </w:rPr>
        <w:lastRenderedPageBreak/>
        <w:t>Appendix 3:</w:t>
      </w:r>
      <w:r w:rsidRPr="00BA599C">
        <w:rPr>
          <w:rFonts w:ascii="Arial" w:hAnsi="Arial" w:cs="Arial"/>
          <w:color w:val="auto"/>
          <w:sz w:val="24"/>
          <w:szCs w:val="24"/>
        </w:rPr>
        <w:t xml:space="preserve"> </w:t>
      </w:r>
      <w:r w:rsidR="00EC3C24">
        <w:rPr>
          <w:rFonts w:ascii="Arial" w:hAnsi="Arial" w:cs="Arial"/>
          <w:color w:val="auto"/>
          <w:sz w:val="24"/>
          <w:szCs w:val="24"/>
        </w:rPr>
        <w:t>Newhaven Enterprise Centre Site Location</w:t>
      </w:r>
    </w:p>
    <w:p w14:paraId="2FB5D408" w14:textId="6391AF09" w:rsidR="00FA5AF0" w:rsidRPr="00FA5AF0" w:rsidRDefault="00FA5AF0" w:rsidP="00391E5C">
      <w:pPr>
        <w:tabs>
          <w:tab w:val="left" w:pos="1964"/>
        </w:tabs>
        <w:rPr>
          <w:rFonts w:ascii="Arial" w:hAnsi="Arial" w:cs="Arial"/>
          <w:sz w:val="24"/>
          <w:szCs w:val="24"/>
        </w:rPr>
      </w:pPr>
    </w:p>
    <w:p w14:paraId="328E5446" w14:textId="3F0D2029" w:rsidR="00100F6B" w:rsidRDefault="00FA5AF0" w:rsidP="00391E5C">
      <w:pPr>
        <w:rPr>
          <w:rFonts w:ascii="Arial" w:eastAsiaTheme="majorEastAsia" w:hAnsi="Arial" w:cs="Arial"/>
          <w:b/>
          <w:bCs/>
          <w:sz w:val="24"/>
          <w:szCs w:val="24"/>
        </w:rPr>
      </w:pPr>
      <w:r>
        <w:rPr>
          <w:rFonts w:ascii="Arial" w:eastAsiaTheme="majorEastAsia" w:hAnsi="Arial" w:cs="Arial"/>
          <w:b/>
          <w:bCs/>
          <w:noProof/>
          <w:sz w:val="24"/>
          <w:szCs w:val="24"/>
          <w:lang w:eastAsia="en-GB"/>
        </w:rPr>
        <w:drawing>
          <wp:inline distT="0" distB="0" distL="0" distR="0" wp14:anchorId="6E36D0EC" wp14:editId="632642C0">
            <wp:extent cx="5401056" cy="381914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aven Enterprise Centre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1056" cy="3819144"/>
                    </a:xfrm>
                    <a:prstGeom prst="rect">
                      <a:avLst/>
                    </a:prstGeom>
                  </pic:spPr>
                </pic:pic>
              </a:graphicData>
            </a:graphic>
          </wp:inline>
        </w:drawing>
      </w:r>
    </w:p>
    <w:p w14:paraId="5CFFD534" w14:textId="326F4ADE" w:rsidR="00100F6B" w:rsidRPr="00BA599C" w:rsidRDefault="00100F6B" w:rsidP="00391E5C">
      <w:pPr>
        <w:pStyle w:val="Heading1"/>
        <w:rPr>
          <w:rFonts w:ascii="Arial" w:hAnsi="Arial" w:cs="Arial"/>
          <w:color w:val="auto"/>
          <w:sz w:val="24"/>
          <w:szCs w:val="24"/>
        </w:rPr>
      </w:pPr>
      <w:r w:rsidRPr="00BA599C">
        <w:rPr>
          <w:rFonts w:ascii="Arial" w:hAnsi="Arial" w:cs="Arial"/>
          <w:color w:val="auto"/>
          <w:sz w:val="24"/>
          <w:szCs w:val="24"/>
        </w:rPr>
        <w:t xml:space="preserve"> </w:t>
      </w:r>
    </w:p>
    <w:p w14:paraId="54D6C249" w14:textId="77777777" w:rsidR="00FA5AF0" w:rsidRDefault="00FA5AF0" w:rsidP="00391E5C">
      <w:pPr>
        <w:rPr>
          <w:rFonts w:ascii="Arial" w:eastAsiaTheme="majorEastAsia" w:hAnsi="Arial" w:cs="Arial"/>
          <w:b/>
          <w:bCs/>
          <w:sz w:val="24"/>
          <w:szCs w:val="24"/>
        </w:rPr>
      </w:pPr>
      <w:r>
        <w:rPr>
          <w:rFonts w:ascii="Arial" w:hAnsi="Arial" w:cs="Arial"/>
          <w:sz w:val="24"/>
          <w:szCs w:val="24"/>
        </w:rPr>
        <w:br w:type="page"/>
      </w:r>
    </w:p>
    <w:p w14:paraId="41233326" w14:textId="75979FB4" w:rsidR="00B41457" w:rsidRPr="00BA599C" w:rsidRDefault="00080A19" w:rsidP="00391E5C">
      <w:pPr>
        <w:pStyle w:val="Heading1"/>
        <w:rPr>
          <w:rFonts w:ascii="Arial" w:hAnsi="Arial" w:cs="Arial"/>
          <w:color w:val="auto"/>
          <w:sz w:val="24"/>
          <w:szCs w:val="24"/>
        </w:rPr>
      </w:pPr>
      <w:r>
        <w:rPr>
          <w:rFonts w:ascii="Arial" w:hAnsi="Arial" w:cs="Arial"/>
          <w:color w:val="auto"/>
          <w:sz w:val="24"/>
          <w:szCs w:val="24"/>
        </w:rPr>
        <w:lastRenderedPageBreak/>
        <w:t>Appendix 4</w:t>
      </w:r>
      <w:r w:rsidR="00F43A01">
        <w:rPr>
          <w:rFonts w:ascii="Arial" w:hAnsi="Arial" w:cs="Arial"/>
          <w:color w:val="auto"/>
          <w:sz w:val="24"/>
          <w:szCs w:val="24"/>
        </w:rPr>
        <w:t>:</w:t>
      </w:r>
      <w:r w:rsidR="00A669ED">
        <w:rPr>
          <w:rFonts w:ascii="Arial" w:hAnsi="Arial" w:cs="Arial"/>
          <w:color w:val="auto"/>
          <w:sz w:val="24"/>
          <w:szCs w:val="24"/>
        </w:rPr>
        <w:t xml:space="preserve"> Newhaven Enterprise Centre Site P</w:t>
      </w:r>
      <w:r w:rsidR="00B41457" w:rsidRPr="00BA599C">
        <w:rPr>
          <w:rFonts w:ascii="Arial" w:hAnsi="Arial" w:cs="Arial"/>
          <w:color w:val="auto"/>
          <w:sz w:val="24"/>
          <w:szCs w:val="24"/>
        </w:rPr>
        <w:t xml:space="preserve">lan </w:t>
      </w:r>
    </w:p>
    <w:p w14:paraId="25C2E6F6" w14:textId="77777777" w:rsidR="00B41457" w:rsidRDefault="00B41457" w:rsidP="00391E5C">
      <w:pPr>
        <w:tabs>
          <w:tab w:val="left" w:pos="5370"/>
        </w:tabs>
        <w:rPr>
          <w:noProof/>
          <w:lang w:eastAsia="en-GB"/>
        </w:rPr>
      </w:pPr>
    </w:p>
    <w:p w14:paraId="0CD64B18" w14:textId="49E0B491" w:rsidR="003F6E5C" w:rsidRDefault="003F6E5C" w:rsidP="00391E5C">
      <w:pPr>
        <w:tabs>
          <w:tab w:val="left" w:pos="5370"/>
        </w:tabs>
        <w:rPr>
          <w:rFonts w:ascii="Arial" w:hAnsi="Arial" w:cs="Arial"/>
        </w:rPr>
      </w:pPr>
      <w:r>
        <w:rPr>
          <w:noProof/>
          <w:lang w:eastAsia="en-GB"/>
        </w:rPr>
        <w:drawing>
          <wp:inline distT="0" distB="0" distL="0" distR="0" wp14:anchorId="2B60248E" wp14:editId="74D54153">
            <wp:extent cx="6962575" cy="437612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97" t="1550" r="4609" b="6250"/>
                    <a:stretch/>
                  </pic:blipFill>
                  <pic:spPr bwMode="auto">
                    <a:xfrm>
                      <a:off x="0" y="0"/>
                      <a:ext cx="7009319" cy="4405504"/>
                    </a:xfrm>
                    <a:prstGeom prst="rect">
                      <a:avLst/>
                    </a:prstGeom>
                    <a:ln>
                      <a:noFill/>
                    </a:ln>
                    <a:extLst>
                      <a:ext uri="{53640926-AAD7-44D8-BBD7-CCE9431645EC}">
                        <a14:shadowObscured xmlns:a14="http://schemas.microsoft.com/office/drawing/2010/main"/>
                      </a:ext>
                    </a:extLst>
                  </pic:spPr>
                </pic:pic>
              </a:graphicData>
            </a:graphic>
          </wp:inline>
        </w:drawing>
      </w:r>
    </w:p>
    <w:p w14:paraId="4C7F2DB7" w14:textId="77777777" w:rsidR="002C60B2" w:rsidRDefault="002C60B2" w:rsidP="00391E5C">
      <w:pPr>
        <w:rPr>
          <w:rFonts w:ascii="Arial" w:hAnsi="Arial" w:cs="Arial"/>
        </w:rPr>
      </w:pPr>
      <w:r>
        <w:rPr>
          <w:rFonts w:ascii="Arial" w:hAnsi="Arial" w:cs="Arial"/>
        </w:rPr>
        <w:br w:type="page"/>
      </w:r>
    </w:p>
    <w:p w14:paraId="62E7CA35" w14:textId="0B80CABA" w:rsidR="00A669ED" w:rsidRPr="00A669ED" w:rsidRDefault="00930F9F" w:rsidP="00391E5C">
      <w:pPr>
        <w:pStyle w:val="Heading1"/>
        <w:rPr>
          <w:rFonts w:ascii="Arial" w:hAnsi="Arial" w:cs="Arial"/>
          <w:color w:val="auto"/>
          <w:sz w:val="24"/>
          <w:szCs w:val="24"/>
        </w:rPr>
      </w:pPr>
      <w:r>
        <w:rPr>
          <w:rFonts w:ascii="Arial" w:hAnsi="Arial" w:cs="Arial"/>
          <w:color w:val="auto"/>
          <w:sz w:val="24"/>
          <w:szCs w:val="24"/>
        </w:rPr>
        <w:lastRenderedPageBreak/>
        <w:t>Appendix 5</w:t>
      </w:r>
      <w:r w:rsidR="00F43A01">
        <w:rPr>
          <w:rFonts w:ascii="Arial" w:hAnsi="Arial" w:cs="Arial"/>
          <w:color w:val="auto"/>
          <w:sz w:val="24"/>
          <w:szCs w:val="24"/>
        </w:rPr>
        <w:t>:</w:t>
      </w:r>
      <w:r w:rsidR="00A669ED">
        <w:rPr>
          <w:rFonts w:ascii="Arial" w:hAnsi="Arial" w:cs="Arial"/>
          <w:color w:val="auto"/>
          <w:sz w:val="24"/>
          <w:szCs w:val="24"/>
        </w:rPr>
        <w:t xml:space="preserve"> Occupancy R</w:t>
      </w:r>
      <w:r w:rsidR="0040623C" w:rsidRPr="005779F9">
        <w:rPr>
          <w:rFonts w:ascii="Arial" w:hAnsi="Arial" w:cs="Arial"/>
          <w:color w:val="auto"/>
          <w:sz w:val="24"/>
          <w:szCs w:val="24"/>
        </w:rPr>
        <w:t>ates</w:t>
      </w:r>
    </w:p>
    <w:tbl>
      <w:tblPr>
        <w:tblW w:w="980" w:type="dxa"/>
        <w:tblLook w:val="04A0" w:firstRow="1" w:lastRow="0" w:firstColumn="1" w:lastColumn="0" w:noHBand="0" w:noVBand="1"/>
      </w:tblPr>
      <w:tblGrid>
        <w:gridCol w:w="980"/>
      </w:tblGrid>
      <w:tr w:rsidR="0040623C" w:rsidRPr="0040623C" w14:paraId="7F6AC56B" w14:textId="77777777" w:rsidTr="0040623C">
        <w:trPr>
          <w:trHeight w:val="300"/>
        </w:trPr>
        <w:tc>
          <w:tcPr>
            <w:tcW w:w="980" w:type="dxa"/>
            <w:tcBorders>
              <w:top w:val="nil"/>
              <w:left w:val="nil"/>
              <w:bottom w:val="nil"/>
              <w:right w:val="nil"/>
            </w:tcBorders>
            <w:shd w:val="clear" w:color="auto" w:fill="auto"/>
            <w:noWrap/>
            <w:vAlign w:val="bottom"/>
            <w:hideMark/>
          </w:tcPr>
          <w:p w14:paraId="1F75AD01" w14:textId="1D9683D9" w:rsidR="0040623C" w:rsidRPr="0040623C" w:rsidRDefault="0040623C" w:rsidP="00391E5C">
            <w:pPr>
              <w:spacing w:after="0" w:line="240" w:lineRule="auto"/>
              <w:rPr>
                <w:rFonts w:ascii="Calibri" w:eastAsia="Times New Roman" w:hAnsi="Calibri" w:cs="Calibri"/>
                <w:b/>
                <w:bCs/>
                <w:color w:val="000000"/>
                <w:lang w:eastAsia="en-GB"/>
              </w:rPr>
            </w:pPr>
          </w:p>
        </w:tc>
      </w:tr>
    </w:tbl>
    <w:tbl>
      <w:tblPr>
        <w:tblStyle w:val="TableGrid"/>
        <w:tblW w:w="0" w:type="auto"/>
        <w:tblLook w:val="04A0" w:firstRow="1" w:lastRow="0" w:firstColumn="1" w:lastColumn="0" w:noHBand="0" w:noVBand="1"/>
      </w:tblPr>
      <w:tblGrid>
        <w:gridCol w:w="2263"/>
        <w:gridCol w:w="2268"/>
      </w:tblGrid>
      <w:tr w:rsidR="0040623C" w14:paraId="45D969A2" w14:textId="77777777" w:rsidTr="009C030F">
        <w:tc>
          <w:tcPr>
            <w:tcW w:w="2263" w:type="dxa"/>
            <w:vAlign w:val="bottom"/>
          </w:tcPr>
          <w:p w14:paraId="48C93FBB" w14:textId="324CDF45" w:rsidR="0040623C" w:rsidRPr="0040623C" w:rsidRDefault="0040623C" w:rsidP="00391E5C">
            <w:pPr>
              <w:tabs>
                <w:tab w:val="left" w:pos="5370"/>
              </w:tabs>
              <w:rPr>
                <w:rFonts w:ascii="Calibri" w:eastAsia="Times New Roman" w:hAnsi="Calibri" w:cs="Calibri"/>
                <w:b/>
                <w:bCs/>
                <w:color w:val="000000"/>
                <w:lang w:eastAsia="en-GB"/>
              </w:rPr>
            </w:pPr>
            <w:r w:rsidRPr="0040623C">
              <w:rPr>
                <w:rFonts w:ascii="Calibri" w:eastAsia="Times New Roman" w:hAnsi="Calibri" w:cs="Calibri"/>
                <w:b/>
                <w:bCs/>
                <w:color w:val="000000"/>
                <w:lang w:eastAsia="en-GB"/>
              </w:rPr>
              <w:t>2016/17</w:t>
            </w:r>
          </w:p>
        </w:tc>
        <w:tc>
          <w:tcPr>
            <w:tcW w:w="2268" w:type="dxa"/>
            <w:vAlign w:val="bottom"/>
          </w:tcPr>
          <w:p w14:paraId="6B9ECADD" w14:textId="7BE08AB9" w:rsidR="0040623C" w:rsidRPr="0040623C" w:rsidRDefault="0040623C" w:rsidP="00391E5C">
            <w:pPr>
              <w:tabs>
                <w:tab w:val="left" w:pos="5370"/>
              </w:tabs>
              <w:rPr>
                <w:rFonts w:ascii="Calibri" w:eastAsia="Times New Roman" w:hAnsi="Calibri" w:cs="Calibri"/>
                <w:b/>
                <w:bCs/>
                <w:color w:val="000000"/>
                <w:lang w:eastAsia="en-GB"/>
              </w:rPr>
            </w:pPr>
            <w:r w:rsidRPr="0040623C">
              <w:rPr>
                <w:rFonts w:ascii="Calibri" w:eastAsia="Times New Roman" w:hAnsi="Calibri" w:cs="Calibri"/>
                <w:b/>
                <w:bCs/>
                <w:color w:val="000000"/>
                <w:lang w:eastAsia="en-GB"/>
              </w:rPr>
              <w:t>Occupancy</w:t>
            </w:r>
          </w:p>
        </w:tc>
      </w:tr>
      <w:tr w:rsidR="0040623C" w14:paraId="2D7D3F2E" w14:textId="77777777" w:rsidTr="009C030F">
        <w:tc>
          <w:tcPr>
            <w:tcW w:w="2263" w:type="dxa"/>
            <w:vAlign w:val="bottom"/>
          </w:tcPr>
          <w:p w14:paraId="7BDE228E" w14:textId="5DE83E2F" w:rsidR="0040623C" w:rsidRDefault="0040623C" w:rsidP="00391E5C">
            <w:pPr>
              <w:tabs>
                <w:tab w:val="left" w:pos="5370"/>
              </w:tabs>
              <w:rPr>
                <w:rFonts w:ascii="Arial" w:hAnsi="Arial" w:cs="Arial"/>
              </w:rPr>
            </w:pPr>
            <w:r w:rsidRPr="0040623C">
              <w:rPr>
                <w:rFonts w:ascii="Calibri" w:eastAsia="Times New Roman" w:hAnsi="Calibri" w:cs="Calibri"/>
                <w:b/>
                <w:bCs/>
                <w:color w:val="000000"/>
                <w:lang w:eastAsia="en-GB"/>
              </w:rPr>
              <w:t>Average</w:t>
            </w:r>
          </w:p>
        </w:tc>
        <w:tc>
          <w:tcPr>
            <w:tcW w:w="2268" w:type="dxa"/>
            <w:vAlign w:val="bottom"/>
          </w:tcPr>
          <w:p w14:paraId="13E0ADEE" w14:textId="31A68A02" w:rsidR="0040623C" w:rsidRDefault="0040623C" w:rsidP="00391E5C">
            <w:pPr>
              <w:tabs>
                <w:tab w:val="left" w:pos="5370"/>
              </w:tabs>
              <w:rPr>
                <w:rFonts w:ascii="Arial" w:hAnsi="Arial" w:cs="Arial"/>
              </w:rPr>
            </w:pPr>
            <w:r w:rsidRPr="0040623C">
              <w:rPr>
                <w:rFonts w:ascii="Calibri" w:eastAsia="Times New Roman" w:hAnsi="Calibri" w:cs="Calibri"/>
                <w:b/>
                <w:bCs/>
                <w:color w:val="000000"/>
                <w:lang w:eastAsia="en-GB"/>
              </w:rPr>
              <w:t>86%</w:t>
            </w:r>
          </w:p>
        </w:tc>
      </w:tr>
      <w:tr w:rsidR="0040623C" w14:paraId="7F254497" w14:textId="77777777" w:rsidTr="009C030F">
        <w:tc>
          <w:tcPr>
            <w:tcW w:w="2263" w:type="dxa"/>
            <w:vAlign w:val="bottom"/>
          </w:tcPr>
          <w:p w14:paraId="38ED98A2" w14:textId="77777777" w:rsidR="0040623C" w:rsidRDefault="0040623C" w:rsidP="00391E5C">
            <w:pPr>
              <w:tabs>
                <w:tab w:val="left" w:pos="5370"/>
              </w:tabs>
              <w:rPr>
                <w:rFonts w:ascii="Arial" w:hAnsi="Arial" w:cs="Arial"/>
              </w:rPr>
            </w:pPr>
          </w:p>
        </w:tc>
        <w:tc>
          <w:tcPr>
            <w:tcW w:w="2268" w:type="dxa"/>
            <w:vAlign w:val="bottom"/>
          </w:tcPr>
          <w:p w14:paraId="0E055F4A" w14:textId="77777777" w:rsidR="0040623C" w:rsidRDefault="0040623C" w:rsidP="00391E5C">
            <w:pPr>
              <w:tabs>
                <w:tab w:val="left" w:pos="5370"/>
              </w:tabs>
              <w:rPr>
                <w:rFonts w:ascii="Arial" w:hAnsi="Arial" w:cs="Arial"/>
              </w:rPr>
            </w:pPr>
          </w:p>
        </w:tc>
      </w:tr>
      <w:tr w:rsidR="0040623C" w14:paraId="074DD68C" w14:textId="77777777" w:rsidTr="009C030F">
        <w:tc>
          <w:tcPr>
            <w:tcW w:w="2263" w:type="dxa"/>
            <w:vAlign w:val="bottom"/>
          </w:tcPr>
          <w:p w14:paraId="53C54339" w14:textId="5D094F02"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Apr-16</w:t>
            </w:r>
          </w:p>
        </w:tc>
        <w:tc>
          <w:tcPr>
            <w:tcW w:w="2268" w:type="dxa"/>
            <w:vAlign w:val="bottom"/>
          </w:tcPr>
          <w:p w14:paraId="51B0D0FA" w14:textId="4928E93A"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71.5%</w:t>
            </w:r>
          </w:p>
        </w:tc>
      </w:tr>
      <w:tr w:rsidR="0040623C" w14:paraId="2C435B87" w14:textId="77777777" w:rsidTr="009C030F">
        <w:tc>
          <w:tcPr>
            <w:tcW w:w="2263" w:type="dxa"/>
            <w:vAlign w:val="bottom"/>
          </w:tcPr>
          <w:p w14:paraId="502C7686" w14:textId="41882652"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May-16</w:t>
            </w:r>
          </w:p>
        </w:tc>
        <w:tc>
          <w:tcPr>
            <w:tcW w:w="2268" w:type="dxa"/>
            <w:vAlign w:val="bottom"/>
          </w:tcPr>
          <w:p w14:paraId="54CBDF53" w14:textId="1F32DFDF"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81.7%</w:t>
            </w:r>
          </w:p>
        </w:tc>
      </w:tr>
      <w:tr w:rsidR="0040623C" w14:paraId="24D2F3E6" w14:textId="77777777" w:rsidTr="009C030F">
        <w:tc>
          <w:tcPr>
            <w:tcW w:w="2263" w:type="dxa"/>
            <w:vAlign w:val="bottom"/>
          </w:tcPr>
          <w:p w14:paraId="2F1B24DB" w14:textId="7DC33DCF"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Jun-16</w:t>
            </w:r>
          </w:p>
        </w:tc>
        <w:tc>
          <w:tcPr>
            <w:tcW w:w="2268" w:type="dxa"/>
            <w:vAlign w:val="bottom"/>
          </w:tcPr>
          <w:p w14:paraId="3F61C518" w14:textId="46271932"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84.8%</w:t>
            </w:r>
          </w:p>
        </w:tc>
      </w:tr>
      <w:tr w:rsidR="0040623C" w14:paraId="5AA38B03" w14:textId="77777777" w:rsidTr="009C030F">
        <w:tc>
          <w:tcPr>
            <w:tcW w:w="2263" w:type="dxa"/>
            <w:vAlign w:val="bottom"/>
          </w:tcPr>
          <w:p w14:paraId="4BE391A6" w14:textId="64FE7BB0"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Jul-16</w:t>
            </w:r>
          </w:p>
        </w:tc>
        <w:tc>
          <w:tcPr>
            <w:tcW w:w="2268" w:type="dxa"/>
            <w:vAlign w:val="bottom"/>
          </w:tcPr>
          <w:p w14:paraId="74577800" w14:textId="11DBF7B1"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86.3%</w:t>
            </w:r>
          </w:p>
        </w:tc>
      </w:tr>
      <w:tr w:rsidR="0040623C" w14:paraId="76F31AD1" w14:textId="77777777" w:rsidTr="009C030F">
        <w:tc>
          <w:tcPr>
            <w:tcW w:w="2263" w:type="dxa"/>
            <w:vAlign w:val="bottom"/>
          </w:tcPr>
          <w:p w14:paraId="4F18EB66" w14:textId="3EB9F23B"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Aug-16</w:t>
            </w:r>
          </w:p>
        </w:tc>
        <w:tc>
          <w:tcPr>
            <w:tcW w:w="2268" w:type="dxa"/>
            <w:vAlign w:val="bottom"/>
          </w:tcPr>
          <w:p w14:paraId="0A0B84D2" w14:textId="7E8E8C5C"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82.3%</w:t>
            </w:r>
          </w:p>
        </w:tc>
      </w:tr>
      <w:tr w:rsidR="0040623C" w14:paraId="1E9D4D0C" w14:textId="77777777" w:rsidTr="009C030F">
        <w:tc>
          <w:tcPr>
            <w:tcW w:w="2263" w:type="dxa"/>
            <w:vAlign w:val="bottom"/>
          </w:tcPr>
          <w:p w14:paraId="6758BC69" w14:textId="3DAB97D6"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Sep-16</w:t>
            </w:r>
          </w:p>
        </w:tc>
        <w:tc>
          <w:tcPr>
            <w:tcW w:w="2268" w:type="dxa"/>
            <w:vAlign w:val="bottom"/>
          </w:tcPr>
          <w:p w14:paraId="5240E4FB" w14:textId="7AECD4AA"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83.9%</w:t>
            </w:r>
          </w:p>
        </w:tc>
      </w:tr>
      <w:tr w:rsidR="0040623C" w14:paraId="5EEFE008" w14:textId="77777777" w:rsidTr="009C030F">
        <w:tc>
          <w:tcPr>
            <w:tcW w:w="2263" w:type="dxa"/>
            <w:vAlign w:val="bottom"/>
          </w:tcPr>
          <w:p w14:paraId="48DAD831" w14:textId="6AA77B7C"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Oct-16</w:t>
            </w:r>
          </w:p>
        </w:tc>
        <w:tc>
          <w:tcPr>
            <w:tcW w:w="2268" w:type="dxa"/>
            <w:vAlign w:val="bottom"/>
          </w:tcPr>
          <w:p w14:paraId="0EA4AF90" w14:textId="36393C75"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86.9%</w:t>
            </w:r>
          </w:p>
        </w:tc>
      </w:tr>
      <w:tr w:rsidR="0040623C" w14:paraId="31582577" w14:textId="77777777" w:rsidTr="009C030F">
        <w:tc>
          <w:tcPr>
            <w:tcW w:w="2263" w:type="dxa"/>
            <w:vAlign w:val="bottom"/>
          </w:tcPr>
          <w:p w14:paraId="47263FBD" w14:textId="4CD12A5F"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Nov-16</w:t>
            </w:r>
          </w:p>
        </w:tc>
        <w:tc>
          <w:tcPr>
            <w:tcW w:w="2268" w:type="dxa"/>
            <w:vAlign w:val="bottom"/>
          </w:tcPr>
          <w:p w14:paraId="21681772" w14:textId="0F535E80"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88.0%</w:t>
            </w:r>
          </w:p>
        </w:tc>
      </w:tr>
      <w:tr w:rsidR="0040623C" w14:paraId="7FAEFBFC" w14:textId="77777777" w:rsidTr="009C030F">
        <w:tc>
          <w:tcPr>
            <w:tcW w:w="2263" w:type="dxa"/>
            <w:vAlign w:val="bottom"/>
          </w:tcPr>
          <w:p w14:paraId="331EA350" w14:textId="0C5CFBC4"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Dec-16</w:t>
            </w:r>
          </w:p>
        </w:tc>
        <w:tc>
          <w:tcPr>
            <w:tcW w:w="2268" w:type="dxa"/>
            <w:vAlign w:val="bottom"/>
          </w:tcPr>
          <w:p w14:paraId="396C02AA" w14:textId="66334892"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86.9%</w:t>
            </w:r>
          </w:p>
        </w:tc>
      </w:tr>
      <w:tr w:rsidR="0040623C" w14:paraId="331936E1" w14:textId="77777777" w:rsidTr="009C030F">
        <w:tc>
          <w:tcPr>
            <w:tcW w:w="2263" w:type="dxa"/>
            <w:vAlign w:val="bottom"/>
          </w:tcPr>
          <w:p w14:paraId="714847E2" w14:textId="5873F5FC"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Jan-17</w:t>
            </w:r>
          </w:p>
        </w:tc>
        <w:tc>
          <w:tcPr>
            <w:tcW w:w="2268" w:type="dxa"/>
            <w:vAlign w:val="bottom"/>
          </w:tcPr>
          <w:p w14:paraId="7CFA8DA7" w14:textId="73B0A26E"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90.9%</w:t>
            </w:r>
          </w:p>
        </w:tc>
      </w:tr>
      <w:tr w:rsidR="0040623C" w14:paraId="55E7550D" w14:textId="77777777" w:rsidTr="009C030F">
        <w:tc>
          <w:tcPr>
            <w:tcW w:w="2263" w:type="dxa"/>
            <w:vAlign w:val="bottom"/>
          </w:tcPr>
          <w:p w14:paraId="0ADF8485" w14:textId="5A5446A7"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Feb-17</w:t>
            </w:r>
          </w:p>
        </w:tc>
        <w:tc>
          <w:tcPr>
            <w:tcW w:w="2268" w:type="dxa"/>
            <w:vAlign w:val="bottom"/>
          </w:tcPr>
          <w:p w14:paraId="3BEB88AE" w14:textId="6E2755B3" w:rsidR="0040623C" w:rsidRDefault="0040623C" w:rsidP="00391E5C">
            <w:pPr>
              <w:tabs>
                <w:tab w:val="left" w:pos="5370"/>
              </w:tabs>
              <w:rPr>
                <w:rFonts w:ascii="Arial" w:hAnsi="Arial" w:cs="Arial"/>
              </w:rPr>
            </w:pPr>
            <w:r w:rsidRPr="0040623C">
              <w:rPr>
                <w:rFonts w:ascii="Calibri" w:eastAsia="Times New Roman" w:hAnsi="Calibri" w:cs="Calibri"/>
                <w:color w:val="000000"/>
                <w:lang w:eastAsia="en-GB"/>
              </w:rPr>
              <w:t>91.0%</w:t>
            </w:r>
          </w:p>
        </w:tc>
      </w:tr>
      <w:tr w:rsidR="0040623C" w14:paraId="2EFB3CAC" w14:textId="77777777" w:rsidTr="009C030F">
        <w:tc>
          <w:tcPr>
            <w:tcW w:w="2263" w:type="dxa"/>
            <w:vAlign w:val="bottom"/>
          </w:tcPr>
          <w:p w14:paraId="3C11276C" w14:textId="775360C8" w:rsidR="0040623C" w:rsidRPr="0040623C" w:rsidRDefault="0040623C"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Mar-17</w:t>
            </w:r>
          </w:p>
        </w:tc>
        <w:tc>
          <w:tcPr>
            <w:tcW w:w="2268" w:type="dxa"/>
            <w:vAlign w:val="bottom"/>
          </w:tcPr>
          <w:p w14:paraId="79222BE7" w14:textId="54B4D1BD" w:rsidR="0040623C" w:rsidRPr="0040623C" w:rsidRDefault="0040623C"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92.4%</w:t>
            </w:r>
          </w:p>
        </w:tc>
      </w:tr>
      <w:tr w:rsidR="0040623C" w14:paraId="7B9F7490" w14:textId="77777777" w:rsidTr="009C030F">
        <w:tc>
          <w:tcPr>
            <w:tcW w:w="2263" w:type="dxa"/>
            <w:shd w:val="clear" w:color="auto" w:fill="BFBFBF" w:themeFill="background1" w:themeFillShade="BF"/>
            <w:vAlign w:val="bottom"/>
          </w:tcPr>
          <w:p w14:paraId="1B2394A3" w14:textId="77777777" w:rsidR="0040623C" w:rsidRPr="0040623C" w:rsidRDefault="0040623C" w:rsidP="00391E5C">
            <w:pPr>
              <w:tabs>
                <w:tab w:val="left" w:pos="5370"/>
              </w:tabs>
              <w:rPr>
                <w:rFonts w:ascii="Calibri" w:eastAsia="Times New Roman" w:hAnsi="Calibri" w:cs="Calibri"/>
                <w:color w:val="000000"/>
                <w:lang w:eastAsia="en-GB"/>
              </w:rPr>
            </w:pPr>
          </w:p>
        </w:tc>
        <w:tc>
          <w:tcPr>
            <w:tcW w:w="2268" w:type="dxa"/>
            <w:shd w:val="clear" w:color="auto" w:fill="BFBFBF" w:themeFill="background1" w:themeFillShade="BF"/>
            <w:vAlign w:val="bottom"/>
          </w:tcPr>
          <w:p w14:paraId="3F09F241" w14:textId="77777777" w:rsidR="0040623C" w:rsidRPr="0040623C" w:rsidRDefault="0040623C" w:rsidP="00391E5C">
            <w:pPr>
              <w:tabs>
                <w:tab w:val="left" w:pos="5370"/>
              </w:tabs>
              <w:rPr>
                <w:rFonts w:ascii="Calibri" w:eastAsia="Times New Roman" w:hAnsi="Calibri" w:cs="Calibri"/>
                <w:color w:val="000000"/>
                <w:lang w:eastAsia="en-GB"/>
              </w:rPr>
            </w:pPr>
          </w:p>
        </w:tc>
      </w:tr>
      <w:tr w:rsidR="005779F9" w14:paraId="61578BBB" w14:textId="77777777" w:rsidTr="009C030F">
        <w:tc>
          <w:tcPr>
            <w:tcW w:w="2263" w:type="dxa"/>
            <w:vAlign w:val="bottom"/>
          </w:tcPr>
          <w:p w14:paraId="0B99BC1F" w14:textId="0636D025"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b/>
                <w:bCs/>
                <w:color w:val="000000"/>
                <w:lang w:eastAsia="en-GB"/>
              </w:rPr>
              <w:t>2017/18</w:t>
            </w:r>
          </w:p>
        </w:tc>
        <w:tc>
          <w:tcPr>
            <w:tcW w:w="2268" w:type="dxa"/>
            <w:vAlign w:val="bottom"/>
          </w:tcPr>
          <w:p w14:paraId="23D29980" w14:textId="464213A1" w:rsidR="005779F9" w:rsidRPr="0040623C" w:rsidRDefault="00D03664" w:rsidP="00391E5C">
            <w:pPr>
              <w:tabs>
                <w:tab w:val="left" w:pos="5370"/>
              </w:tabs>
              <w:rPr>
                <w:rFonts w:ascii="Calibri" w:eastAsia="Times New Roman" w:hAnsi="Calibri" w:cs="Calibri"/>
                <w:color w:val="000000"/>
                <w:lang w:eastAsia="en-GB"/>
              </w:rPr>
            </w:pPr>
            <w:r w:rsidRPr="0040623C">
              <w:rPr>
                <w:rFonts w:ascii="Calibri" w:eastAsia="Times New Roman" w:hAnsi="Calibri" w:cs="Calibri"/>
                <w:b/>
                <w:bCs/>
                <w:color w:val="000000"/>
                <w:lang w:eastAsia="en-GB"/>
              </w:rPr>
              <w:t>Occupancy</w:t>
            </w:r>
          </w:p>
        </w:tc>
      </w:tr>
      <w:tr w:rsidR="005779F9" w14:paraId="41D3EB77" w14:textId="77777777" w:rsidTr="009C030F">
        <w:tc>
          <w:tcPr>
            <w:tcW w:w="2263" w:type="dxa"/>
            <w:vAlign w:val="bottom"/>
          </w:tcPr>
          <w:p w14:paraId="6B76A6CC" w14:textId="7FDBC459"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b/>
                <w:bCs/>
                <w:color w:val="000000"/>
                <w:lang w:eastAsia="en-GB"/>
              </w:rPr>
              <w:t>Average</w:t>
            </w:r>
          </w:p>
        </w:tc>
        <w:tc>
          <w:tcPr>
            <w:tcW w:w="2268" w:type="dxa"/>
            <w:vAlign w:val="bottom"/>
          </w:tcPr>
          <w:p w14:paraId="41E9CFC1" w14:textId="2D089148"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b/>
                <w:bCs/>
                <w:color w:val="000000"/>
                <w:lang w:eastAsia="en-GB"/>
              </w:rPr>
              <w:t>93.1%</w:t>
            </w:r>
          </w:p>
        </w:tc>
      </w:tr>
      <w:tr w:rsidR="005779F9" w14:paraId="29A6DD80" w14:textId="77777777" w:rsidTr="009C030F">
        <w:tc>
          <w:tcPr>
            <w:tcW w:w="2263" w:type="dxa"/>
            <w:vAlign w:val="bottom"/>
          </w:tcPr>
          <w:p w14:paraId="094353F2" w14:textId="77777777" w:rsidR="005779F9" w:rsidRPr="0040623C" w:rsidRDefault="005779F9" w:rsidP="00391E5C">
            <w:pPr>
              <w:tabs>
                <w:tab w:val="left" w:pos="5370"/>
              </w:tabs>
              <w:rPr>
                <w:rFonts w:ascii="Calibri" w:eastAsia="Times New Roman" w:hAnsi="Calibri" w:cs="Calibri"/>
                <w:color w:val="000000"/>
                <w:lang w:eastAsia="en-GB"/>
              </w:rPr>
            </w:pPr>
          </w:p>
        </w:tc>
        <w:tc>
          <w:tcPr>
            <w:tcW w:w="2268" w:type="dxa"/>
            <w:vAlign w:val="bottom"/>
          </w:tcPr>
          <w:p w14:paraId="76F82B6D" w14:textId="77777777" w:rsidR="005779F9" w:rsidRPr="0040623C" w:rsidRDefault="005779F9" w:rsidP="00391E5C">
            <w:pPr>
              <w:tabs>
                <w:tab w:val="left" w:pos="5370"/>
              </w:tabs>
              <w:rPr>
                <w:rFonts w:ascii="Calibri" w:eastAsia="Times New Roman" w:hAnsi="Calibri" w:cs="Calibri"/>
                <w:color w:val="000000"/>
                <w:lang w:eastAsia="en-GB"/>
              </w:rPr>
            </w:pPr>
          </w:p>
        </w:tc>
      </w:tr>
      <w:tr w:rsidR="005779F9" w14:paraId="068B66EC" w14:textId="77777777" w:rsidTr="009C030F">
        <w:tc>
          <w:tcPr>
            <w:tcW w:w="2263" w:type="dxa"/>
            <w:vAlign w:val="bottom"/>
          </w:tcPr>
          <w:p w14:paraId="74F1BC8B" w14:textId="3CBA2FE1"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Apr-17</w:t>
            </w:r>
          </w:p>
        </w:tc>
        <w:tc>
          <w:tcPr>
            <w:tcW w:w="2268" w:type="dxa"/>
            <w:vAlign w:val="bottom"/>
          </w:tcPr>
          <w:p w14:paraId="78DB0CEA" w14:textId="4DCB9178"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90.9%</w:t>
            </w:r>
          </w:p>
        </w:tc>
      </w:tr>
      <w:tr w:rsidR="005779F9" w14:paraId="066A9B3B" w14:textId="77777777" w:rsidTr="009C030F">
        <w:tc>
          <w:tcPr>
            <w:tcW w:w="2263" w:type="dxa"/>
            <w:vAlign w:val="bottom"/>
          </w:tcPr>
          <w:p w14:paraId="48F6A683" w14:textId="1598946B"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May-17</w:t>
            </w:r>
          </w:p>
        </w:tc>
        <w:tc>
          <w:tcPr>
            <w:tcW w:w="2268" w:type="dxa"/>
            <w:vAlign w:val="bottom"/>
          </w:tcPr>
          <w:p w14:paraId="395ED6FE" w14:textId="19828EF6"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87.8%</w:t>
            </w:r>
          </w:p>
        </w:tc>
      </w:tr>
      <w:tr w:rsidR="005779F9" w14:paraId="1D8FF006" w14:textId="77777777" w:rsidTr="009C030F">
        <w:tc>
          <w:tcPr>
            <w:tcW w:w="2263" w:type="dxa"/>
            <w:vAlign w:val="bottom"/>
          </w:tcPr>
          <w:p w14:paraId="7E3A494A" w14:textId="40B32EC9"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Jun-17</w:t>
            </w:r>
          </w:p>
        </w:tc>
        <w:tc>
          <w:tcPr>
            <w:tcW w:w="2268" w:type="dxa"/>
            <w:vAlign w:val="bottom"/>
          </w:tcPr>
          <w:p w14:paraId="1D1A85E9" w14:textId="3516B06F"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89.1%</w:t>
            </w:r>
          </w:p>
        </w:tc>
      </w:tr>
      <w:tr w:rsidR="005779F9" w14:paraId="3A143B95" w14:textId="77777777" w:rsidTr="009C030F">
        <w:tc>
          <w:tcPr>
            <w:tcW w:w="2263" w:type="dxa"/>
            <w:vAlign w:val="bottom"/>
          </w:tcPr>
          <w:p w14:paraId="0EEDE1A4" w14:textId="427B5CE1"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Jul-17</w:t>
            </w:r>
          </w:p>
        </w:tc>
        <w:tc>
          <w:tcPr>
            <w:tcW w:w="2268" w:type="dxa"/>
            <w:vAlign w:val="bottom"/>
          </w:tcPr>
          <w:p w14:paraId="56F6186F" w14:textId="11A6F351"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88.8%</w:t>
            </w:r>
          </w:p>
        </w:tc>
      </w:tr>
      <w:tr w:rsidR="005779F9" w14:paraId="1676F7C7" w14:textId="77777777" w:rsidTr="009C030F">
        <w:tc>
          <w:tcPr>
            <w:tcW w:w="2263" w:type="dxa"/>
            <w:vAlign w:val="bottom"/>
          </w:tcPr>
          <w:p w14:paraId="7E74147E" w14:textId="4CD11A28"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Aug-17</w:t>
            </w:r>
          </w:p>
        </w:tc>
        <w:tc>
          <w:tcPr>
            <w:tcW w:w="2268" w:type="dxa"/>
            <w:vAlign w:val="bottom"/>
          </w:tcPr>
          <w:p w14:paraId="46431484" w14:textId="0CE53F0F"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88.8%</w:t>
            </w:r>
          </w:p>
        </w:tc>
      </w:tr>
      <w:tr w:rsidR="005779F9" w14:paraId="034EE961" w14:textId="77777777" w:rsidTr="009C030F">
        <w:tc>
          <w:tcPr>
            <w:tcW w:w="2263" w:type="dxa"/>
            <w:vAlign w:val="bottom"/>
          </w:tcPr>
          <w:p w14:paraId="2BE2814E" w14:textId="51B0E3B6"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Sep-17</w:t>
            </w:r>
          </w:p>
        </w:tc>
        <w:tc>
          <w:tcPr>
            <w:tcW w:w="2268" w:type="dxa"/>
            <w:vAlign w:val="bottom"/>
          </w:tcPr>
          <w:p w14:paraId="2B875EDC" w14:textId="0A1C9EFA"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86.0%</w:t>
            </w:r>
          </w:p>
        </w:tc>
      </w:tr>
      <w:tr w:rsidR="005779F9" w14:paraId="38EAE5CA" w14:textId="77777777" w:rsidTr="009C030F">
        <w:tc>
          <w:tcPr>
            <w:tcW w:w="2263" w:type="dxa"/>
            <w:vAlign w:val="bottom"/>
          </w:tcPr>
          <w:p w14:paraId="78C55A78" w14:textId="070B98D7"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Oct-17</w:t>
            </w:r>
          </w:p>
        </w:tc>
        <w:tc>
          <w:tcPr>
            <w:tcW w:w="2268" w:type="dxa"/>
            <w:vAlign w:val="bottom"/>
          </w:tcPr>
          <w:p w14:paraId="462C9F5F" w14:textId="62F33689"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91.9%</w:t>
            </w:r>
          </w:p>
        </w:tc>
      </w:tr>
      <w:tr w:rsidR="005779F9" w14:paraId="0DE0A7DF" w14:textId="77777777" w:rsidTr="009C030F">
        <w:tc>
          <w:tcPr>
            <w:tcW w:w="2263" w:type="dxa"/>
            <w:vAlign w:val="bottom"/>
          </w:tcPr>
          <w:p w14:paraId="6D3BCC04" w14:textId="27801C15"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Nov-17</w:t>
            </w:r>
          </w:p>
        </w:tc>
        <w:tc>
          <w:tcPr>
            <w:tcW w:w="2268" w:type="dxa"/>
            <w:vAlign w:val="bottom"/>
          </w:tcPr>
          <w:p w14:paraId="2A0E9E6E" w14:textId="78C22432"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97.8%</w:t>
            </w:r>
          </w:p>
        </w:tc>
      </w:tr>
      <w:tr w:rsidR="005779F9" w14:paraId="26AF4292" w14:textId="77777777" w:rsidTr="009C030F">
        <w:tc>
          <w:tcPr>
            <w:tcW w:w="2263" w:type="dxa"/>
            <w:vAlign w:val="bottom"/>
          </w:tcPr>
          <w:p w14:paraId="26F4B8BF" w14:textId="0D67B21E"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Dec-17</w:t>
            </w:r>
          </w:p>
        </w:tc>
        <w:tc>
          <w:tcPr>
            <w:tcW w:w="2268" w:type="dxa"/>
            <w:vAlign w:val="bottom"/>
          </w:tcPr>
          <w:p w14:paraId="156033C8" w14:textId="5E28E85C"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100.0%</w:t>
            </w:r>
          </w:p>
        </w:tc>
      </w:tr>
      <w:tr w:rsidR="005779F9" w14:paraId="7C811A34" w14:textId="77777777" w:rsidTr="009C030F">
        <w:tc>
          <w:tcPr>
            <w:tcW w:w="2263" w:type="dxa"/>
            <w:vAlign w:val="bottom"/>
          </w:tcPr>
          <w:p w14:paraId="5BFA5508" w14:textId="62670BDA"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Jan-18</w:t>
            </w:r>
          </w:p>
        </w:tc>
        <w:tc>
          <w:tcPr>
            <w:tcW w:w="2268" w:type="dxa"/>
            <w:vAlign w:val="bottom"/>
          </w:tcPr>
          <w:p w14:paraId="2D9D0978" w14:textId="263EA2C2"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95.6%</w:t>
            </w:r>
          </w:p>
        </w:tc>
      </w:tr>
      <w:tr w:rsidR="005779F9" w14:paraId="2F1CEEA5" w14:textId="77777777" w:rsidTr="009C030F">
        <w:tc>
          <w:tcPr>
            <w:tcW w:w="2263" w:type="dxa"/>
            <w:vAlign w:val="bottom"/>
          </w:tcPr>
          <w:p w14:paraId="14F4671C" w14:textId="4BF6A9EB"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Feb-18</w:t>
            </w:r>
          </w:p>
        </w:tc>
        <w:tc>
          <w:tcPr>
            <w:tcW w:w="2268" w:type="dxa"/>
            <w:vAlign w:val="bottom"/>
          </w:tcPr>
          <w:p w14:paraId="7F244FF9" w14:textId="50E1741D"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100.0%</w:t>
            </w:r>
          </w:p>
        </w:tc>
      </w:tr>
      <w:tr w:rsidR="005779F9" w14:paraId="7D02CE5F" w14:textId="77777777" w:rsidTr="009C030F">
        <w:tc>
          <w:tcPr>
            <w:tcW w:w="2263" w:type="dxa"/>
            <w:vAlign w:val="bottom"/>
          </w:tcPr>
          <w:p w14:paraId="3905A2EE" w14:textId="74304AE8"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Mar-18</w:t>
            </w:r>
          </w:p>
        </w:tc>
        <w:tc>
          <w:tcPr>
            <w:tcW w:w="2268" w:type="dxa"/>
            <w:vAlign w:val="bottom"/>
          </w:tcPr>
          <w:p w14:paraId="28486977" w14:textId="7BB6A655"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100.0%</w:t>
            </w:r>
          </w:p>
        </w:tc>
      </w:tr>
      <w:tr w:rsidR="005779F9" w14:paraId="5976AF13" w14:textId="77777777" w:rsidTr="009C030F">
        <w:tc>
          <w:tcPr>
            <w:tcW w:w="2263" w:type="dxa"/>
            <w:shd w:val="clear" w:color="auto" w:fill="BFBFBF" w:themeFill="background1" w:themeFillShade="BF"/>
            <w:vAlign w:val="bottom"/>
          </w:tcPr>
          <w:p w14:paraId="251D605C" w14:textId="77777777" w:rsidR="005779F9" w:rsidRPr="0040623C" w:rsidRDefault="005779F9" w:rsidP="00391E5C">
            <w:pPr>
              <w:tabs>
                <w:tab w:val="left" w:pos="5370"/>
              </w:tabs>
              <w:rPr>
                <w:rFonts w:ascii="Calibri" w:eastAsia="Times New Roman" w:hAnsi="Calibri" w:cs="Calibri"/>
                <w:color w:val="000000"/>
                <w:lang w:eastAsia="en-GB"/>
              </w:rPr>
            </w:pPr>
          </w:p>
        </w:tc>
        <w:tc>
          <w:tcPr>
            <w:tcW w:w="2268" w:type="dxa"/>
            <w:shd w:val="clear" w:color="auto" w:fill="BFBFBF" w:themeFill="background1" w:themeFillShade="BF"/>
            <w:vAlign w:val="bottom"/>
          </w:tcPr>
          <w:p w14:paraId="73067300" w14:textId="77777777" w:rsidR="005779F9" w:rsidRPr="0040623C" w:rsidRDefault="005779F9" w:rsidP="00391E5C">
            <w:pPr>
              <w:tabs>
                <w:tab w:val="left" w:pos="5370"/>
              </w:tabs>
              <w:rPr>
                <w:rFonts w:ascii="Calibri" w:eastAsia="Times New Roman" w:hAnsi="Calibri" w:cs="Calibri"/>
                <w:color w:val="000000"/>
                <w:lang w:eastAsia="en-GB"/>
              </w:rPr>
            </w:pPr>
          </w:p>
        </w:tc>
      </w:tr>
      <w:tr w:rsidR="005779F9" w14:paraId="39BFE726" w14:textId="77777777" w:rsidTr="009C030F">
        <w:tc>
          <w:tcPr>
            <w:tcW w:w="2263" w:type="dxa"/>
            <w:vAlign w:val="bottom"/>
          </w:tcPr>
          <w:p w14:paraId="5FCAC60A" w14:textId="480C9257" w:rsidR="005779F9"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b/>
                <w:bCs/>
                <w:color w:val="000000"/>
                <w:lang w:eastAsia="en-GB"/>
              </w:rPr>
              <w:t>2018/19</w:t>
            </w:r>
          </w:p>
        </w:tc>
        <w:tc>
          <w:tcPr>
            <w:tcW w:w="2268" w:type="dxa"/>
            <w:vAlign w:val="bottom"/>
          </w:tcPr>
          <w:p w14:paraId="011C679F" w14:textId="6FF7DB55" w:rsidR="005779F9" w:rsidRPr="0040623C" w:rsidRDefault="00D03664" w:rsidP="00391E5C">
            <w:pPr>
              <w:tabs>
                <w:tab w:val="left" w:pos="5370"/>
              </w:tabs>
              <w:rPr>
                <w:rFonts w:ascii="Calibri" w:eastAsia="Times New Roman" w:hAnsi="Calibri" w:cs="Calibri"/>
                <w:color w:val="000000"/>
                <w:lang w:eastAsia="en-GB"/>
              </w:rPr>
            </w:pPr>
            <w:r w:rsidRPr="0040623C">
              <w:rPr>
                <w:rFonts w:ascii="Calibri" w:eastAsia="Times New Roman" w:hAnsi="Calibri" w:cs="Calibri"/>
                <w:b/>
                <w:bCs/>
                <w:color w:val="000000"/>
                <w:lang w:eastAsia="en-GB"/>
              </w:rPr>
              <w:t>Occupancy</w:t>
            </w:r>
          </w:p>
        </w:tc>
      </w:tr>
      <w:tr w:rsidR="005779F9" w14:paraId="3A82DD59" w14:textId="77777777" w:rsidTr="009C030F">
        <w:tc>
          <w:tcPr>
            <w:tcW w:w="2263" w:type="dxa"/>
            <w:vAlign w:val="bottom"/>
          </w:tcPr>
          <w:p w14:paraId="4D880DAC" w14:textId="2556F756" w:rsidR="005779F9"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b/>
                <w:bCs/>
                <w:color w:val="000000"/>
                <w:lang w:eastAsia="en-GB"/>
              </w:rPr>
              <w:t>Average</w:t>
            </w:r>
          </w:p>
        </w:tc>
        <w:tc>
          <w:tcPr>
            <w:tcW w:w="2268" w:type="dxa"/>
            <w:vAlign w:val="bottom"/>
          </w:tcPr>
          <w:tbl>
            <w:tblPr>
              <w:tblW w:w="1952" w:type="dxa"/>
              <w:tblLook w:val="04A0" w:firstRow="1" w:lastRow="0" w:firstColumn="1" w:lastColumn="0" w:noHBand="0" w:noVBand="1"/>
            </w:tblPr>
            <w:tblGrid>
              <w:gridCol w:w="1952"/>
            </w:tblGrid>
            <w:tr w:rsidR="005779F9" w:rsidRPr="005779F9" w14:paraId="57F74013" w14:textId="77777777" w:rsidTr="003E674D">
              <w:trPr>
                <w:trHeight w:val="300"/>
              </w:trPr>
              <w:tc>
                <w:tcPr>
                  <w:tcW w:w="976" w:type="dxa"/>
                  <w:tcBorders>
                    <w:top w:val="nil"/>
                    <w:left w:val="nil"/>
                    <w:bottom w:val="nil"/>
                    <w:right w:val="nil"/>
                  </w:tcBorders>
                  <w:shd w:val="clear" w:color="auto" w:fill="auto"/>
                  <w:noWrap/>
                  <w:vAlign w:val="bottom"/>
                  <w:hideMark/>
                </w:tcPr>
                <w:p w14:paraId="6424199B" w14:textId="77777777" w:rsidR="005779F9" w:rsidRPr="005779F9" w:rsidRDefault="005779F9" w:rsidP="00391E5C">
                  <w:pPr>
                    <w:tabs>
                      <w:tab w:val="left" w:pos="5370"/>
                    </w:tabs>
                    <w:spacing w:after="0" w:line="240" w:lineRule="auto"/>
                    <w:rPr>
                      <w:rFonts w:ascii="Calibri" w:eastAsia="Times New Roman" w:hAnsi="Calibri" w:cs="Calibri"/>
                      <w:b/>
                      <w:bCs/>
                      <w:color w:val="000000"/>
                      <w:lang w:eastAsia="en-GB"/>
                    </w:rPr>
                  </w:pPr>
                  <w:r w:rsidRPr="005779F9">
                    <w:rPr>
                      <w:rFonts w:ascii="Calibri" w:eastAsia="Times New Roman" w:hAnsi="Calibri" w:cs="Calibri"/>
                      <w:b/>
                      <w:bCs/>
                      <w:color w:val="000000"/>
                      <w:lang w:eastAsia="en-GB"/>
                    </w:rPr>
                    <w:t>85%</w:t>
                  </w:r>
                </w:p>
              </w:tc>
            </w:tr>
          </w:tbl>
          <w:p w14:paraId="77816815" w14:textId="77777777" w:rsidR="005779F9" w:rsidRPr="0040623C" w:rsidRDefault="005779F9" w:rsidP="00391E5C">
            <w:pPr>
              <w:tabs>
                <w:tab w:val="left" w:pos="5370"/>
              </w:tabs>
              <w:rPr>
                <w:rFonts w:ascii="Calibri" w:eastAsia="Times New Roman" w:hAnsi="Calibri" w:cs="Calibri"/>
                <w:color w:val="000000"/>
                <w:lang w:eastAsia="en-GB"/>
              </w:rPr>
            </w:pPr>
          </w:p>
        </w:tc>
      </w:tr>
      <w:tr w:rsidR="005779F9" w14:paraId="6F6BFF31" w14:textId="77777777" w:rsidTr="009C030F">
        <w:tc>
          <w:tcPr>
            <w:tcW w:w="2263" w:type="dxa"/>
            <w:vAlign w:val="bottom"/>
          </w:tcPr>
          <w:p w14:paraId="3AB04998" w14:textId="77777777" w:rsidR="005779F9" w:rsidRDefault="005779F9" w:rsidP="00391E5C">
            <w:pPr>
              <w:tabs>
                <w:tab w:val="left" w:pos="5370"/>
              </w:tabs>
              <w:rPr>
                <w:rFonts w:ascii="Calibri" w:eastAsia="Times New Roman" w:hAnsi="Calibri" w:cs="Calibri"/>
                <w:color w:val="000000"/>
                <w:lang w:eastAsia="en-GB"/>
              </w:rPr>
            </w:pPr>
          </w:p>
        </w:tc>
        <w:tc>
          <w:tcPr>
            <w:tcW w:w="2268" w:type="dxa"/>
            <w:vAlign w:val="bottom"/>
          </w:tcPr>
          <w:p w14:paraId="1804137A" w14:textId="77777777" w:rsidR="005779F9" w:rsidRPr="0040623C" w:rsidRDefault="005779F9" w:rsidP="00391E5C">
            <w:pPr>
              <w:tabs>
                <w:tab w:val="left" w:pos="5370"/>
              </w:tabs>
              <w:rPr>
                <w:rFonts w:ascii="Calibri" w:eastAsia="Times New Roman" w:hAnsi="Calibri" w:cs="Calibri"/>
                <w:color w:val="000000"/>
                <w:lang w:eastAsia="en-GB"/>
              </w:rPr>
            </w:pPr>
          </w:p>
        </w:tc>
      </w:tr>
      <w:tr w:rsidR="005779F9" w14:paraId="79F53FA3" w14:textId="77777777" w:rsidTr="009C030F">
        <w:tc>
          <w:tcPr>
            <w:tcW w:w="2263" w:type="dxa"/>
            <w:vAlign w:val="bottom"/>
          </w:tcPr>
          <w:p w14:paraId="49454837" w14:textId="5FA8B12B"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Apr-18</w:t>
            </w:r>
          </w:p>
        </w:tc>
        <w:tc>
          <w:tcPr>
            <w:tcW w:w="2268" w:type="dxa"/>
            <w:vAlign w:val="bottom"/>
          </w:tcPr>
          <w:p w14:paraId="01F0478B" w14:textId="00B20E8D"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99.2%</w:t>
            </w:r>
          </w:p>
        </w:tc>
      </w:tr>
      <w:tr w:rsidR="005779F9" w14:paraId="251FC790" w14:textId="77777777" w:rsidTr="009C030F">
        <w:tc>
          <w:tcPr>
            <w:tcW w:w="2263" w:type="dxa"/>
            <w:vAlign w:val="bottom"/>
          </w:tcPr>
          <w:p w14:paraId="62B40560" w14:textId="1B6F10D3"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May-18</w:t>
            </w:r>
          </w:p>
        </w:tc>
        <w:tc>
          <w:tcPr>
            <w:tcW w:w="2268" w:type="dxa"/>
            <w:vAlign w:val="bottom"/>
          </w:tcPr>
          <w:p w14:paraId="2F3F294A" w14:textId="49E4D9C4"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88.0%</w:t>
            </w:r>
          </w:p>
        </w:tc>
      </w:tr>
      <w:tr w:rsidR="005779F9" w14:paraId="660747F4" w14:textId="77777777" w:rsidTr="009C030F">
        <w:tc>
          <w:tcPr>
            <w:tcW w:w="2263" w:type="dxa"/>
            <w:vAlign w:val="bottom"/>
          </w:tcPr>
          <w:p w14:paraId="52E8B9E4" w14:textId="1E159FA6"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Jun-18</w:t>
            </w:r>
          </w:p>
        </w:tc>
        <w:tc>
          <w:tcPr>
            <w:tcW w:w="2268" w:type="dxa"/>
            <w:vAlign w:val="bottom"/>
          </w:tcPr>
          <w:p w14:paraId="453038FE" w14:textId="6B8303ED"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86.7%</w:t>
            </w:r>
          </w:p>
        </w:tc>
      </w:tr>
      <w:tr w:rsidR="005779F9" w14:paraId="027FD88F" w14:textId="77777777" w:rsidTr="009C030F">
        <w:tc>
          <w:tcPr>
            <w:tcW w:w="2263" w:type="dxa"/>
            <w:vAlign w:val="bottom"/>
          </w:tcPr>
          <w:p w14:paraId="5B1F9DFB" w14:textId="6451CC2B"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Jul-18</w:t>
            </w:r>
          </w:p>
        </w:tc>
        <w:tc>
          <w:tcPr>
            <w:tcW w:w="2268" w:type="dxa"/>
            <w:vAlign w:val="bottom"/>
          </w:tcPr>
          <w:p w14:paraId="66FC9227" w14:textId="1C3A8A98"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85.9%</w:t>
            </w:r>
          </w:p>
        </w:tc>
      </w:tr>
      <w:tr w:rsidR="005779F9" w14:paraId="33F37489" w14:textId="77777777" w:rsidTr="009C030F">
        <w:tc>
          <w:tcPr>
            <w:tcW w:w="2263" w:type="dxa"/>
            <w:vAlign w:val="bottom"/>
          </w:tcPr>
          <w:p w14:paraId="23C6EBF9" w14:textId="2D902394" w:rsidR="005779F9" w:rsidRPr="0040623C" w:rsidRDefault="005779F9" w:rsidP="00391E5C">
            <w:pPr>
              <w:tabs>
                <w:tab w:val="left" w:pos="5370"/>
              </w:tabs>
              <w:rPr>
                <w:rFonts w:ascii="Calibri" w:eastAsia="Times New Roman" w:hAnsi="Calibri" w:cs="Calibri"/>
                <w:color w:val="000000"/>
                <w:lang w:eastAsia="en-GB"/>
              </w:rPr>
            </w:pPr>
            <w:r w:rsidRPr="0040623C">
              <w:rPr>
                <w:rFonts w:ascii="Calibri" w:eastAsia="Times New Roman" w:hAnsi="Calibri" w:cs="Calibri"/>
                <w:color w:val="000000"/>
                <w:lang w:eastAsia="en-GB"/>
              </w:rPr>
              <w:t>Aug-1</w:t>
            </w:r>
            <w:r>
              <w:rPr>
                <w:rFonts w:ascii="Calibri" w:eastAsia="Times New Roman" w:hAnsi="Calibri" w:cs="Calibri"/>
                <w:color w:val="000000"/>
                <w:lang w:eastAsia="en-GB"/>
              </w:rPr>
              <w:t>8</w:t>
            </w:r>
          </w:p>
        </w:tc>
        <w:tc>
          <w:tcPr>
            <w:tcW w:w="2268" w:type="dxa"/>
            <w:vAlign w:val="bottom"/>
          </w:tcPr>
          <w:p w14:paraId="21577A16" w14:textId="0CE3A77D"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86.9%</w:t>
            </w:r>
          </w:p>
        </w:tc>
      </w:tr>
      <w:tr w:rsidR="005779F9" w14:paraId="57F4D150" w14:textId="77777777" w:rsidTr="009C030F">
        <w:tc>
          <w:tcPr>
            <w:tcW w:w="2263" w:type="dxa"/>
            <w:vAlign w:val="bottom"/>
          </w:tcPr>
          <w:p w14:paraId="3EFE31D7" w14:textId="51DF350D"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Sep-18</w:t>
            </w:r>
          </w:p>
        </w:tc>
        <w:tc>
          <w:tcPr>
            <w:tcW w:w="2268" w:type="dxa"/>
            <w:vAlign w:val="bottom"/>
          </w:tcPr>
          <w:p w14:paraId="38CAD25B" w14:textId="149D17B7"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79.3%</w:t>
            </w:r>
          </w:p>
        </w:tc>
      </w:tr>
      <w:tr w:rsidR="005779F9" w14:paraId="72E353ED" w14:textId="77777777" w:rsidTr="009C030F">
        <w:tc>
          <w:tcPr>
            <w:tcW w:w="2263" w:type="dxa"/>
            <w:vAlign w:val="bottom"/>
          </w:tcPr>
          <w:p w14:paraId="4B5A5A47" w14:textId="494BCD79"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Oct-18</w:t>
            </w:r>
          </w:p>
        </w:tc>
        <w:tc>
          <w:tcPr>
            <w:tcW w:w="2268" w:type="dxa"/>
            <w:vAlign w:val="bottom"/>
          </w:tcPr>
          <w:p w14:paraId="64462AC2" w14:textId="69A38EE3"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78.3%</w:t>
            </w:r>
          </w:p>
        </w:tc>
      </w:tr>
      <w:tr w:rsidR="005779F9" w14:paraId="14468508" w14:textId="77777777" w:rsidTr="009C030F">
        <w:tc>
          <w:tcPr>
            <w:tcW w:w="2263" w:type="dxa"/>
            <w:vAlign w:val="bottom"/>
          </w:tcPr>
          <w:p w14:paraId="0134B0FA" w14:textId="1507CB9E"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Nov-18</w:t>
            </w:r>
          </w:p>
        </w:tc>
        <w:tc>
          <w:tcPr>
            <w:tcW w:w="2268" w:type="dxa"/>
            <w:vAlign w:val="bottom"/>
          </w:tcPr>
          <w:p w14:paraId="5D760910" w14:textId="42AD7846"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79.1%</w:t>
            </w:r>
          </w:p>
        </w:tc>
      </w:tr>
      <w:tr w:rsidR="005779F9" w14:paraId="4AF7D7A4" w14:textId="77777777" w:rsidTr="009C030F">
        <w:tc>
          <w:tcPr>
            <w:tcW w:w="2263" w:type="dxa"/>
            <w:vAlign w:val="bottom"/>
          </w:tcPr>
          <w:p w14:paraId="75682538" w14:textId="3BC266F4"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Dec-18</w:t>
            </w:r>
          </w:p>
        </w:tc>
        <w:tc>
          <w:tcPr>
            <w:tcW w:w="2268" w:type="dxa"/>
            <w:vAlign w:val="bottom"/>
          </w:tcPr>
          <w:p w14:paraId="3768CFC7" w14:textId="13EBFF28"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77.3%</w:t>
            </w:r>
          </w:p>
        </w:tc>
      </w:tr>
      <w:tr w:rsidR="005779F9" w14:paraId="4FDC5CD6" w14:textId="77777777" w:rsidTr="009C030F">
        <w:tc>
          <w:tcPr>
            <w:tcW w:w="2263" w:type="dxa"/>
            <w:vAlign w:val="bottom"/>
          </w:tcPr>
          <w:p w14:paraId="2A8DD2FD" w14:textId="2ABC1769"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Jan-19</w:t>
            </w:r>
          </w:p>
        </w:tc>
        <w:tc>
          <w:tcPr>
            <w:tcW w:w="2268" w:type="dxa"/>
            <w:vAlign w:val="bottom"/>
          </w:tcPr>
          <w:p w14:paraId="1DE4068F" w14:textId="5FA86052"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85.0%</w:t>
            </w:r>
          </w:p>
        </w:tc>
      </w:tr>
      <w:tr w:rsidR="005779F9" w14:paraId="5F3C512B" w14:textId="77777777" w:rsidTr="009C030F">
        <w:tc>
          <w:tcPr>
            <w:tcW w:w="2263" w:type="dxa"/>
            <w:vAlign w:val="bottom"/>
          </w:tcPr>
          <w:p w14:paraId="64BB0506" w14:textId="51E0F086"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Feb-19</w:t>
            </w:r>
          </w:p>
        </w:tc>
        <w:tc>
          <w:tcPr>
            <w:tcW w:w="2268" w:type="dxa"/>
            <w:vAlign w:val="bottom"/>
          </w:tcPr>
          <w:p w14:paraId="75BC98BC" w14:textId="59840BDE"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86.2%</w:t>
            </w:r>
          </w:p>
        </w:tc>
      </w:tr>
      <w:tr w:rsidR="005779F9" w14:paraId="40A46903" w14:textId="77777777" w:rsidTr="009C030F">
        <w:tc>
          <w:tcPr>
            <w:tcW w:w="2263" w:type="dxa"/>
            <w:vAlign w:val="bottom"/>
          </w:tcPr>
          <w:p w14:paraId="51BCC7AD" w14:textId="2400D03D" w:rsidR="005779F9" w:rsidRPr="0040623C" w:rsidRDefault="005779F9" w:rsidP="00391E5C">
            <w:pPr>
              <w:tabs>
                <w:tab w:val="left" w:pos="5370"/>
              </w:tabs>
              <w:rPr>
                <w:rFonts w:ascii="Calibri" w:eastAsia="Times New Roman" w:hAnsi="Calibri" w:cs="Calibri"/>
                <w:color w:val="000000"/>
                <w:lang w:eastAsia="en-GB"/>
              </w:rPr>
            </w:pPr>
            <w:r>
              <w:rPr>
                <w:rFonts w:ascii="Calibri" w:eastAsia="Times New Roman" w:hAnsi="Calibri" w:cs="Calibri"/>
                <w:color w:val="000000"/>
                <w:lang w:eastAsia="en-GB"/>
              </w:rPr>
              <w:t>Mar-19</w:t>
            </w:r>
          </w:p>
        </w:tc>
        <w:tc>
          <w:tcPr>
            <w:tcW w:w="2268" w:type="dxa"/>
            <w:vAlign w:val="bottom"/>
          </w:tcPr>
          <w:p w14:paraId="52451E33" w14:textId="084D96BC" w:rsidR="005779F9" w:rsidRPr="0040623C" w:rsidRDefault="005779F9" w:rsidP="00391E5C">
            <w:pPr>
              <w:tabs>
                <w:tab w:val="left" w:pos="5370"/>
              </w:tabs>
              <w:rPr>
                <w:rFonts w:ascii="Calibri" w:eastAsia="Times New Roman" w:hAnsi="Calibri" w:cs="Calibri"/>
                <w:color w:val="000000"/>
                <w:lang w:eastAsia="en-GB"/>
              </w:rPr>
            </w:pPr>
            <w:r w:rsidRPr="005779F9">
              <w:rPr>
                <w:rFonts w:ascii="Calibri" w:eastAsia="Times New Roman" w:hAnsi="Calibri" w:cs="Calibri"/>
                <w:color w:val="000000"/>
                <w:lang w:eastAsia="en-GB"/>
              </w:rPr>
              <w:t>86.0%</w:t>
            </w:r>
          </w:p>
        </w:tc>
      </w:tr>
    </w:tbl>
    <w:p w14:paraId="3CE96119" w14:textId="77777777" w:rsidR="0040623C" w:rsidRPr="00D13B63" w:rsidRDefault="0040623C" w:rsidP="00391E5C">
      <w:pPr>
        <w:tabs>
          <w:tab w:val="left" w:pos="5370"/>
        </w:tabs>
        <w:rPr>
          <w:rFonts w:ascii="Arial" w:hAnsi="Arial" w:cs="Arial"/>
        </w:rPr>
      </w:pPr>
    </w:p>
    <w:sectPr w:rsidR="0040623C" w:rsidRPr="00D13B63" w:rsidSect="004B6DD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2AD4A" w14:textId="77777777" w:rsidR="00AA51A6" w:rsidRDefault="00AA51A6" w:rsidP="00BD3F47">
      <w:pPr>
        <w:spacing w:after="0" w:line="240" w:lineRule="auto"/>
      </w:pPr>
      <w:r>
        <w:separator/>
      </w:r>
    </w:p>
  </w:endnote>
  <w:endnote w:type="continuationSeparator" w:id="0">
    <w:p w14:paraId="48DA1286" w14:textId="77777777" w:rsidR="00AA51A6" w:rsidRDefault="00AA51A6" w:rsidP="00BD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6C5A" w14:textId="77777777" w:rsidR="00AA51A6" w:rsidRDefault="00AA51A6" w:rsidP="00BD3F47">
      <w:pPr>
        <w:spacing w:after="0" w:line="240" w:lineRule="auto"/>
      </w:pPr>
      <w:r>
        <w:separator/>
      </w:r>
    </w:p>
  </w:footnote>
  <w:footnote w:type="continuationSeparator" w:id="0">
    <w:p w14:paraId="6ED62F98" w14:textId="77777777" w:rsidR="00AA51A6" w:rsidRDefault="00AA51A6" w:rsidP="00BD3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816"/>
    <w:multiLevelType w:val="multilevel"/>
    <w:tmpl w:val="416A073A"/>
    <w:lvl w:ilvl="0">
      <w:start w:val="1"/>
      <w:numFmt w:val="decimal"/>
      <w:pStyle w:val="ESPH93Heading2"/>
      <w:lvlText w:val="%1."/>
      <w:lvlJc w:val="left"/>
      <w:pPr>
        <w:ind w:left="360" w:hanging="360"/>
      </w:pPr>
      <w:rPr>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792" w:hanging="432"/>
      </w:pPr>
      <w:rPr>
        <w:b w:val="0"/>
        <w:color w:val="auto"/>
        <w:sz w:val="22"/>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FB3C92"/>
    <w:multiLevelType w:val="hybridMultilevel"/>
    <w:tmpl w:val="F97A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94649"/>
    <w:multiLevelType w:val="hybridMultilevel"/>
    <w:tmpl w:val="5D0E42F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D674F81"/>
    <w:multiLevelType w:val="hybridMultilevel"/>
    <w:tmpl w:val="5D0E42F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D387C4A"/>
    <w:multiLevelType w:val="multilevel"/>
    <w:tmpl w:val="EF5EA312"/>
    <w:lvl w:ilvl="0">
      <w:start w:val="1"/>
      <w:numFmt w:val="decimal"/>
      <w:lvlText w:val="%1."/>
      <w:lvlJc w:val="left"/>
      <w:pPr>
        <w:ind w:left="360" w:hanging="360"/>
      </w:pPr>
      <w:rPr>
        <w:rFonts w:hint="default"/>
      </w:rPr>
    </w:lvl>
    <w:lvl w:ilvl="1">
      <w:start w:val="1"/>
      <w:numFmt w:val="decimal"/>
      <w:pStyle w:val="ESPH93Main"/>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5040CEC"/>
    <w:multiLevelType w:val="multilevel"/>
    <w:tmpl w:val="F818699C"/>
    <w:lvl w:ilvl="0">
      <w:start w:val="1"/>
      <w:numFmt w:val="decimal"/>
      <w:pStyle w:val="Schedule"/>
      <w:suff w:val="nothing"/>
      <w:lvlText w:val="Schedule %1"/>
      <w:lvlJc w:val="left"/>
      <w:pPr>
        <w:ind w:left="720" w:firstLine="0"/>
      </w:pPr>
      <w:rPr>
        <w:rFonts w:hint="default"/>
        <w:caps/>
        <w:smallCaps w:val="0"/>
        <w:sz w:val="22"/>
      </w:rPr>
    </w:lvl>
    <w:lvl w:ilvl="1">
      <w:numFmt w:val="decimal"/>
      <w:pStyle w:val="SubSchedule"/>
      <w:lvlText w:val="Sub Schedule %2"/>
      <w:lvlJc w:val="left"/>
      <w:pPr>
        <w:tabs>
          <w:tab w:val="num" w:pos="720"/>
        </w:tabs>
        <w:ind w:left="720" w:firstLine="0"/>
      </w:pPr>
      <w:rPr>
        <w:rFonts w:hint="default"/>
      </w:rPr>
    </w:lvl>
    <w:lvl w:ilvl="2">
      <w:start w:val="1"/>
      <w:numFmt w:val="decimal"/>
      <w:pStyle w:val="Part"/>
      <w:suff w:val="nothing"/>
      <w:lvlText w:val="Part %3"/>
      <w:lvlJc w:val="left"/>
      <w:pPr>
        <w:ind w:left="720" w:firstLine="0"/>
      </w:pPr>
      <w:rPr>
        <w:rFonts w:hint="default"/>
        <w:caps/>
        <w:smallCaps w:val="0"/>
        <w:sz w:val="22"/>
      </w:rPr>
    </w:lvl>
    <w:lvl w:ilvl="3">
      <w:start w:val="1"/>
      <w:numFmt w:val="decimal"/>
      <w:pStyle w:val="Sch1Heading"/>
      <w:lvlText w:val="%4."/>
      <w:lvlJc w:val="left"/>
      <w:pPr>
        <w:tabs>
          <w:tab w:val="num" w:pos="1570"/>
        </w:tabs>
        <w:ind w:left="1570" w:hanging="850"/>
      </w:pPr>
      <w:rPr>
        <w:rFonts w:hint="default"/>
      </w:rPr>
    </w:lvl>
    <w:lvl w:ilvl="4">
      <w:start w:val="1"/>
      <w:numFmt w:val="decimal"/>
      <w:pStyle w:val="Sch2Number"/>
      <w:lvlText w:val="%4.%5"/>
      <w:lvlJc w:val="left"/>
      <w:pPr>
        <w:tabs>
          <w:tab w:val="num" w:pos="2705"/>
        </w:tabs>
        <w:ind w:left="2705" w:hanging="850"/>
      </w:pPr>
      <w:rPr>
        <w:rFonts w:hint="default"/>
        <w:caps w:val="0"/>
      </w:rPr>
    </w:lvl>
    <w:lvl w:ilvl="5">
      <w:start w:val="1"/>
      <w:numFmt w:val="lowerLetter"/>
      <w:pStyle w:val="Sch3Number"/>
      <w:lvlText w:val="(%6)"/>
      <w:lvlJc w:val="left"/>
      <w:pPr>
        <w:tabs>
          <w:tab w:val="num" w:pos="2988"/>
        </w:tabs>
        <w:ind w:left="2988" w:hanging="567"/>
      </w:pPr>
      <w:rPr>
        <w:rFonts w:hint="default"/>
        <w:caps w:val="0"/>
      </w:rPr>
    </w:lvl>
    <w:lvl w:ilvl="6">
      <w:start w:val="1"/>
      <w:numFmt w:val="lowerRoman"/>
      <w:pStyle w:val="Sch4Number"/>
      <w:lvlText w:val="(%7)"/>
      <w:lvlJc w:val="left"/>
      <w:pPr>
        <w:tabs>
          <w:tab w:val="num" w:pos="3555"/>
        </w:tabs>
        <w:ind w:left="3555" w:hanging="567"/>
      </w:pPr>
      <w:rPr>
        <w:rFonts w:hint="default"/>
        <w:caps w:val="0"/>
      </w:rPr>
    </w:lvl>
    <w:lvl w:ilvl="7">
      <w:start w:val="1"/>
      <w:numFmt w:val="upperLetter"/>
      <w:pStyle w:val="Sch5Number"/>
      <w:lvlText w:val="(%8)"/>
      <w:lvlJc w:val="left"/>
      <w:pPr>
        <w:tabs>
          <w:tab w:val="num" w:pos="4122"/>
        </w:tabs>
        <w:ind w:left="4122" w:hanging="567"/>
      </w:pPr>
      <w:rPr>
        <w:rFonts w:hint="default"/>
      </w:rPr>
    </w:lvl>
    <w:lvl w:ilvl="8">
      <w:start w:val="1"/>
      <w:numFmt w:val="upperRoman"/>
      <w:pStyle w:val="Sch6Number"/>
      <w:lvlText w:val="(%9)"/>
      <w:lvlJc w:val="left"/>
      <w:pPr>
        <w:tabs>
          <w:tab w:val="num" w:pos="4689"/>
        </w:tabs>
        <w:ind w:left="4689" w:hanging="567"/>
      </w:pPr>
      <w:rPr>
        <w:rFonts w:hint="default"/>
      </w:rPr>
    </w:lvl>
  </w:abstractNum>
  <w:abstractNum w:abstractNumId="6">
    <w:nsid w:val="436B3263"/>
    <w:multiLevelType w:val="multilevel"/>
    <w:tmpl w:val="8E608C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2787184"/>
    <w:multiLevelType w:val="multilevel"/>
    <w:tmpl w:val="B23E9102"/>
    <w:lvl w:ilvl="0">
      <w:start w:val="1"/>
      <w:numFmt w:val="decimal"/>
      <w:pStyle w:val="Level1"/>
      <w:lvlText w:val="%1."/>
      <w:lvlJc w:val="left"/>
      <w:pPr>
        <w:tabs>
          <w:tab w:val="num" w:pos="851"/>
        </w:tabs>
        <w:ind w:left="851" w:hanging="851"/>
      </w:pPr>
      <w:rPr>
        <w:rFonts w:ascii="Arial" w:hAnsi="Arial" w:cs="Arial" w:hint="default"/>
        <w:b w:val="0"/>
        <w:i w:val="0"/>
        <w:sz w:val="22"/>
        <w:u w:val="none"/>
      </w:rPr>
    </w:lvl>
    <w:lvl w:ilvl="1">
      <w:start w:val="1"/>
      <w:numFmt w:val="decimal"/>
      <w:pStyle w:val="Level2"/>
      <w:lvlText w:val="%1.%2"/>
      <w:lvlJc w:val="left"/>
      <w:pPr>
        <w:tabs>
          <w:tab w:val="num" w:pos="851"/>
        </w:tabs>
        <w:ind w:left="851" w:hanging="851"/>
      </w:pPr>
      <w:rPr>
        <w:rFonts w:ascii="Arial" w:hAnsi="Arial" w:cs="Arial" w:hint="default"/>
        <w:b w:val="0"/>
        <w:i w:val="0"/>
        <w:sz w:val="22"/>
        <w:u w:val="none"/>
      </w:rPr>
    </w:lvl>
    <w:lvl w:ilvl="2">
      <w:start w:val="1"/>
      <w:numFmt w:val="lowerLetter"/>
      <w:pStyle w:val="Level3"/>
      <w:lvlText w:val="(%3)"/>
      <w:lvlJc w:val="left"/>
      <w:pPr>
        <w:tabs>
          <w:tab w:val="num" w:pos="1701"/>
        </w:tabs>
        <w:ind w:left="1701" w:hanging="850"/>
      </w:pPr>
      <w:rPr>
        <w:rFonts w:ascii="Arial" w:eastAsia="Times New Roman" w:hAnsi="Arial" w:cs="Arial"/>
        <w:b w:val="0"/>
        <w:i w:val="0"/>
        <w:sz w:val="22"/>
        <w:u w:val="none"/>
      </w:rPr>
    </w:lvl>
    <w:lvl w:ilvl="3">
      <w:start w:val="1"/>
      <w:numFmt w:val="lowerRoman"/>
      <w:pStyle w:val="Level4"/>
      <w:lvlText w:val="(%4)"/>
      <w:lvlJc w:val="left"/>
      <w:pPr>
        <w:tabs>
          <w:tab w:val="num" w:pos="2835"/>
        </w:tabs>
        <w:ind w:left="2835" w:hanging="1134"/>
      </w:pPr>
      <w:rPr>
        <w:rFonts w:ascii="Arial" w:eastAsia="Times New Roman" w:hAnsi="Arial" w:cs="Arial"/>
        <w:b w:val="0"/>
        <w:i w:val="0"/>
        <w:sz w:val="22"/>
        <w:szCs w:val="22"/>
        <w:u w:val="none"/>
      </w:rPr>
    </w:lvl>
    <w:lvl w:ilvl="4">
      <w:start w:val="1"/>
      <w:numFmt w:val="lowerLetter"/>
      <w:pStyle w:val="Level5"/>
      <w:lvlText w:val="(%5)"/>
      <w:lvlJc w:val="left"/>
      <w:pPr>
        <w:tabs>
          <w:tab w:val="num" w:pos="2835"/>
        </w:tabs>
        <w:ind w:left="2835" w:hanging="1134"/>
      </w:pPr>
      <w:rPr>
        <w:rFonts w:ascii="Arial" w:hAnsi="Arial" w:cs="Arial" w:hint="default"/>
        <w:b w:val="0"/>
        <w:i w:val="0"/>
        <w:sz w:val="22"/>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8">
    <w:nsid w:val="7C2B585C"/>
    <w:multiLevelType w:val="hybridMultilevel"/>
    <w:tmpl w:val="3130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BF58BB"/>
    <w:multiLevelType w:val="multilevel"/>
    <w:tmpl w:val="854C59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2"/>
  </w:num>
  <w:num w:numId="5">
    <w:abstractNumId w:val="3"/>
  </w:num>
  <w:num w:numId="6">
    <w:abstractNumId w:val="9"/>
  </w:num>
  <w:num w:numId="7">
    <w:abstractNumId w:val="1"/>
  </w:num>
  <w:num w:numId="8">
    <w:abstractNumId w:val="8"/>
  </w:num>
  <w:num w:numId="9">
    <w:abstractNumId w:val="7"/>
  </w:num>
  <w:num w:numId="10">
    <w:abstractNumId w:val="6"/>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mon, Anna">
    <w15:presenceInfo w15:providerId="AD" w15:userId="S-1-5-21-1453798969-3605340854-3778333714-5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6/08/2019 10:49"/>
  </w:docVars>
  <w:rsids>
    <w:rsidRoot w:val="00BC7EF7"/>
    <w:rsid w:val="00006D36"/>
    <w:rsid w:val="00027081"/>
    <w:rsid w:val="00034AA2"/>
    <w:rsid w:val="00050A76"/>
    <w:rsid w:val="00061011"/>
    <w:rsid w:val="00074E4B"/>
    <w:rsid w:val="000752E7"/>
    <w:rsid w:val="00080252"/>
    <w:rsid w:val="00080A19"/>
    <w:rsid w:val="00097F65"/>
    <w:rsid w:val="000A550C"/>
    <w:rsid w:val="000A74C8"/>
    <w:rsid w:val="000B328E"/>
    <w:rsid w:val="000E135D"/>
    <w:rsid w:val="000E20F2"/>
    <w:rsid w:val="00100F6B"/>
    <w:rsid w:val="001324F2"/>
    <w:rsid w:val="00136721"/>
    <w:rsid w:val="00142900"/>
    <w:rsid w:val="00151357"/>
    <w:rsid w:val="001743F7"/>
    <w:rsid w:val="00177C6F"/>
    <w:rsid w:val="001A5643"/>
    <w:rsid w:val="001B27DB"/>
    <w:rsid w:val="001C34A1"/>
    <w:rsid w:val="00206A74"/>
    <w:rsid w:val="00217036"/>
    <w:rsid w:val="00220984"/>
    <w:rsid w:val="002364EC"/>
    <w:rsid w:val="0024200C"/>
    <w:rsid w:val="00265FFE"/>
    <w:rsid w:val="00291B84"/>
    <w:rsid w:val="00291F51"/>
    <w:rsid w:val="002A067A"/>
    <w:rsid w:val="002A5825"/>
    <w:rsid w:val="002A5A45"/>
    <w:rsid w:val="002B0430"/>
    <w:rsid w:val="002C60B2"/>
    <w:rsid w:val="002D0154"/>
    <w:rsid w:val="002D7136"/>
    <w:rsid w:val="002E1321"/>
    <w:rsid w:val="002E647A"/>
    <w:rsid w:val="002E7639"/>
    <w:rsid w:val="002F07F2"/>
    <w:rsid w:val="00304D34"/>
    <w:rsid w:val="00324ADF"/>
    <w:rsid w:val="00325E36"/>
    <w:rsid w:val="0032690B"/>
    <w:rsid w:val="00332F39"/>
    <w:rsid w:val="003361F5"/>
    <w:rsid w:val="00341670"/>
    <w:rsid w:val="0036529E"/>
    <w:rsid w:val="0037282C"/>
    <w:rsid w:val="003773D8"/>
    <w:rsid w:val="00391E5C"/>
    <w:rsid w:val="003B131F"/>
    <w:rsid w:val="003B70B1"/>
    <w:rsid w:val="003B7479"/>
    <w:rsid w:val="003D5B83"/>
    <w:rsid w:val="003F6E5C"/>
    <w:rsid w:val="0040623C"/>
    <w:rsid w:val="00417045"/>
    <w:rsid w:val="00443617"/>
    <w:rsid w:val="00455FBD"/>
    <w:rsid w:val="004574D5"/>
    <w:rsid w:val="00476F8F"/>
    <w:rsid w:val="00483863"/>
    <w:rsid w:val="00490340"/>
    <w:rsid w:val="00494599"/>
    <w:rsid w:val="004A2175"/>
    <w:rsid w:val="004A3624"/>
    <w:rsid w:val="004A4D73"/>
    <w:rsid w:val="004B1D4F"/>
    <w:rsid w:val="004B6DDD"/>
    <w:rsid w:val="004F0DEC"/>
    <w:rsid w:val="004F57FB"/>
    <w:rsid w:val="004F58F0"/>
    <w:rsid w:val="005023D8"/>
    <w:rsid w:val="00522778"/>
    <w:rsid w:val="0052278B"/>
    <w:rsid w:val="0052469F"/>
    <w:rsid w:val="00531BED"/>
    <w:rsid w:val="0053624F"/>
    <w:rsid w:val="00536A28"/>
    <w:rsid w:val="0054729F"/>
    <w:rsid w:val="005522E5"/>
    <w:rsid w:val="00571886"/>
    <w:rsid w:val="005730F3"/>
    <w:rsid w:val="0057401D"/>
    <w:rsid w:val="00576457"/>
    <w:rsid w:val="005779F9"/>
    <w:rsid w:val="005A6065"/>
    <w:rsid w:val="005B4CDB"/>
    <w:rsid w:val="005C4C70"/>
    <w:rsid w:val="005D15DD"/>
    <w:rsid w:val="005F469D"/>
    <w:rsid w:val="005F4E39"/>
    <w:rsid w:val="00602E18"/>
    <w:rsid w:val="00611CB2"/>
    <w:rsid w:val="00627FB7"/>
    <w:rsid w:val="00640088"/>
    <w:rsid w:val="00640BA8"/>
    <w:rsid w:val="0065385A"/>
    <w:rsid w:val="006563C7"/>
    <w:rsid w:val="00670D1F"/>
    <w:rsid w:val="006768A4"/>
    <w:rsid w:val="006850D4"/>
    <w:rsid w:val="006874AC"/>
    <w:rsid w:val="00694E7E"/>
    <w:rsid w:val="006B0737"/>
    <w:rsid w:val="006E1735"/>
    <w:rsid w:val="00704F95"/>
    <w:rsid w:val="00706950"/>
    <w:rsid w:val="007267A7"/>
    <w:rsid w:val="00730371"/>
    <w:rsid w:val="0074210C"/>
    <w:rsid w:val="00747C7F"/>
    <w:rsid w:val="00754A13"/>
    <w:rsid w:val="00761BE8"/>
    <w:rsid w:val="00767E6A"/>
    <w:rsid w:val="0077594C"/>
    <w:rsid w:val="007779D6"/>
    <w:rsid w:val="00784E57"/>
    <w:rsid w:val="00786165"/>
    <w:rsid w:val="007A16BB"/>
    <w:rsid w:val="007A7642"/>
    <w:rsid w:val="007B5A57"/>
    <w:rsid w:val="007B7B1C"/>
    <w:rsid w:val="007C201A"/>
    <w:rsid w:val="007C260B"/>
    <w:rsid w:val="007D0196"/>
    <w:rsid w:val="007E22E5"/>
    <w:rsid w:val="007F0688"/>
    <w:rsid w:val="007F1664"/>
    <w:rsid w:val="007F5542"/>
    <w:rsid w:val="00805ADE"/>
    <w:rsid w:val="0081247F"/>
    <w:rsid w:val="00812F54"/>
    <w:rsid w:val="00822F20"/>
    <w:rsid w:val="008449A8"/>
    <w:rsid w:val="00850FAA"/>
    <w:rsid w:val="00855273"/>
    <w:rsid w:val="0085773A"/>
    <w:rsid w:val="008631BE"/>
    <w:rsid w:val="008706CD"/>
    <w:rsid w:val="008844D1"/>
    <w:rsid w:val="008C420F"/>
    <w:rsid w:val="008D2EE4"/>
    <w:rsid w:val="008F60B4"/>
    <w:rsid w:val="008F68A3"/>
    <w:rsid w:val="0090432F"/>
    <w:rsid w:val="00930F9F"/>
    <w:rsid w:val="00933DEC"/>
    <w:rsid w:val="00937634"/>
    <w:rsid w:val="009542B1"/>
    <w:rsid w:val="009714B0"/>
    <w:rsid w:val="00972320"/>
    <w:rsid w:val="00972DE8"/>
    <w:rsid w:val="00975F65"/>
    <w:rsid w:val="00993B9C"/>
    <w:rsid w:val="00994EC0"/>
    <w:rsid w:val="009B0066"/>
    <w:rsid w:val="009B35BE"/>
    <w:rsid w:val="009C030F"/>
    <w:rsid w:val="009D39C5"/>
    <w:rsid w:val="00A0102F"/>
    <w:rsid w:val="00A13D45"/>
    <w:rsid w:val="00A162F6"/>
    <w:rsid w:val="00A24F8B"/>
    <w:rsid w:val="00A36770"/>
    <w:rsid w:val="00A43B8B"/>
    <w:rsid w:val="00A43F77"/>
    <w:rsid w:val="00A57B35"/>
    <w:rsid w:val="00A669ED"/>
    <w:rsid w:val="00A66DEF"/>
    <w:rsid w:val="00A831C2"/>
    <w:rsid w:val="00A901DD"/>
    <w:rsid w:val="00A92D3B"/>
    <w:rsid w:val="00AA51A6"/>
    <w:rsid w:val="00AB0086"/>
    <w:rsid w:val="00AB3BF4"/>
    <w:rsid w:val="00AB72A9"/>
    <w:rsid w:val="00AC09B5"/>
    <w:rsid w:val="00AC2896"/>
    <w:rsid w:val="00AD183C"/>
    <w:rsid w:val="00AD488D"/>
    <w:rsid w:val="00AE2285"/>
    <w:rsid w:val="00AE45AD"/>
    <w:rsid w:val="00AF1E7C"/>
    <w:rsid w:val="00AF7E36"/>
    <w:rsid w:val="00B01DB2"/>
    <w:rsid w:val="00B026E4"/>
    <w:rsid w:val="00B0683E"/>
    <w:rsid w:val="00B07A24"/>
    <w:rsid w:val="00B23A46"/>
    <w:rsid w:val="00B41457"/>
    <w:rsid w:val="00B80091"/>
    <w:rsid w:val="00BA599C"/>
    <w:rsid w:val="00BB4ABF"/>
    <w:rsid w:val="00BC7EF7"/>
    <w:rsid w:val="00BD29B9"/>
    <w:rsid w:val="00BD3692"/>
    <w:rsid w:val="00BD3F47"/>
    <w:rsid w:val="00BF5C49"/>
    <w:rsid w:val="00C06183"/>
    <w:rsid w:val="00C11E4C"/>
    <w:rsid w:val="00C13836"/>
    <w:rsid w:val="00C555AC"/>
    <w:rsid w:val="00C67AAC"/>
    <w:rsid w:val="00C753B6"/>
    <w:rsid w:val="00C75682"/>
    <w:rsid w:val="00C8266B"/>
    <w:rsid w:val="00C954DA"/>
    <w:rsid w:val="00CA4FD4"/>
    <w:rsid w:val="00CC02D8"/>
    <w:rsid w:val="00CE390A"/>
    <w:rsid w:val="00CE3EAF"/>
    <w:rsid w:val="00D03664"/>
    <w:rsid w:val="00D06F92"/>
    <w:rsid w:val="00D13B63"/>
    <w:rsid w:val="00D3040F"/>
    <w:rsid w:val="00D7044A"/>
    <w:rsid w:val="00D7177A"/>
    <w:rsid w:val="00D7598A"/>
    <w:rsid w:val="00D83469"/>
    <w:rsid w:val="00DA5F23"/>
    <w:rsid w:val="00DA5FD8"/>
    <w:rsid w:val="00DB0C56"/>
    <w:rsid w:val="00DB15BF"/>
    <w:rsid w:val="00DC47D0"/>
    <w:rsid w:val="00DD54B1"/>
    <w:rsid w:val="00DD7403"/>
    <w:rsid w:val="00DF1C43"/>
    <w:rsid w:val="00DF57F9"/>
    <w:rsid w:val="00E14925"/>
    <w:rsid w:val="00E17C9A"/>
    <w:rsid w:val="00E35074"/>
    <w:rsid w:val="00E448A0"/>
    <w:rsid w:val="00E4613F"/>
    <w:rsid w:val="00E87B7C"/>
    <w:rsid w:val="00EA777C"/>
    <w:rsid w:val="00EC05E1"/>
    <w:rsid w:val="00EC3C24"/>
    <w:rsid w:val="00EE5FFF"/>
    <w:rsid w:val="00F141CF"/>
    <w:rsid w:val="00F160AA"/>
    <w:rsid w:val="00F2194D"/>
    <w:rsid w:val="00F23771"/>
    <w:rsid w:val="00F36707"/>
    <w:rsid w:val="00F40F56"/>
    <w:rsid w:val="00F420E6"/>
    <w:rsid w:val="00F43A01"/>
    <w:rsid w:val="00F650F3"/>
    <w:rsid w:val="00F717C0"/>
    <w:rsid w:val="00F91965"/>
    <w:rsid w:val="00FA5AF0"/>
    <w:rsid w:val="00FA665A"/>
    <w:rsid w:val="00FC485B"/>
    <w:rsid w:val="00FF1EA4"/>
    <w:rsid w:val="00FF6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4A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F7"/>
  </w:style>
  <w:style w:type="paragraph" w:styleId="Heading1">
    <w:name w:val="heading 1"/>
    <w:basedOn w:val="Normal"/>
    <w:next w:val="Normal"/>
    <w:link w:val="Heading1Char"/>
    <w:uiPriority w:val="9"/>
    <w:qFormat/>
    <w:rsid w:val="003773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60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A6065"/>
    <w:pPr>
      <w:spacing w:after="120" w:line="360" w:lineRule="auto"/>
      <w:ind w:left="567"/>
      <w:jc w:val="both"/>
      <w:outlineLvl w:val="3"/>
    </w:pPr>
    <w:rPr>
      <w:rFonts w:ascii="Calibri" w:eastAsia="Times New Roman" w:hAnsi="Calibri" w:cs="Arial"/>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812F54"/>
    <w:rPr>
      <w:sz w:val="16"/>
      <w:szCs w:val="16"/>
    </w:rPr>
  </w:style>
  <w:style w:type="paragraph" w:styleId="CommentText">
    <w:name w:val="annotation text"/>
    <w:basedOn w:val="Normal"/>
    <w:link w:val="CommentTextChar"/>
    <w:semiHidden/>
    <w:unhideWhenUsed/>
    <w:rsid w:val="00812F54"/>
    <w:pPr>
      <w:spacing w:line="240" w:lineRule="auto"/>
    </w:pPr>
    <w:rPr>
      <w:sz w:val="20"/>
      <w:szCs w:val="20"/>
    </w:rPr>
  </w:style>
  <w:style w:type="character" w:customStyle="1" w:styleId="CommentTextChar">
    <w:name w:val="Comment Text Char"/>
    <w:basedOn w:val="DefaultParagraphFont"/>
    <w:link w:val="CommentText"/>
    <w:semiHidden/>
    <w:rsid w:val="00812F54"/>
    <w:rPr>
      <w:sz w:val="20"/>
      <w:szCs w:val="20"/>
    </w:rPr>
  </w:style>
  <w:style w:type="paragraph" w:styleId="CommentSubject">
    <w:name w:val="annotation subject"/>
    <w:basedOn w:val="CommentText"/>
    <w:next w:val="CommentText"/>
    <w:link w:val="CommentSubjectChar"/>
    <w:uiPriority w:val="99"/>
    <w:semiHidden/>
    <w:unhideWhenUsed/>
    <w:rsid w:val="00812F54"/>
    <w:rPr>
      <w:b/>
      <w:bCs/>
    </w:rPr>
  </w:style>
  <w:style w:type="character" w:customStyle="1" w:styleId="CommentSubjectChar">
    <w:name w:val="Comment Subject Char"/>
    <w:basedOn w:val="CommentTextChar"/>
    <w:link w:val="CommentSubject"/>
    <w:uiPriority w:val="99"/>
    <w:semiHidden/>
    <w:rsid w:val="00812F54"/>
    <w:rPr>
      <w:b/>
      <w:bCs/>
      <w:sz w:val="20"/>
      <w:szCs w:val="20"/>
    </w:rPr>
  </w:style>
  <w:style w:type="paragraph" w:styleId="BalloonText">
    <w:name w:val="Balloon Text"/>
    <w:basedOn w:val="Normal"/>
    <w:link w:val="BalloonTextChar"/>
    <w:uiPriority w:val="99"/>
    <w:semiHidden/>
    <w:unhideWhenUsed/>
    <w:rsid w:val="0081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F54"/>
    <w:rPr>
      <w:rFonts w:ascii="Tahoma" w:hAnsi="Tahoma" w:cs="Tahoma"/>
      <w:sz w:val="16"/>
      <w:szCs w:val="16"/>
    </w:rPr>
  </w:style>
  <w:style w:type="paragraph" w:styleId="ListParagraph">
    <w:name w:val="List Paragraph"/>
    <w:basedOn w:val="Normal"/>
    <w:uiPriority w:val="34"/>
    <w:qFormat/>
    <w:rsid w:val="00EC05E1"/>
    <w:pPr>
      <w:ind w:left="720"/>
      <w:contextualSpacing/>
    </w:pPr>
  </w:style>
  <w:style w:type="table" w:styleId="TableGrid">
    <w:name w:val="Table Grid"/>
    <w:basedOn w:val="TableNormal"/>
    <w:uiPriority w:val="59"/>
    <w:rsid w:val="0014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3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F47"/>
  </w:style>
  <w:style w:type="paragraph" w:styleId="Footer">
    <w:name w:val="footer"/>
    <w:basedOn w:val="Normal"/>
    <w:link w:val="FooterChar"/>
    <w:uiPriority w:val="99"/>
    <w:unhideWhenUsed/>
    <w:rsid w:val="00BD3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F47"/>
  </w:style>
  <w:style w:type="paragraph" w:customStyle="1" w:styleId="ESPH93Main">
    <w:name w:val="ESPH93 Main"/>
    <w:basedOn w:val="Normal"/>
    <w:link w:val="ESPH93MainChar"/>
    <w:qFormat/>
    <w:rsid w:val="004A3624"/>
    <w:pPr>
      <w:numPr>
        <w:ilvl w:val="1"/>
        <w:numId w:val="1"/>
      </w:numPr>
      <w:spacing w:after="120" w:line="288" w:lineRule="auto"/>
      <w:jc w:val="both"/>
    </w:pPr>
    <w:rPr>
      <w:rFonts w:ascii="Calibri" w:eastAsia="Times New Roman" w:hAnsi="Calibri" w:cs="Arial"/>
      <w:color w:val="000000"/>
      <w:szCs w:val="20"/>
    </w:rPr>
  </w:style>
  <w:style w:type="character" w:customStyle="1" w:styleId="ESPH93MainChar">
    <w:name w:val="ESPH93 Main Char"/>
    <w:basedOn w:val="DefaultParagraphFont"/>
    <w:link w:val="ESPH93Main"/>
    <w:rsid w:val="004A3624"/>
    <w:rPr>
      <w:rFonts w:ascii="Calibri" w:eastAsia="Times New Roman" w:hAnsi="Calibri" w:cs="Arial"/>
      <w:color w:val="000000"/>
      <w:szCs w:val="20"/>
    </w:rPr>
  </w:style>
  <w:style w:type="character" w:customStyle="1" w:styleId="Heading4Char">
    <w:name w:val="Heading 4 Char"/>
    <w:basedOn w:val="DefaultParagraphFont"/>
    <w:link w:val="Heading4"/>
    <w:rsid w:val="005A6065"/>
    <w:rPr>
      <w:rFonts w:ascii="Calibri" w:eastAsia="Times New Roman" w:hAnsi="Calibri" w:cs="Arial"/>
      <w:b/>
      <w:color w:val="000000"/>
      <w:szCs w:val="20"/>
      <w:u w:val="single"/>
    </w:rPr>
  </w:style>
  <w:style w:type="paragraph" w:customStyle="1" w:styleId="ESPH93Heading2">
    <w:name w:val="ESPH93 Heading 2"/>
    <w:basedOn w:val="Heading3"/>
    <w:qFormat/>
    <w:rsid w:val="005A6065"/>
    <w:pPr>
      <w:keepNext w:val="0"/>
      <w:keepLines w:val="0"/>
      <w:numPr>
        <w:numId w:val="2"/>
      </w:numPr>
      <w:tabs>
        <w:tab w:val="num" w:pos="420"/>
      </w:tabs>
      <w:spacing w:before="0" w:after="120" w:line="288" w:lineRule="auto"/>
      <w:ind w:left="567" w:hanging="567"/>
      <w:jc w:val="both"/>
    </w:pPr>
    <w:rPr>
      <w:rFonts w:ascii="Calibri" w:eastAsia="Times New Roman" w:hAnsi="Calibri" w:cs="Arial"/>
      <w:bCs w:val="0"/>
      <w:color w:val="000000"/>
      <w:sz w:val="24"/>
      <w:szCs w:val="20"/>
      <w:u w:val="single"/>
    </w:rPr>
  </w:style>
  <w:style w:type="character" w:customStyle="1" w:styleId="Heading3Char">
    <w:name w:val="Heading 3 Char"/>
    <w:basedOn w:val="DefaultParagraphFont"/>
    <w:link w:val="Heading3"/>
    <w:uiPriority w:val="9"/>
    <w:semiHidden/>
    <w:rsid w:val="005A606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773D8"/>
    <w:rPr>
      <w:rFonts w:asciiTheme="majorHAnsi" w:eastAsiaTheme="majorEastAsia" w:hAnsiTheme="majorHAnsi" w:cstheme="majorBidi"/>
      <w:b/>
      <w:bCs/>
      <w:color w:val="365F91" w:themeColor="accent1" w:themeShade="BF"/>
      <w:sz w:val="28"/>
      <w:szCs w:val="28"/>
    </w:rPr>
  </w:style>
  <w:style w:type="paragraph" w:customStyle="1" w:styleId="Part">
    <w:name w:val="Part"/>
    <w:basedOn w:val="BodyText"/>
    <w:next w:val="Sch1Heading"/>
    <w:rsid w:val="00A0102F"/>
    <w:pPr>
      <w:keepNext/>
      <w:numPr>
        <w:ilvl w:val="2"/>
        <w:numId w:val="3"/>
      </w:numPr>
      <w:spacing w:before="120" w:line="240" w:lineRule="auto"/>
      <w:ind w:hanging="360"/>
      <w:outlineLvl w:val="1"/>
    </w:pPr>
    <w:rPr>
      <w:rFonts w:ascii="Verdana" w:eastAsia="Verdana" w:hAnsi="Verdana" w:cs="Verdana"/>
      <w:b/>
      <w:szCs w:val="20"/>
    </w:rPr>
  </w:style>
  <w:style w:type="paragraph" w:customStyle="1" w:styleId="Sch1Heading">
    <w:name w:val="Sch 1 Heading"/>
    <w:basedOn w:val="BodyText"/>
    <w:next w:val="Sch2Number"/>
    <w:rsid w:val="00A0102F"/>
    <w:pPr>
      <w:keepNext/>
      <w:numPr>
        <w:ilvl w:val="3"/>
        <w:numId w:val="3"/>
      </w:numPr>
      <w:tabs>
        <w:tab w:val="clear" w:pos="1570"/>
      </w:tabs>
      <w:spacing w:before="120" w:line="240" w:lineRule="auto"/>
      <w:ind w:left="720" w:hanging="360"/>
      <w:outlineLvl w:val="2"/>
    </w:pPr>
    <w:rPr>
      <w:rFonts w:ascii="Verdana" w:eastAsia="Verdana" w:hAnsi="Verdana" w:cs="Verdana"/>
      <w:b/>
      <w:smallCaps/>
      <w:szCs w:val="20"/>
      <w:u w:val="single"/>
    </w:rPr>
  </w:style>
  <w:style w:type="paragraph" w:customStyle="1" w:styleId="Sch2Number">
    <w:name w:val="Sch 2 Number"/>
    <w:basedOn w:val="BodyText"/>
    <w:rsid w:val="00A0102F"/>
    <w:pPr>
      <w:numPr>
        <w:ilvl w:val="4"/>
        <w:numId w:val="3"/>
      </w:numPr>
      <w:tabs>
        <w:tab w:val="clear" w:pos="2705"/>
      </w:tabs>
      <w:spacing w:before="120" w:line="240" w:lineRule="auto"/>
      <w:ind w:left="720" w:hanging="360"/>
      <w:outlineLvl w:val="3"/>
    </w:pPr>
    <w:rPr>
      <w:rFonts w:ascii="Verdana" w:eastAsia="Verdana" w:hAnsi="Verdana" w:cs="Verdana"/>
      <w:szCs w:val="20"/>
    </w:rPr>
  </w:style>
  <w:style w:type="paragraph" w:customStyle="1" w:styleId="Sch3Number">
    <w:name w:val="Sch 3 Number"/>
    <w:basedOn w:val="BlockText"/>
    <w:rsid w:val="00A0102F"/>
    <w:pPr>
      <w:numPr>
        <w:ilvl w:val="5"/>
        <w:numId w:val="3"/>
      </w:numPr>
      <w:pBdr>
        <w:top w:val="none" w:sz="0" w:space="0" w:color="auto"/>
        <w:left w:val="none" w:sz="0" w:space="0" w:color="auto"/>
        <w:bottom w:val="none" w:sz="0" w:space="0" w:color="auto"/>
        <w:right w:val="none" w:sz="0" w:space="0" w:color="auto"/>
      </w:pBdr>
      <w:tabs>
        <w:tab w:val="clear" w:pos="2988"/>
      </w:tabs>
      <w:spacing w:before="120" w:after="120" w:line="240" w:lineRule="auto"/>
      <w:ind w:left="720" w:right="0" w:hanging="360"/>
      <w:outlineLvl w:val="4"/>
    </w:pPr>
    <w:rPr>
      <w:rFonts w:ascii="Verdana" w:eastAsia="Verdana" w:hAnsi="Verdana" w:cs="Verdana"/>
      <w:i w:val="0"/>
      <w:iCs w:val="0"/>
      <w:color w:val="auto"/>
      <w:szCs w:val="20"/>
    </w:rPr>
  </w:style>
  <w:style w:type="paragraph" w:customStyle="1" w:styleId="Sch4Number">
    <w:name w:val="Sch 4 Number"/>
    <w:basedOn w:val="BodyText"/>
    <w:rsid w:val="00A0102F"/>
    <w:pPr>
      <w:numPr>
        <w:ilvl w:val="6"/>
        <w:numId w:val="3"/>
      </w:numPr>
      <w:tabs>
        <w:tab w:val="clear" w:pos="3555"/>
      </w:tabs>
      <w:spacing w:before="120" w:line="240" w:lineRule="auto"/>
      <w:ind w:left="720" w:hanging="360"/>
      <w:outlineLvl w:val="5"/>
    </w:pPr>
    <w:rPr>
      <w:rFonts w:ascii="Verdana" w:eastAsia="Verdana" w:hAnsi="Verdana" w:cs="Verdana"/>
      <w:szCs w:val="20"/>
    </w:rPr>
  </w:style>
  <w:style w:type="paragraph" w:customStyle="1" w:styleId="SubSchedule">
    <w:name w:val="Sub Schedule"/>
    <w:basedOn w:val="BodyText"/>
    <w:next w:val="Part"/>
    <w:rsid w:val="00A0102F"/>
    <w:pPr>
      <w:numPr>
        <w:ilvl w:val="1"/>
        <w:numId w:val="3"/>
      </w:numPr>
      <w:tabs>
        <w:tab w:val="clear" w:pos="720"/>
      </w:tabs>
      <w:spacing w:before="120" w:line="240" w:lineRule="auto"/>
      <w:ind w:hanging="360"/>
      <w:jc w:val="center"/>
    </w:pPr>
    <w:rPr>
      <w:rFonts w:ascii="Verdana" w:eastAsia="Verdana" w:hAnsi="Verdana" w:cs="Verdana"/>
      <w:b/>
      <w:szCs w:val="20"/>
    </w:rPr>
  </w:style>
  <w:style w:type="paragraph" w:customStyle="1" w:styleId="Sch5Number">
    <w:name w:val="Sch 5 Number"/>
    <w:basedOn w:val="BodyText"/>
    <w:rsid w:val="00A0102F"/>
    <w:pPr>
      <w:numPr>
        <w:ilvl w:val="7"/>
        <w:numId w:val="3"/>
      </w:numPr>
      <w:tabs>
        <w:tab w:val="clear" w:pos="4122"/>
      </w:tabs>
      <w:spacing w:before="120" w:line="240" w:lineRule="auto"/>
      <w:ind w:left="720" w:hanging="360"/>
      <w:outlineLvl w:val="6"/>
    </w:pPr>
    <w:rPr>
      <w:rFonts w:ascii="Verdana" w:eastAsia="Verdana" w:hAnsi="Verdana" w:cs="Verdana"/>
      <w:szCs w:val="20"/>
    </w:rPr>
  </w:style>
  <w:style w:type="paragraph" w:customStyle="1" w:styleId="Sch6Number">
    <w:name w:val="Sch 6 Number"/>
    <w:basedOn w:val="BodyText"/>
    <w:rsid w:val="00A0102F"/>
    <w:pPr>
      <w:numPr>
        <w:ilvl w:val="8"/>
        <w:numId w:val="3"/>
      </w:numPr>
      <w:tabs>
        <w:tab w:val="clear" w:pos="4689"/>
      </w:tabs>
      <w:spacing w:before="120" w:line="240" w:lineRule="auto"/>
      <w:ind w:left="720" w:hanging="360"/>
      <w:outlineLvl w:val="7"/>
    </w:pPr>
    <w:rPr>
      <w:rFonts w:ascii="Verdana" w:eastAsia="Verdana" w:hAnsi="Verdana" w:cs="Verdana"/>
      <w:szCs w:val="20"/>
    </w:rPr>
  </w:style>
  <w:style w:type="paragraph" w:customStyle="1" w:styleId="Schedule">
    <w:name w:val="Schedule"/>
    <w:basedOn w:val="BodyText"/>
    <w:next w:val="Part"/>
    <w:rsid w:val="00A0102F"/>
    <w:pPr>
      <w:keepNext/>
      <w:pageBreakBefore/>
      <w:numPr>
        <w:numId w:val="3"/>
      </w:numPr>
      <w:spacing w:before="120" w:line="240" w:lineRule="auto"/>
      <w:ind w:hanging="360"/>
      <w:jc w:val="center"/>
      <w:outlineLvl w:val="0"/>
    </w:pPr>
    <w:rPr>
      <w:rFonts w:ascii="Verdana" w:eastAsia="Verdana" w:hAnsi="Verdana" w:cs="Verdana"/>
      <w:b/>
      <w:szCs w:val="20"/>
    </w:rPr>
  </w:style>
  <w:style w:type="paragraph" w:styleId="BodyText">
    <w:name w:val="Body Text"/>
    <w:basedOn w:val="Normal"/>
    <w:link w:val="BodyTextChar"/>
    <w:uiPriority w:val="99"/>
    <w:semiHidden/>
    <w:unhideWhenUsed/>
    <w:rsid w:val="00A0102F"/>
    <w:pPr>
      <w:spacing w:after="120"/>
    </w:pPr>
  </w:style>
  <w:style w:type="character" w:customStyle="1" w:styleId="BodyTextChar">
    <w:name w:val="Body Text Char"/>
    <w:basedOn w:val="DefaultParagraphFont"/>
    <w:link w:val="BodyText"/>
    <w:uiPriority w:val="99"/>
    <w:semiHidden/>
    <w:rsid w:val="00A0102F"/>
  </w:style>
  <w:style w:type="paragraph" w:styleId="BlockText">
    <w:name w:val="Block Text"/>
    <w:basedOn w:val="Normal"/>
    <w:uiPriority w:val="99"/>
    <w:semiHidden/>
    <w:unhideWhenUsed/>
    <w:rsid w:val="00A0102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customStyle="1" w:styleId="ScheduleTitle">
    <w:name w:val="Schedule Title"/>
    <w:basedOn w:val="Normal"/>
    <w:rsid w:val="0024200C"/>
    <w:pPr>
      <w:keepNext/>
      <w:tabs>
        <w:tab w:val="left" w:pos="851"/>
        <w:tab w:val="left" w:pos="1701"/>
        <w:tab w:val="left" w:pos="2835"/>
        <w:tab w:val="left" w:pos="4253"/>
      </w:tabs>
      <w:spacing w:after="480" w:line="312" w:lineRule="auto"/>
      <w:jc w:val="center"/>
    </w:pPr>
    <w:rPr>
      <w:rFonts w:ascii="Times New Roman" w:eastAsia="Times New Roman" w:hAnsi="Times New Roman" w:cs="Times New Roman"/>
      <w:b/>
      <w:sz w:val="24"/>
      <w:szCs w:val="20"/>
      <w:lang w:eastAsia="en-GB"/>
    </w:rPr>
  </w:style>
  <w:style w:type="paragraph" w:styleId="NormalWeb">
    <w:name w:val="Normal (Web)"/>
    <w:basedOn w:val="Normal"/>
    <w:uiPriority w:val="99"/>
    <w:unhideWhenUsed/>
    <w:rsid w:val="00767E6A"/>
    <w:pPr>
      <w:spacing w:after="0" w:line="240" w:lineRule="auto"/>
    </w:pPr>
    <w:rPr>
      <w:rFonts w:ascii="Times New Roman" w:eastAsia="Times New Roman" w:hAnsi="Times New Roman" w:cs="Times New Roman"/>
      <w:sz w:val="24"/>
      <w:szCs w:val="24"/>
      <w:lang w:eastAsia="en-GB"/>
    </w:rPr>
  </w:style>
  <w:style w:type="paragraph" w:customStyle="1" w:styleId="Level1">
    <w:name w:val="Level 1"/>
    <w:basedOn w:val="Normal"/>
    <w:next w:val="Level2"/>
    <w:rsid w:val="006E1735"/>
    <w:pPr>
      <w:numPr>
        <w:numId w:val="9"/>
      </w:numPr>
      <w:spacing w:after="240" w:line="312" w:lineRule="auto"/>
      <w:jc w:val="both"/>
      <w:outlineLvl w:val="0"/>
    </w:pPr>
    <w:rPr>
      <w:rFonts w:ascii="Times New Roman" w:eastAsia="Times New Roman" w:hAnsi="Times New Roman" w:cs="Times New Roman"/>
      <w:sz w:val="24"/>
      <w:szCs w:val="20"/>
      <w:lang w:eastAsia="en-GB"/>
    </w:rPr>
  </w:style>
  <w:style w:type="paragraph" w:customStyle="1" w:styleId="Level2">
    <w:name w:val="Level 2"/>
    <w:basedOn w:val="Normal"/>
    <w:rsid w:val="006E1735"/>
    <w:pPr>
      <w:numPr>
        <w:ilvl w:val="1"/>
        <w:numId w:val="9"/>
      </w:numPr>
      <w:spacing w:after="240" w:line="312" w:lineRule="auto"/>
      <w:jc w:val="both"/>
      <w:outlineLvl w:val="1"/>
    </w:pPr>
    <w:rPr>
      <w:rFonts w:ascii="Times New Roman" w:eastAsia="Times New Roman" w:hAnsi="Times New Roman" w:cs="Times New Roman"/>
      <w:sz w:val="24"/>
      <w:szCs w:val="20"/>
      <w:lang w:eastAsia="en-GB"/>
    </w:rPr>
  </w:style>
  <w:style w:type="paragraph" w:customStyle="1" w:styleId="Level3">
    <w:name w:val="Level 3"/>
    <w:basedOn w:val="Normal"/>
    <w:rsid w:val="006E1735"/>
    <w:pPr>
      <w:numPr>
        <w:ilvl w:val="2"/>
        <w:numId w:val="9"/>
      </w:numPr>
      <w:spacing w:after="240" w:line="312" w:lineRule="auto"/>
      <w:jc w:val="both"/>
      <w:outlineLvl w:val="2"/>
    </w:pPr>
    <w:rPr>
      <w:rFonts w:ascii="Times New Roman" w:eastAsia="Times New Roman" w:hAnsi="Times New Roman" w:cs="Times New Roman"/>
      <w:sz w:val="24"/>
      <w:szCs w:val="20"/>
      <w:lang w:eastAsia="en-GB"/>
    </w:rPr>
  </w:style>
  <w:style w:type="paragraph" w:customStyle="1" w:styleId="Level4">
    <w:name w:val="Level 4"/>
    <w:basedOn w:val="Normal"/>
    <w:rsid w:val="006E1735"/>
    <w:pPr>
      <w:numPr>
        <w:ilvl w:val="3"/>
        <w:numId w:val="9"/>
      </w:numPr>
      <w:spacing w:after="240" w:line="312" w:lineRule="auto"/>
      <w:jc w:val="both"/>
      <w:outlineLvl w:val="3"/>
    </w:pPr>
    <w:rPr>
      <w:rFonts w:ascii="Times New Roman" w:eastAsia="Times New Roman" w:hAnsi="Times New Roman" w:cs="Times New Roman"/>
      <w:sz w:val="24"/>
      <w:szCs w:val="20"/>
      <w:lang w:eastAsia="en-GB"/>
    </w:rPr>
  </w:style>
  <w:style w:type="paragraph" w:customStyle="1" w:styleId="Level5">
    <w:name w:val="Level 5"/>
    <w:basedOn w:val="Normal"/>
    <w:rsid w:val="006E1735"/>
    <w:pPr>
      <w:numPr>
        <w:ilvl w:val="4"/>
        <w:numId w:val="9"/>
      </w:numPr>
      <w:spacing w:after="240" w:line="312" w:lineRule="auto"/>
      <w:jc w:val="both"/>
      <w:outlineLvl w:val="4"/>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F7"/>
  </w:style>
  <w:style w:type="paragraph" w:styleId="Heading1">
    <w:name w:val="heading 1"/>
    <w:basedOn w:val="Normal"/>
    <w:next w:val="Normal"/>
    <w:link w:val="Heading1Char"/>
    <w:uiPriority w:val="9"/>
    <w:qFormat/>
    <w:rsid w:val="003773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60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A6065"/>
    <w:pPr>
      <w:spacing w:after="120" w:line="360" w:lineRule="auto"/>
      <w:ind w:left="567"/>
      <w:jc w:val="both"/>
      <w:outlineLvl w:val="3"/>
    </w:pPr>
    <w:rPr>
      <w:rFonts w:ascii="Calibri" w:eastAsia="Times New Roman" w:hAnsi="Calibri" w:cs="Arial"/>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812F54"/>
    <w:rPr>
      <w:sz w:val="16"/>
      <w:szCs w:val="16"/>
    </w:rPr>
  </w:style>
  <w:style w:type="paragraph" w:styleId="CommentText">
    <w:name w:val="annotation text"/>
    <w:basedOn w:val="Normal"/>
    <w:link w:val="CommentTextChar"/>
    <w:semiHidden/>
    <w:unhideWhenUsed/>
    <w:rsid w:val="00812F54"/>
    <w:pPr>
      <w:spacing w:line="240" w:lineRule="auto"/>
    </w:pPr>
    <w:rPr>
      <w:sz w:val="20"/>
      <w:szCs w:val="20"/>
    </w:rPr>
  </w:style>
  <w:style w:type="character" w:customStyle="1" w:styleId="CommentTextChar">
    <w:name w:val="Comment Text Char"/>
    <w:basedOn w:val="DefaultParagraphFont"/>
    <w:link w:val="CommentText"/>
    <w:semiHidden/>
    <w:rsid w:val="00812F54"/>
    <w:rPr>
      <w:sz w:val="20"/>
      <w:szCs w:val="20"/>
    </w:rPr>
  </w:style>
  <w:style w:type="paragraph" w:styleId="CommentSubject">
    <w:name w:val="annotation subject"/>
    <w:basedOn w:val="CommentText"/>
    <w:next w:val="CommentText"/>
    <w:link w:val="CommentSubjectChar"/>
    <w:uiPriority w:val="99"/>
    <w:semiHidden/>
    <w:unhideWhenUsed/>
    <w:rsid w:val="00812F54"/>
    <w:rPr>
      <w:b/>
      <w:bCs/>
    </w:rPr>
  </w:style>
  <w:style w:type="character" w:customStyle="1" w:styleId="CommentSubjectChar">
    <w:name w:val="Comment Subject Char"/>
    <w:basedOn w:val="CommentTextChar"/>
    <w:link w:val="CommentSubject"/>
    <w:uiPriority w:val="99"/>
    <w:semiHidden/>
    <w:rsid w:val="00812F54"/>
    <w:rPr>
      <w:b/>
      <w:bCs/>
      <w:sz w:val="20"/>
      <w:szCs w:val="20"/>
    </w:rPr>
  </w:style>
  <w:style w:type="paragraph" w:styleId="BalloonText">
    <w:name w:val="Balloon Text"/>
    <w:basedOn w:val="Normal"/>
    <w:link w:val="BalloonTextChar"/>
    <w:uiPriority w:val="99"/>
    <w:semiHidden/>
    <w:unhideWhenUsed/>
    <w:rsid w:val="0081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F54"/>
    <w:rPr>
      <w:rFonts w:ascii="Tahoma" w:hAnsi="Tahoma" w:cs="Tahoma"/>
      <w:sz w:val="16"/>
      <w:szCs w:val="16"/>
    </w:rPr>
  </w:style>
  <w:style w:type="paragraph" w:styleId="ListParagraph">
    <w:name w:val="List Paragraph"/>
    <w:basedOn w:val="Normal"/>
    <w:uiPriority w:val="34"/>
    <w:qFormat/>
    <w:rsid w:val="00EC05E1"/>
    <w:pPr>
      <w:ind w:left="720"/>
      <w:contextualSpacing/>
    </w:pPr>
  </w:style>
  <w:style w:type="table" w:styleId="TableGrid">
    <w:name w:val="Table Grid"/>
    <w:basedOn w:val="TableNormal"/>
    <w:uiPriority w:val="59"/>
    <w:rsid w:val="0014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3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F47"/>
  </w:style>
  <w:style w:type="paragraph" w:styleId="Footer">
    <w:name w:val="footer"/>
    <w:basedOn w:val="Normal"/>
    <w:link w:val="FooterChar"/>
    <w:uiPriority w:val="99"/>
    <w:unhideWhenUsed/>
    <w:rsid w:val="00BD3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F47"/>
  </w:style>
  <w:style w:type="paragraph" w:customStyle="1" w:styleId="ESPH93Main">
    <w:name w:val="ESPH93 Main"/>
    <w:basedOn w:val="Normal"/>
    <w:link w:val="ESPH93MainChar"/>
    <w:qFormat/>
    <w:rsid w:val="004A3624"/>
    <w:pPr>
      <w:numPr>
        <w:ilvl w:val="1"/>
        <w:numId w:val="1"/>
      </w:numPr>
      <w:spacing w:after="120" w:line="288" w:lineRule="auto"/>
      <w:jc w:val="both"/>
    </w:pPr>
    <w:rPr>
      <w:rFonts w:ascii="Calibri" w:eastAsia="Times New Roman" w:hAnsi="Calibri" w:cs="Arial"/>
      <w:color w:val="000000"/>
      <w:szCs w:val="20"/>
    </w:rPr>
  </w:style>
  <w:style w:type="character" w:customStyle="1" w:styleId="ESPH93MainChar">
    <w:name w:val="ESPH93 Main Char"/>
    <w:basedOn w:val="DefaultParagraphFont"/>
    <w:link w:val="ESPH93Main"/>
    <w:rsid w:val="004A3624"/>
    <w:rPr>
      <w:rFonts w:ascii="Calibri" w:eastAsia="Times New Roman" w:hAnsi="Calibri" w:cs="Arial"/>
      <w:color w:val="000000"/>
      <w:szCs w:val="20"/>
    </w:rPr>
  </w:style>
  <w:style w:type="character" w:customStyle="1" w:styleId="Heading4Char">
    <w:name w:val="Heading 4 Char"/>
    <w:basedOn w:val="DefaultParagraphFont"/>
    <w:link w:val="Heading4"/>
    <w:rsid w:val="005A6065"/>
    <w:rPr>
      <w:rFonts w:ascii="Calibri" w:eastAsia="Times New Roman" w:hAnsi="Calibri" w:cs="Arial"/>
      <w:b/>
      <w:color w:val="000000"/>
      <w:szCs w:val="20"/>
      <w:u w:val="single"/>
    </w:rPr>
  </w:style>
  <w:style w:type="paragraph" w:customStyle="1" w:styleId="ESPH93Heading2">
    <w:name w:val="ESPH93 Heading 2"/>
    <w:basedOn w:val="Heading3"/>
    <w:qFormat/>
    <w:rsid w:val="005A6065"/>
    <w:pPr>
      <w:keepNext w:val="0"/>
      <w:keepLines w:val="0"/>
      <w:numPr>
        <w:numId w:val="2"/>
      </w:numPr>
      <w:tabs>
        <w:tab w:val="num" w:pos="420"/>
      </w:tabs>
      <w:spacing w:before="0" w:after="120" w:line="288" w:lineRule="auto"/>
      <w:ind w:left="567" w:hanging="567"/>
      <w:jc w:val="both"/>
    </w:pPr>
    <w:rPr>
      <w:rFonts w:ascii="Calibri" w:eastAsia="Times New Roman" w:hAnsi="Calibri" w:cs="Arial"/>
      <w:bCs w:val="0"/>
      <w:color w:val="000000"/>
      <w:sz w:val="24"/>
      <w:szCs w:val="20"/>
      <w:u w:val="single"/>
    </w:rPr>
  </w:style>
  <w:style w:type="character" w:customStyle="1" w:styleId="Heading3Char">
    <w:name w:val="Heading 3 Char"/>
    <w:basedOn w:val="DefaultParagraphFont"/>
    <w:link w:val="Heading3"/>
    <w:uiPriority w:val="9"/>
    <w:semiHidden/>
    <w:rsid w:val="005A606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773D8"/>
    <w:rPr>
      <w:rFonts w:asciiTheme="majorHAnsi" w:eastAsiaTheme="majorEastAsia" w:hAnsiTheme="majorHAnsi" w:cstheme="majorBidi"/>
      <w:b/>
      <w:bCs/>
      <w:color w:val="365F91" w:themeColor="accent1" w:themeShade="BF"/>
      <w:sz w:val="28"/>
      <w:szCs w:val="28"/>
    </w:rPr>
  </w:style>
  <w:style w:type="paragraph" w:customStyle="1" w:styleId="Part">
    <w:name w:val="Part"/>
    <w:basedOn w:val="BodyText"/>
    <w:next w:val="Sch1Heading"/>
    <w:rsid w:val="00A0102F"/>
    <w:pPr>
      <w:keepNext/>
      <w:numPr>
        <w:ilvl w:val="2"/>
        <w:numId w:val="3"/>
      </w:numPr>
      <w:spacing w:before="120" w:line="240" w:lineRule="auto"/>
      <w:ind w:hanging="360"/>
      <w:outlineLvl w:val="1"/>
    </w:pPr>
    <w:rPr>
      <w:rFonts w:ascii="Verdana" w:eastAsia="Verdana" w:hAnsi="Verdana" w:cs="Verdana"/>
      <w:b/>
      <w:szCs w:val="20"/>
    </w:rPr>
  </w:style>
  <w:style w:type="paragraph" w:customStyle="1" w:styleId="Sch1Heading">
    <w:name w:val="Sch 1 Heading"/>
    <w:basedOn w:val="BodyText"/>
    <w:next w:val="Sch2Number"/>
    <w:rsid w:val="00A0102F"/>
    <w:pPr>
      <w:keepNext/>
      <w:numPr>
        <w:ilvl w:val="3"/>
        <w:numId w:val="3"/>
      </w:numPr>
      <w:tabs>
        <w:tab w:val="clear" w:pos="1570"/>
      </w:tabs>
      <w:spacing w:before="120" w:line="240" w:lineRule="auto"/>
      <w:ind w:left="720" w:hanging="360"/>
      <w:outlineLvl w:val="2"/>
    </w:pPr>
    <w:rPr>
      <w:rFonts w:ascii="Verdana" w:eastAsia="Verdana" w:hAnsi="Verdana" w:cs="Verdana"/>
      <w:b/>
      <w:smallCaps/>
      <w:szCs w:val="20"/>
      <w:u w:val="single"/>
    </w:rPr>
  </w:style>
  <w:style w:type="paragraph" w:customStyle="1" w:styleId="Sch2Number">
    <w:name w:val="Sch 2 Number"/>
    <w:basedOn w:val="BodyText"/>
    <w:rsid w:val="00A0102F"/>
    <w:pPr>
      <w:numPr>
        <w:ilvl w:val="4"/>
        <w:numId w:val="3"/>
      </w:numPr>
      <w:tabs>
        <w:tab w:val="clear" w:pos="2705"/>
      </w:tabs>
      <w:spacing w:before="120" w:line="240" w:lineRule="auto"/>
      <w:ind w:left="720" w:hanging="360"/>
      <w:outlineLvl w:val="3"/>
    </w:pPr>
    <w:rPr>
      <w:rFonts w:ascii="Verdana" w:eastAsia="Verdana" w:hAnsi="Verdana" w:cs="Verdana"/>
      <w:szCs w:val="20"/>
    </w:rPr>
  </w:style>
  <w:style w:type="paragraph" w:customStyle="1" w:styleId="Sch3Number">
    <w:name w:val="Sch 3 Number"/>
    <w:basedOn w:val="BlockText"/>
    <w:rsid w:val="00A0102F"/>
    <w:pPr>
      <w:numPr>
        <w:ilvl w:val="5"/>
        <w:numId w:val="3"/>
      </w:numPr>
      <w:pBdr>
        <w:top w:val="none" w:sz="0" w:space="0" w:color="auto"/>
        <w:left w:val="none" w:sz="0" w:space="0" w:color="auto"/>
        <w:bottom w:val="none" w:sz="0" w:space="0" w:color="auto"/>
        <w:right w:val="none" w:sz="0" w:space="0" w:color="auto"/>
      </w:pBdr>
      <w:tabs>
        <w:tab w:val="clear" w:pos="2988"/>
      </w:tabs>
      <w:spacing w:before="120" w:after="120" w:line="240" w:lineRule="auto"/>
      <w:ind w:left="720" w:right="0" w:hanging="360"/>
      <w:outlineLvl w:val="4"/>
    </w:pPr>
    <w:rPr>
      <w:rFonts w:ascii="Verdana" w:eastAsia="Verdana" w:hAnsi="Verdana" w:cs="Verdana"/>
      <w:i w:val="0"/>
      <w:iCs w:val="0"/>
      <w:color w:val="auto"/>
      <w:szCs w:val="20"/>
    </w:rPr>
  </w:style>
  <w:style w:type="paragraph" w:customStyle="1" w:styleId="Sch4Number">
    <w:name w:val="Sch 4 Number"/>
    <w:basedOn w:val="BodyText"/>
    <w:rsid w:val="00A0102F"/>
    <w:pPr>
      <w:numPr>
        <w:ilvl w:val="6"/>
        <w:numId w:val="3"/>
      </w:numPr>
      <w:tabs>
        <w:tab w:val="clear" w:pos="3555"/>
      </w:tabs>
      <w:spacing w:before="120" w:line="240" w:lineRule="auto"/>
      <w:ind w:left="720" w:hanging="360"/>
      <w:outlineLvl w:val="5"/>
    </w:pPr>
    <w:rPr>
      <w:rFonts w:ascii="Verdana" w:eastAsia="Verdana" w:hAnsi="Verdana" w:cs="Verdana"/>
      <w:szCs w:val="20"/>
    </w:rPr>
  </w:style>
  <w:style w:type="paragraph" w:customStyle="1" w:styleId="SubSchedule">
    <w:name w:val="Sub Schedule"/>
    <w:basedOn w:val="BodyText"/>
    <w:next w:val="Part"/>
    <w:rsid w:val="00A0102F"/>
    <w:pPr>
      <w:numPr>
        <w:ilvl w:val="1"/>
        <w:numId w:val="3"/>
      </w:numPr>
      <w:tabs>
        <w:tab w:val="clear" w:pos="720"/>
      </w:tabs>
      <w:spacing w:before="120" w:line="240" w:lineRule="auto"/>
      <w:ind w:hanging="360"/>
      <w:jc w:val="center"/>
    </w:pPr>
    <w:rPr>
      <w:rFonts w:ascii="Verdana" w:eastAsia="Verdana" w:hAnsi="Verdana" w:cs="Verdana"/>
      <w:b/>
      <w:szCs w:val="20"/>
    </w:rPr>
  </w:style>
  <w:style w:type="paragraph" w:customStyle="1" w:styleId="Sch5Number">
    <w:name w:val="Sch 5 Number"/>
    <w:basedOn w:val="BodyText"/>
    <w:rsid w:val="00A0102F"/>
    <w:pPr>
      <w:numPr>
        <w:ilvl w:val="7"/>
        <w:numId w:val="3"/>
      </w:numPr>
      <w:tabs>
        <w:tab w:val="clear" w:pos="4122"/>
      </w:tabs>
      <w:spacing w:before="120" w:line="240" w:lineRule="auto"/>
      <w:ind w:left="720" w:hanging="360"/>
      <w:outlineLvl w:val="6"/>
    </w:pPr>
    <w:rPr>
      <w:rFonts w:ascii="Verdana" w:eastAsia="Verdana" w:hAnsi="Verdana" w:cs="Verdana"/>
      <w:szCs w:val="20"/>
    </w:rPr>
  </w:style>
  <w:style w:type="paragraph" w:customStyle="1" w:styleId="Sch6Number">
    <w:name w:val="Sch 6 Number"/>
    <w:basedOn w:val="BodyText"/>
    <w:rsid w:val="00A0102F"/>
    <w:pPr>
      <w:numPr>
        <w:ilvl w:val="8"/>
        <w:numId w:val="3"/>
      </w:numPr>
      <w:tabs>
        <w:tab w:val="clear" w:pos="4689"/>
      </w:tabs>
      <w:spacing w:before="120" w:line="240" w:lineRule="auto"/>
      <w:ind w:left="720" w:hanging="360"/>
      <w:outlineLvl w:val="7"/>
    </w:pPr>
    <w:rPr>
      <w:rFonts w:ascii="Verdana" w:eastAsia="Verdana" w:hAnsi="Verdana" w:cs="Verdana"/>
      <w:szCs w:val="20"/>
    </w:rPr>
  </w:style>
  <w:style w:type="paragraph" w:customStyle="1" w:styleId="Schedule">
    <w:name w:val="Schedule"/>
    <w:basedOn w:val="BodyText"/>
    <w:next w:val="Part"/>
    <w:rsid w:val="00A0102F"/>
    <w:pPr>
      <w:keepNext/>
      <w:pageBreakBefore/>
      <w:numPr>
        <w:numId w:val="3"/>
      </w:numPr>
      <w:spacing w:before="120" w:line="240" w:lineRule="auto"/>
      <w:ind w:hanging="360"/>
      <w:jc w:val="center"/>
      <w:outlineLvl w:val="0"/>
    </w:pPr>
    <w:rPr>
      <w:rFonts w:ascii="Verdana" w:eastAsia="Verdana" w:hAnsi="Verdana" w:cs="Verdana"/>
      <w:b/>
      <w:szCs w:val="20"/>
    </w:rPr>
  </w:style>
  <w:style w:type="paragraph" w:styleId="BodyText">
    <w:name w:val="Body Text"/>
    <w:basedOn w:val="Normal"/>
    <w:link w:val="BodyTextChar"/>
    <w:uiPriority w:val="99"/>
    <w:semiHidden/>
    <w:unhideWhenUsed/>
    <w:rsid w:val="00A0102F"/>
    <w:pPr>
      <w:spacing w:after="120"/>
    </w:pPr>
  </w:style>
  <w:style w:type="character" w:customStyle="1" w:styleId="BodyTextChar">
    <w:name w:val="Body Text Char"/>
    <w:basedOn w:val="DefaultParagraphFont"/>
    <w:link w:val="BodyText"/>
    <w:uiPriority w:val="99"/>
    <w:semiHidden/>
    <w:rsid w:val="00A0102F"/>
  </w:style>
  <w:style w:type="paragraph" w:styleId="BlockText">
    <w:name w:val="Block Text"/>
    <w:basedOn w:val="Normal"/>
    <w:uiPriority w:val="99"/>
    <w:semiHidden/>
    <w:unhideWhenUsed/>
    <w:rsid w:val="00A0102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customStyle="1" w:styleId="ScheduleTitle">
    <w:name w:val="Schedule Title"/>
    <w:basedOn w:val="Normal"/>
    <w:rsid w:val="0024200C"/>
    <w:pPr>
      <w:keepNext/>
      <w:tabs>
        <w:tab w:val="left" w:pos="851"/>
        <w:tab w:val="left" w:pos="1701"/>
        <w:tab w:val="left" w:pos="2835"/>
        <w:tab w:val="left" w:pos="4253"/>
      </w:tabs>
      <w:spacing w:after="480" w:line="312" w:lineRule="auto"/>
      <w:jc w:val="center"/>
    </w:pPr>
    <w:rPr>
      <w:rFonts w:ascii="Times New Roman" w:eastAsia="Times New Roman" w:hAnsi="Times New Roman" w:cs="Times New Roman"/>
      <w:b/>
      <w:sz w:val="24"/>
      <w:szCs w:val="20"/>
      <w:lang w:eastAsia="en-GB"/>
    </w:rPr>
  </w:style>
  <w:style w:type="paragraph" w:styleId="NormalWeb">
    <w:name w:val="Normal (Web)"/>
    <w:basedOn w:val="Normal"/>
    <w:uiPriority w:val="99"/>
    <w:unhideWhenUsed/>
    <w:rsid w:val="00767E6A"/>
    <w:pPr>
      <w:spacing w:after="0" w:line="240" w:lineRule="auto"/>
    </w:pPr>
    <w:rPr>
      <w:rFonts w:ascii="Times New Roman" w:eastAsia="Times New Roman" w:hAnsi="Times New Roman" w:cs="Times New Roman"/>
      <w:sz w:val="24"/>
      <w:szCs w:val="24"/>
      <w:lang w:eastAsia="en-GB"/>
    </w:rPr>
  </w:style>
  <w:style w:type="paragraph" w:customStyle="1" w:styleId="Level1">
    <w:name w:val="Level 1"/>
    <w:basedOn w:val="Normal"/>
    <w:next w:val="Level2"/>
    <w:rsid w:val="006E1735"/>
    <w:pPr>
      <w:numPr>
        <w:numId w:val="9"/>
      </w:numPr>
      <w:spacing w:after="240" w:line="312" w:lineRule="auto"/>
      <w:jc w:val="both"/>
      <w:outlineLvl w:val="0"/>
    </w:pPr>
    <w:rPr>
      <w:rFonts w:ascii="Times New Roman" w:eastAsia="Times New Roman" w:hAnsi="Times New Roman" w:cs="Times New Roman"/>
      <w:sz w:val="24"/>
      <w:szCs w:val="20"/>
      <w:lang w:eastAsia="en-GB"/>
    </w:rPr>
  </w:style>
  <w:style w:type="paragraph" w:customStyle="1" w:styleId="Level2">
    <w:name w:val="Level 2"/>
    <w:basedOn w:val="Normal"/>
    <w:rsid w:val="006E1735"/>
    <w:pPr>
      <w:numPr>
        <w:ilvl w:val="1"/>
        <w:numId w:val="9"/>
      </w:numPr>
      <w:spacing w:after="240" w:line="312" w:lineRule="auto"/>
      <w:jc w:val="both"/>
      <w:outlineLvl w:val="1"/>
    </w:pPr>
    <w:rPr>
      <w:rFonts w:ascii="Times New Roman" w:eastAsia="Times New Roman" w:hAnsi="Times New Roman" w:cs="Times New Roman"/>
      <w:sz w:val="24"/>
      <w:szCs w:val="20"/>
      <w:lang w:eastAsia="en-GB"/>
    </w:rPr>
  </w:style>
  <w:style w:type="paragraph" w:customStyle="1" w:styleId="Level3">
    <w:name w:val="Level 3"/>
    <w:basedOn w:val="Normal"/>
    <w:rsid w:val="006E1735"/>
    <w:pPr>
      <w:numPr>
        <w:ilvl w:val="2"/>
        <w:numId w:val="9"/>
      </w:numPr>
      <w:spacing w:after="240" w:line="312" w:lineRule="auto"/>
      <w:jc w:val="both"/>
      <w:outlineLvl w:val="2"/>
    </w:pPr>
    <w:rPr>
      <w:rFonts w:ascii="Times New Roman" w:eastAsia="Times New Roman" w:hAnsi="Times New Roman" w:cs="Times New Roman"/>
      <w:sz w:val="24"/>
      <w:szCs w:val="20"/>
      <w:lang w:eastAsia="en-GB"/>
    </w:rPr>
  </w:style>
  <w:style w:type="paragraph" w:customStyle="1" w:styleId="Level4">
    <w:name w:val="Level 4"/>
    <w:basedOn w:val="Normal"/>
    <w:rsid w:val="006E1735"/>
    <w:pPr>
      <w:numPr>
        <w:ilvl w:val="3"/>
        <w:numId w:val="9"/>
      </w:numPr>
      <w:spacing w:after="240" w:line="312" w:lineRule="auto"/>
      <w:jc w:val="both"/>
      <w:outlineLvl w:val="3"/>
    </w:pPr>
    <w:rPr>
      <w:rFonts w:ascii="Times New Roman" w:eastAsia="Times New Roman" w:hAnsi="Times New Roman" w:cs="Times New Roman"/>
      <w:sz w:val="24"/>
      <w:szCs w:val="20"/>
      <w:lang w:eastAsia="en-GB"/>
    </w:rPr>
  </w:style>
  <w:style w:type="paragraph" w:customStyle="1" w:styleId="Level5">
    <w:name w:val="Level 5"/>
    <w:basedOn w:val="Normal"/>
    <w:rsid w:val="006E1735"/>
    <w:pPr>
      <w:numPr>
        <w:ilvl w:val="4"/>
        <w:numId w:val="9"/>
      </w:numPr>
      <w:spacing w:after="240" w:line="312" w:lineRule="auto"/>
      <w:jc w:val="both"/>
      <w:outlineLvl w:val="4"/>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995">
      <w:bodyDiv w:val="1"/>
      <w:marLeft w:val="0"/>
      <w:marRight w:val="0"/>
      <w:marTop w:val="0"/>
      <w:marBottom w:val="0"/>
      <w:divBdr>
        <w:top w:val="none" w:sz="0" w:space="0" w:color="auto"/>
        <w:left w:val="none" w:sz="0" w:space="0" w:color="auto"/>
        <w:bottom w:val="none" w:sz="0" w:space="0" w:color="auto"/>
        <w:right w:val="none" w:sz="0" w:space="0" w:color="auto"/>
      </w:divBdr>
    </w:div>
    <w:div w:id="223412958">
      <w:bodyDiv w:val="1"/>
      <w:marLeft w:val="0"/>
      <w:marRight w:val="0"/>
      <w:marTop w:val="0"/>
      <w:marBottom w:val="0"/>
      <w:divBdr>
        <w:top w:val="none" w:sz="0" w:space="0" w:color="auto"/>
        <w:left w:val="none" w:sz="0" w:space="0" w:color="auto"/>
        <w:bottom w:val="none" w:sz="0" w:space="0" w:color="auto"/>
        <w:right w:val="none" w:sz="0" w:space="0" w:color="auto"/>
      </w:divBdr>
    </w:div>
    <w:div w:id="1182545660">
      <w:bodyDiv w:val="1"/>
      <w:marLeft w:val="0"/>
      <w:marRight w:val="0"/>
      <w:marTop w:val="0"/>
      <w:marBottom w:val="0"/>
      <w:divBdr>
        <w:top w:val="none" w:sz="0" w:space="0" w:color="auto"/>
        <w:left w:val="none" w:sz="0" w:space="0" w:color="auto"/>
        <w:bottom w:val="none" w:sz="0" w:space="0" w:color="auto"/>
        <w:right w:val="none" w:sz="0" w:space="0" w:color="auto"/>
      </w:divBdr>
    </w:div>
    <w:div w:id="1269779354">
      <w:bodyDiv w:val="1"/>
      <w:marLeft w:val="0"/>
      <w:marRight w:val="0"/>
      <w:marTop w:val="0"/>
      <w:marBottom w:val="0"/>
      <w:divBdr>
        <w:top w:val="none" w:sz="0" w:space="0" w:color="auto"/>
        <w:left w:val="none" w:sz="0" w:space="0" w:color="auto"/>
        <w:bottom w:val="none" w:sz="0" w:space="0" w:color="auto"/>
        <w:right w:val="none" w:sz="0" w:space="0" w:color="auto"/>
      </w:divBdr>
    </w:div>
    <w:div w:id="1497115831">
      <w:bodyDiv w:val="1"/>
      <w:marLeft w:val="0"/>
      <w:marRight w:val="0"/>
      <w:marTop w:val="0"/>
      <w:marBottom w:val="0"/>
      <w:divBdr>
        <w:top w:val="none" w:sz="0" w:space="0" w:color="auto"/>
        <w:left w:val="none" w:sz="0" w:space="0" w:color="auto"/>
        <w:bottom w:val="none" w:sz="0" w:space="0" w:color="auto"/>
        <w:right w:val="none" w:sz="0" w:space="0" w:color="auto"/>
      </w:divBdr>
    </w:div>
    <w:div w:id="1499005183">
      <w:bodyDiv w:val="1"/>
      <w:marLeft w:val="0"/>
      <w:marRight w:val="0"/>
      <w:marTop w:val="0"/>
      <w:marBottom w:val="0"/>
      <w:divBdr>
        <w:top w:val="none" w:sz="0" w:space="0" w:color="auto"/>
        <w:left w:val="none" w:sz="0" w:space="0" w:color="auto"/>
        <w:bottom w:val="none" w:sz="0" w:space="0" w:color="auto"/>
        <w:right w:val="none" w:sz="0" w:space="0" w:color="auto"/>
      </w:divBdr>
    </w:div>
    <w:div w:id="1516383151">
      <w:bodyDiv w:val="1"/>
      <w:marLeft w:val="0"/>
      <w:marRight w:val="0"/>
      <w:marTop w:val="0"/>
      <w:marBottom w:val="0"/>
      <w:divBdr>
        <w:top w:val="none" w:sz="0" w:space="0" w:color="auto"/>
        <w:left w:val="none" w:sz="0" w:space="0" w:color="auto"/>
        <w:bottom w:val="none" w:sz="0" w:space="0" w:color="auto"/>
        <w:right w:val="none" w:sz="0" w:space="0" w:color="auto"/>
      </w:divBdr>
      <w:divsChild>
        <w:div w:id="1669946257">
          <w:marLeft w:val="0"/>
          <w:marRight w:val="0"/>
          <w:marTop w:val="0"/>
          <w:marBottom w:val="0"/>
          <w:divBdr>
            <w:top w:val="none" w:sz="0" w:space="0" w:color="auto"/>
            <w:left w:val="none" w:sz="0" w:space="0" w:color="auto"/>
            <w:bottom w:val="none" w:sz="0" w:space="0" w:color="auto"/>
            <w:right w:val="none" w:sz="0" w:space="0" w:color="auto"/>
          </w:divBdr>
          <w:divsChild>
            <w:div w:id="11516760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AC400-7523-46D4-801A-67032FC7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Brennan</dc:creator>
  <cp:lastModifiedBy>Charlotte Coe</cp:lastModifiedBy>
  <cp:revision>4</cp:revision>
  <cp:lastPrinted>2018-12-04T14:40:00Z</cp:lastPrinted>
  <dcterms:created xsi:type="dcterms:W3CDTF">2019-08-06T09:50:00Z</dcterms:created>
  <dcterms:modified xsi:type="dcterms:W3CDTF">2019-08-06T09:50:00Z</dcterms:modified>
</cp:coreProperties>
</file>