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4C1FD" w14:textId="77777777" w:rsidR="00326132" w:rsidRPr="00C3320D" w:rsidRDefault="001E00AD" w:rsidP="00D40F55">
      <w:pPr>
        <w:pStyle w:val="MarginText"/>
        <w:spacing w:before="120" w:after="120"/>
        <w:jc w:val="center"/>
        <w:rPr>
          <w:rFonts w:cs="Arial"/>
          <w:b/>
          <w:szCs w:val="22"/>
          <w:u w:val="single"/>
        </w:rPr>
      </w:pPr>
      <w:bookmarkStart w:id="0" w:name="LASTCURSORPOSITION"/>
      <w:bookmarkEnd w:id="0"/>
      <w:r w:rsidRPr="00C3320D">
        <w:rPr>
          <w:rFonts w:cs="Arial"/>
          <w:b/>
          <w:szCs w:val="22"/>
          <w:u w:val="single"/>
        </w:rPr>
        <w:t>PANEL AGREEMENT</w:t>
      </w:r>
      <w:r w:rsidR="00326132" w:rsidRPr="00C3320D">
        <w:rPr>
          <w:rFonts w:cs="Arial"/>
          <w:b/>
          <w:szCs w:val="22"/>
          <w:u w:val="single"/>
        </w:rPr>
        <w:t xml:space="preserve"> SCHEDULE 4</w:t>
      </w:r>
    </w:p>
    <w:p w14:paraId="2912E373" w14:textId="72929915" w:rsidR="00326132" w:rsidRPr="00C3320D" w:rsidRDefault="00353A2B" w:rsidP="00D40F55">
      <w:pPr>
        <w:pStyle w:val="MarginText"/>
        <w:spacing w:before="120" w:after="120"/>
        <w:jc w:val="center"/>
        <w:rPr>
          <w:rFonts w:cs="Arial"/>
          <w:b/>
          <w:szCs w:val="22"/>
          <w:u w:val="single"/>
        </w:rPr>
      </w:pPr>
      <w:r>
        <w:rPr>
          <w:rFonts w:cs="Arial"/>
          <w:b/>
          <w:szCs w:val="22"/>
          <w:u w:val="single"/>
        </w:rPr>
        <w:t xml:space="preserve">ORDER FORM AND </w:t>
      </w:r>
      <w:r w:rsidR="004C72E0" w:rsidRPr="00C3320D">
        <w:rPr>
          <w:rFonts w:cs="Arial"/>
          <w:b/>
          <w:szCs w:val="22"/>
          <w:u w:val="single"/>
        </w:rPr>
        <w:t>TERMS AND CONDITIONS</w:t>
      </w:r>
    </w:p>
    <w:p w14:paraId="679589E2" w14:textId="77777777" w:rsidR="00EC4E57" w:rsidRPr="00C3320D" w:rsidRDefault="00EC4E57" w:rsidP="00353A2B">
      <w:pPr>
        <w:pStyle w:val="MarginText"/>
        <w:spacing w:before="120" w:after="120"/>
        <w:rPr>
          <w:rFonts w:cs="Arial"/>
          <w:b/>
          <w:szCs w:val="22"/>
          <w:u w:val="single"/>
        </w:rPr>
      </w:pPr>
    </w:p>
    <w:p w14:paraId="288816A5" w14:textId="7D07AA92" w:rsidR="008E082F" w:rsidRPr="00C3320D" w:rsidRDefault="008E082F" w:rsidP="00D40F55">
      <w:pPr>
        <w:pStyle w:val="GPSTITLES"/>
        <w:spacing w:before="120" w:after="120"/>
        <w:rPr>
          <w:rFonts w:ascii="Arial" w:hAnsi="Arial"/>
        </w:rPr>
      </w:pPr>
      <w:r w:rsidRPr="00C3320D">
        <w:rPr>
          <w:rFonts w:ascii="Arial" w:hAnsi="Arial"/>
        </w:rPr>
        <w:t>ORDER FORM</w:t>
      </w:r>
    </w:p>
    <w:p w14:paraId="5205EACB" w14:textId="77777777" w:rsidR="008E082F" w:rsidRPr="00C3320D" w:rsidRDefault="008E082F" w:rsidP="00D40F55">
      <w:pPr>
        <w:pStyle w:val="GPSTITLES"/>
        <w:spacing w:before="120" w:after="120"/>
        <w:jc w:val="both"/>
        <w:rPr>
          <w:rFonts w:ascii="Arial" w:hAnsi="Arial"/>
          <w:i/>
        </w:rPr>
      </w:pPr>
    </w:p>
    <w:p w14:paraId="480D4796" w14:textId="77777777" w:rsidR="008E082F" w:rsidRPr="00C3320D" w:rsidRDefault="008E082F" w:rsidP="00D40F55">
      <w:pPr>
        <w:pStyle w:val="ORDERFORML1SECTIONTITLE"/>
        <w:spacing w:before="120" w:after="120"/>
        <w:rPr>
          <w:rFonts w:cs="Arial"/>
          <w:color w:val="auto"/>
        </w:rPr>
      </w:pPr>
      <w:r w:rsidRPr="00C3320D">
        <w:rPr>
          <w:rFonts w:cs="Arial"/>
          <w:color w:val="auto"/>
        </w:rPr>
        <w:t>SECTION A</w:t>
      </w:r>
    </w:p>
    <w:p w14:paraId="4080172A" w14:textId="77777777" w:rsidR="008E082F" w:rsidRPr="00C3320D" w:rsidRDefault="008E082F" w:rsidP="00D40F55">
      <w:pPr>
        <w:pStyle w:val="ORDERFORML1SECTIONTITLE"/>
        <w:spacing w:before="120" w:after="120"/>
        <w:rPr>
          <w:rFonts w:cs="Arial"/>
          <w:color w:val="auto"/>
        </w:rPr>
      </w:pPr>
    </w:p>
    <w:p w14:paraId="0D057FA7" w14:textId="30237F3D" w:rsidR="008E082F" w:rsidRPr="00C3320D" w:rsidRDefault="008E082F" w:rsidP="00706667">
      <w:pPr>
        <w:numPr>
          <w:ilvl w:val="0"/>
          <w:numId w:val="23"/>
        </w:numPr>
        <w:spacing w:before="120" w:after="120" w:line="240" w:lineRule="auto"/>
        <w:rPr>
          <w:rFonts w:cs="Arial"/>
          <w:szCs w:val="22"/>
        </w:rPr>
      </w:pPr>
      <w:r w:rsidRPr="00C3320D">
        <w:rPr>
          <w:rFonts w:cs="Arial"/>
          <w:szCs w:val="22"/>
        </w:rPr>
        <w:t xml:space="preserve">This Order Form </w:t>
      </w:r>
      <w:r w:rsidR="00F944DA" w:rsidRPr="00324EE4">
        <w:rPr>
          <w:rFonts w:cs="Arial"/>
          <w:szCs w:val="22"/>
        </w:rPr>
        <w:t xml:space="preserve">dated </w:t>
      </w:r>
      <w:r w:rsidR="00B0619E" w:rsidRPr="00B0619E">
        <w:rPr>
          <w:rFonts w:cs="Arial"/>
          <w:szCs w:val="22"/>
        </w:rPr>
        <w:t>27</w:t>
      </w:r>
      <w:r w:rsidR="00E8550F" w:rsidRPr="00B0619E">
        <w:rPr>
          <w:rFonts w:cs="Arial"/>
          <w:szCs w:val="22"/>
        </w:rPr>
        <w:t>/03/2019</w:t>
      </w:r>
      <w:r w:rsidR="00F944DA" w:rsidRPr="00324EE4">
        <w:rPr>
          <w:rFonts w:cs="Arial"/>
          <w:b/>
          <w:szCs w:val="22"/>
        </w:rPr>
        <w:t xml:space="preserve"> </w:t>
      </w:r>
      <w:r w:rsidRPr="00324EE4">
        <w:rPr>
          <w:rFonts w:cs="Arial"/>
          <w:szCs w:val="22"/>
        </w:rPr>
        <w:t>is is</w:t>
      </w:r>
      <w:r w:rsidRPr="00C3320D">
        <w:rPr>
          <w:rFonts w:cs="Arial"/>
          <w:szCs w:val="22"/>
        </w:rPr>
        <w:t>sued in accordance with the provisions of the Panel Agreement</w:t>
      </w:r>
      <w:r w:rsidRPr="00C3320D" w:rsidDel="003451E9">
        <w:rPr>
          <w:rStyle w:val="FootnoteReference"/>
          <w:rFonts w:ascii="Arial" w:hAnsi="Arial" w:cs="Arial"/>
          <w:b/>
          <w:szCs w:val="22"/>
        </w:rPr>
        <w:t xml:space="preserve"> </w:t>
      </w:r>
      <w:r w:rsidRPr="00C3320D">
        <w:rPr>
          <w:rFonts w:cs="Arial"/>
          <w:szCs w:val="22"/>
        </w:rPr>
        <w:t xml:space="preserve">for the provision of </w:t>
      </w:r>
      <w:r w:rsidR="00A43122">
        <w:rPr>
          <w:rFonts w:cs="Arial"/>
          <w:szCs w:val="22"/>
        </w:rPr>
        <w:t>F</w:t>
      </w:r>
      <w:r w:rsidR="001A6932" w:rsidRPr="001A6932">
        <w:rPr>
          <w:rFonts w:cs="Arial"/>
          <w:szCs w:val="22"/>
        </w:rPr>
        <w:t xml:space="preserve">inance and </w:t>
      </w:r>
      <w:r w:rsidR="00A43122">
        <w:rPr>
          <w:rFonts w:cs="Arial"/>
          <w:szCs w:val="22"/>
        </w:rPr>
        <w:t>C</w:t>
      </w:r>
      <w:r w:rsidR="001A6932" w:rsidRPr="001A6932">
        <w:rPr>
          <w:rFonts w:cs="Arial"/>
          <w:szCs w:val="22"/>
        </w:rPr>
        <w:t xml:space="preserve">omplex </w:t>
      </w:r>
      <w:r w:rsidR="00A43122">
        <w:rPr>
          <w:rFonts w:cs="Arial"/>
          <w:szCs w:val="22"/>
        </w:rPr>
        <w:t>L</w:t>
      </w:r>
      <w:r w:rsidR="001A6932" w:rsidRPr="001A6932">
        <w:rPr>
          <w:rFonts w:cs="Arial"/>
          <w:szCs w:val="22"/>
        </w:rPr>
        <w:t xml:space="preserve">egal </w:t>
      </w:r>
      <w:r w:rsidR="00A43122">
        <w:rPr>
          <w:rFonts w:cs="Arial"/>
          <w:szCs w:val="22"/>
        </w:rPr>
        <w:t>S</w:t>
      </w:r>
      <w:r w:rsidR="001A6932" w:rsidRPr="001A6932">
        <w:rPr>
          <w:rFonts w:cs="Arial"/>
          <w:szCs w:val="22"/>
        </w:rPr>
        <w:t>ervices</w:t>
      </w:r>
      <w:r w:rsidR="001A6932">
        <w:rPr>
          <w:rFonts w:cs="Arial"/>
          <w:szCs w:val="22"/>
        </w:rPr>
        <w:t xml:space="preserve">. </w:t>
      </w:r>
      <w:r w:rsidRPr="00C3320D">
        <w:rPr>
          <w:rFonts w:cs="Arial"/>
          <w:szCs w:val="22"/>
        </w:rPr>
        <w:t xml:space="preserve"> </w:t>
      </w:r>
    </w:p>
    <w:p w14:paraId="26FED188" w14:textId="77777777" w:rsidR="008E082F" w:rsidRPr="00C3320D" w:rsidRDefault="008E082F" w:rsidP="00D40F55">
      <w:pPr>
        <w:spacing w:before="120" w:after="120" w:line="240" w:lineRule="auto"/>
        <w:rPr>
          <w:rFonts w:cs="Arial"/>
          <w:szCs w:val="22"/>
        </w:rPr>
      </w:pPr>
    </w:p>
    <w:p w14:paraId="18B91A29" w14:textId="77777777" w:rsidR="008E082F" w:rsidRPr="00C3320D" w:rsidRDefault="008E082F" w:rsidP="00706667">
      <w:pPr>
        <w:numPr>
          <w:ilvl w:val="0"/>
          <w:numId w:val="23"/>
        </w:numPr>
        <w:spacing w:before="120" w:after="120" w:line="240" w:lineRule="auto"/>
        <w:rPr>
          <w:rFonts w:cs="Arial"/>
          <w:szCs w:val="22"/>
        </w:rPr>
      </w:pPr>
      <w:r w:rsidRPr="00C3320D">
        <w:rPr>
          <w:rFonts w:cs="Arial"/>
          <w:szCs w:val="22"/>
        </w:rPr>
        <w:t xml:space="preserve">The Supplier agrees to supply the </w:t>
      </w:r>
      <w:r w:rsidR="00841FFA" w:rsidRPr="00C3320D">
        <w:rPr>
          <w:rFonts w:cs="Arial"/>
          <w:szCs w:val="22"/>
        </w:rPr>
        <w:t xml:space="preserve">Ordered Panel </w:t>
      </w:r>
      <w:r w:rsidRPr="00C3320D">
        <w:rPr>
          <w:rFonts w:cs="Arial"/>
          <w:szCs w:val="22"/>
        </w:rPr>
        <w:t xml:space="preserve">Services specified below on and subject to the terms of this Legal Services Contract. </w:t>
      </w:r>
    </w:p>
    <w:p w14:paraId="102D62E0" w14:textId="77777777" w:rsidR="008E082F" w:rsidRPr="00C3320D" w:rsidRDefault="008E082F" w:rsidP="00D40F55">
      <w:pPr>
        <w:spacing w:before="120" w:after="120" w:line="240" w:lineRule="auto"/>
        <w:rPr>
          <w:rFonts w:cs="Arial"/>
          <w:szCs w:val="22"/>
        </w:rPr>
      </w:pPr>
    </w:p>
    <w:p w14:paraId="3836E5E5" w14:textId="77777777" w:rsidR="008E082F" w:rsidRPr="00C3320D" w:rsidRDefault="008E082F" w:rsidP="00706667">
      <w:pPr>
        <w:numPr>
          <w:ilvl w:val="0"/>
          <w:numId w:val="23"/>
        </w:numPr>
        <w:spacing w:before="120" w:after="120" w:line="240" w:lineRule="auto"/>
        <w:rPr>
          <w:rFonts w:cs="Arial"/>
          <w:szCs w:val="22"/>
        </w:rPr>
      </w:pPr>
      <w:r w:rsidRPr="00C3320D">
        <w:rPr>
          <w:rFonts w:cs="Arial"/>
          <w:szCs w:val="22"/>
        </w:rPr>
        <w:t>For the avoidance of doubt this Legal Services Contract consists of the terms set out in this Order Form and the Terms</w:t>
      </w:r>
      <w:r w:rsidR="007410E2" w:rsidRPr="00C3320D">
        <w:rPr>
          <w:rFonts w:cs="Arial"/>
          <w:szCs w:val="22"/>
        </w:rPr>
        <w:t xml:space="preserve"> and Conditions</w:t>
      </w:r>
      <w:r w:rsidRPr="00C3320D">
        <w:rPr>
          <w:rFonts w:cs="Arial"/>
          <w:szCs w:val="22"/>
        </w:rPr>
        <w:t>.</w:t>
      </w:r>
    </w:p>
    <w:p w14:paraId="2D1E56B6" w14:textId="77777777" w:rsidR="008E082F" w:rsidRPr="00C3320D" w:rsidRDefault="008E082F" w:rsidP="00D40F55">
      <w:pPr>
        <w:spacing w:before="120" w:after="120" w:line="240" w:lineRule="auto"/>
        <w:rPr>
          <w:rFonts w:cs="Arial"/>
          <w:szCs w:val="22"/>
        </w:rPr>
      </w:pPr>
    </w:p>
    <w:p w14:paraId="7FF159C2" w14:textId="77777777" w:rsidR="008E082F" w:rsidRPr="00C3320D" w:rsidRDefault="008E082F" w:rsidP="00706667">
      <w:pPr>
        <w:numPr>
          <w:ilvl w:val="0"/>
          <w:numId w:val="23"/>
        </w:numPr>
        <w:spacing w:before="120" w:after="120" w:line="240" w:lineRule="auto"/>
        <w:rPr>
          <w:rFonts w:cs="Arial"/>
          <w:szCs w:val="22"/>
        </w:rPr>
      </w:pPr>
      <w:r w:rsidRPr="00C3320D">
        <w:rPr>
          <w:rFonts w:cs="Arial"/>
          <w:szCs w:val="22"/>
        </w:rPr>
        <w:t xml:space="preserve">By signing and returning this Order Form (which may be done by electronic means) the Supplier agrees to enter this Legal Services Contract with the Customer to provide the </w:t>
      </w:r>
      <w:r w:rsidR="007410E2" w:rsidRPr="00C3320D">
        <w:rPr>
          <w:rFonts w:cs="Arial"/>
          <w:szCs w:val="22"/>
        </w:rPr>
        <w:t xml:space="preserve">Ordered Panel </w:t>
      </w:r>
      <w:r w:rsidRPr="00C3320D">
        <w:rPr>
          <w:rFonts w:cs="Arial"/>
          <w:szCs w:val="22"/>
        </w:rPr>
        <w:t>Services in accordance with this Order Form and the Terms and Conditions.</w:t>
      </w:r>
    </w:p>
    <w:p w14:paraId="690D58EA" w14:textId="77777777" w:rsidR="008E082F" w:rsidRPr="00C3320D" w:rsidRDefault="008E082F" w:rsidP="00D40F55">
      <w:pPr>
        <w:spacing w:before="120" w:after="120" w:line="240" w:lineRule="auto"/>
        <w:rPr>
          <w:rFonts w:cs="Arial"/>
          <w:szCs w:val="22"/>
        </w:rPr>
      </w:pPr>
    </w:p>
    <w:p w14:paraId="40190983" w14:textId="77777777" w:rsidR="008E082F" w:rsidRPr="00C3320D" w:rsidRDefault="008E082F" w:rsidP="00706667">
      <w:pPr>
        <w:numPr>
          <w:ilvl w:val="0"/>
          <w:numId w:val="23"/>
        </w:numPr>
        <w:spacing w:before="120" w:after="120" w:line="240" w:lineRule="auto"/>
        <w:rPr>
          <w:rFonts w:cs="Arial"/>
          <w:szCs w:val="22"/>
        </w:rPr>
      </w:pPr>
      <w:r w:rsidRPr="00C3320D">
        <w:rPr>
          <w:rFonts w:cs="Arial"/>
          <w:szCs w:val="22"/>
        </w:rPr>
        <w:t>The Parties hereby acknowledge and agree that they have read this Order Form and the Terms and Conditions and by signing below agree to be bound by this Legal Services Contract.</w:t>
      </w:r>
    </w:p>
    <w:p w14:paraId="1B8EADC6" w14:textId="77777777" w:rsidR="008E082F" w:rsidRPr="00C3320D" w:rsidRDefault="008E082F" w:rsidP="00D40F55">
      <w:pPr>
        <w:spacing w:before="120" w:after="120" w:line="240" w:lineRule="auto"/>
        <w:rPr>
          <w:rFonts w:cs="Arial"/>
          <w:szCs w:val="22"/>
        </w:rPr>
      </w:pPr>
    </w:p>
    <w:p w14:paraId="4BAD4DD6" w14:textId="77777777" w:rsidR="008E082F" w:rsidRPr="00C3320D" w:rsidRDefault="008E082F" w:rsidP="00706667">
      <w:pPr>
        <w:numPr>
          <w:ilvl w:val="0"/>
          <w:numId w:val="23"/>
        </w:numPr>
        <w:spacing w:before="120" w:after="120" w:line="240" w:lineRule="auto"/>
        <w:rPr>
          <w:rFonts w:cs="Arial"/>
          <w:szCs w:val="22"/>
        </w:rPr>
      </w:pPr>
      <w:r w:rsidRPr="00C3320D">
        <w:rPr>
          <w:rFonts w:cs="Arial"/>
          <w:szCs w:val="22"/>
        </w:rPr>
        <w:t>In accordance with paragraph 7 of Panel Schedule 5 (Ordering Procedure), the Parties hereby acknowledge and agree that this Legal Services Contract shall be formed when the Customer acknowledges (which may be done by electronic means) the receipt of the signed copy of this Order Form</w:t>
      </w:r>
      <w:r w:rsidR="007410E2" w:rsidRPr="00C3320D">
        <w:rPr>
          <w:rFonts w:cs="Arial"/>
          <w:szCs w:val="22"/>
        </w:rPr>
        <w:t xml:space="preserve"> (together with the Terms and Conditions)</w:t>
      </w:r>
      <w:r w:rsidRPr="00C3320D">
        <w:rPr>
          <w:rFonts w:cs="Arial"/>
          <w:szCs w:val="22"/>
        </w:rPr>
        <w:t xml:space="preserve"> from the Supplier within two (2) Working Days from such receipt.</w:t>
      </w:r>
    </w:p>
    <w:p w14:paraId="528FDA77" w14:textId="77777777" w:rsidR="008E082F" w:rsidRPr="00C3320D" w:rsidRDefault="008E082F" w:rsidP="00D40F55">
      <w:pPr>
        <w:spacing w:before="120" w:after="120" w:line="240" w:lineRule="auto"/>
        <w:rPr>
          <w:rFonts w:cs="Arial"/>
          <w:szCs w:val="22"/>
        </w:rPr>
      </w:pPr>
    </w:p>
    <w:tbl>
      <w:tblPr>
        <w:tblW w:w="91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249"/>
        <w:gridCol w:w="4309"/>
        <w:gridCol w:w="24"/>
      </w:tblGrid>
      <w:tr w:rsidR="00C3320D" w:rsidRPr="009B3ADA" w14:paraId="431A0C45" w14:textId="77777777" w:rsidTr="009B3ADA">
        <w:trPr>
          <w:gridAfter w:val="1"/>
          <w:wAfter w:w="24" w:type="dxa"/>
        </w:trPr>
        <w:tc>
          <w:tcPr>
            <w:tcW w:w="576" w:type="dxa"/>
            <w:shd w:val="clear" w:color="auto" w:fill="auto"/>
          </w:tcPr>
          <w:p w14:paraId="73BCEB42" w14:textId="77777777" w:rsidR="008E082F" w:rsidRPr="00C3320D" w:rsidRDefault="008E082F" w:rsidP="00D40F55">
            <w:pPr>
              <w:spacing w:before="120" w:after="120" w:line="240" w:lineRule="auto"/>
              <w:jc w:val="left"/>
              <w:rPr>
                <w:rFonts w:cs="Arial"/>
                <w:b/>
                <w:szCs w:val="22"/>
              </w:rPr>
            </w:pPr>
            <w:r w:rsidRPr="00C3320D">
              <w:rPr>
                <w:rFonts w:cs="Arial"/>
                <w:b/>
                <w:szCs w:val="22"/>
              </w:rPr>
              <w:t>1.1</w:t>
            </w:r>
          </w:p>
        </w:tc>
        <w:tc>
          <w:tcPr>
            <w:tcW w:w="4249" w:type="dxa"/>
            <w:shd w:val="clear" w:color="auto" w:fill="auto"/>
          </w:tcPr>
          <w:p w14:paraId="319A2FA0" w14:textId="7C426646" w:rsidR="008E082F" w:rsidRPr="00C3320D" w:rsidRDefault="009B3ADA" w:rsidP="00D40F55">
            <w:pPr>
              <w:spacing w:before="120" w:after="120" w:line="240" w:lineRule="auto"/>
              <w:jc w:val="left"/>
              <w:rPr>
                <w:rFonts w:cs="Arial"/>
                <w:b/>
                <w:szCs w:val="22"/>
              </w:rPr>
            </w:pPr>
            <w:r>
              <w:rPr>
                <w:rFonts w:cs="Arial"/>
                <w:b/>
                <w:szCs w:val="22"/>
              </w:rPr>
              <w:t>Contract Reference</w:t>
            </w:r>
          </w:p>
        </w:tc>
        <w:tc>
          <w:tcPr>
            <w:tcW w:w="4309" w:type="dxa"/>
            <w:shd w:val="clear" w:color="auto" w:fill="auto"/>
          </w:tcPr>
          <w:p w14:paraId="0321CF4A" w14:textId="698E8FE4" w:rsidR="008E082F" w:rsidRPr="009B3ADA" w:rsidRDefault="001A6932" w:rsidP="001A6932">
            <w:pPr>
              <w:spacing w:before="120" w:after="120" w:line="240" w:lineRule="auto"/>
              <w:jc w:val="left"/>
              <w:rPr>
                <w:rFonts w:cs="Arial"/>
                <w:szCs w:val="22"/>
              </w:rPr>
            </w:pPr>
            <w:r>
              <w:rPr>
                <w:rFonts w:cs="Arial"/>
                <w:szCs w:val="22"/>
              </w:rPr>
              <w:t>CCLL19A0</w:t>
            </w:r>
            <w:r w:rsidR="00006947">
              <w:rPr>
                <w:rFonts w:cs="Arial"/>
                <w:szCs w:val="22"/>
              </w:rPr>
              <w:t>6</w:t>
            </w:r>
            <w:r>
              <w:rPr>
                <w:rFonts w:cs="Arial"/>
                <w:szCs w:val="22"/>
              </w:rPr>
              <w:t xml:space="preserve"> – Provision of Seller’s Counsel Services to UKGI and HMT</w:t>
            </w:r>
          </w:p>
        </w:tc>
      </w:tr>
      <w:tr w:rsidR="00C3320D" w:rsidRPr="009B3ADA" w14:paraId="5F0543CE" w14:textId="77777777" w:rsidTr="009B3ADA">
        <w:trPr>
          <w:gridAfter w:val="1"/>
          <w:wAfter w:w="24" w:type="dxa"/>
        </w:trPr>
        <w:tc>
          <w:tcPr>
            <w:tcW w:w="576" w:type="dxa"/>
            <w:shd w:val="clear" w:color="auto" w:fill="auto"/>
          </w:tcPr>
          <w:p w14:paraId="59558A5C" w14:textId="77777777" w:rsidR="008E082F" w:rsidRPr="00C3320D" w:rsidRDefault="008E082F" w:rsidP="00D40F55">
            <w:pPr>
              <w:spacing w:before="120" w:after="120" w:line="240" w:lineRule="auto"/>
              <w:jc w:val="left"/>
              <w:rPr>
                <w:rFonts w:cs="Arial"/>
                <w:b/>
                <w:szCs w:val="22"/>
              </w:rPr>
            </w:pPr>
            <w:r w:rsidRPr="00C3320D">
              <w:rPr>
                <w:rFonts w:cs="Arial"/>
                <w:b/>
                <w:szCs w:val="22"/>
              </w:rPr>
              <w:t>1.2</w:t>
            </w:r>
          </w:p>
        </w:tc>
        <w:tc>
          <w:tcPr>
            <w:tcW w:w="4249" w:type="dxa"/>
            <w:shd w:val="clear" w:color="auto" w:fill="auto"/>
          </w:tcPr>
          <w:p w14:paraId="41A9CD5A" w14:textId="1676197A" w:rsidR="008E082F" w:rsidRPr="00C3320D" w:rsidRDefault="001A6932" w:rsidP="00D40F55">
            <w:pPr>
              <w:spacing w:before="120" w:after="120" w:line="240" w:lineRule="auto"/>
              <w:jc w:val="left"/>
              <w:rPr>
                <w:rFonts w:cs="Arial"/>
                <w:b/>
                <w:szCs w:val="22"/>
              </w:rPr>
            </w:pPr>
            <w:r>
              <w:rPr>
                <w:rFonts w:cs="Arial"/>
                <w:b/>
                <w:spacing w:val="-3"/>
                <w:szCs w:val="22"/>
                <w:lang w:eastAsia="en-GB"/>
              </w:rPr>
              <w:t xml:space="preserve">UK Government Investments </w:t>
            </w:r>
          </w:p>
          <w:p w14:paraId="2A37DF0C" w14:textId="77777777" w:rsidR="008E082F" w:rsidRPr="00C3320D" w:rsidRDefault="008E082F" w:rsidP="00D40F55">
            <w:pPr>
              <w:spacing w:before="120" w:after="120" w:line="240" w:lineRule="auto"/>
              <w:jc w:val="left"/>
              <w:rPr>
                <w:rFonts w:cs="Arial"/>
                <w:b/>
                <w:szCs w:val="22"/>
              </w:rPr>
            </w:pPr>
            <w:r w:rsidRPr="00C3320D">
              <w:rPr>
                <w:rFonts w:cs="Arial"/>
                <w:b/>
                <w:szCs w:val="22"/>
              </w:rPr>
              <w:t>("CUSTOMER")</w:t>
            </w:r>
          </w:p>
        </w:tc>
        <w:tc>
          <w:tcPr>
            <w:tcW w:w="4309" w:type="dxa"/>
            <w:shd w:val="clear" w:color="auto" w:fill="auto"/>
          </w:tcPr>
          <w:p w14:paraId="1F540843" w14:textId="77777777" w:rsidR="00A9123C" w:rsidRDefault="00A9123C" w:rsidP="00A9123C">
            <w:pPr>
              <w:spacing w:before="120" w:after="120" w:line="240" w:lineRule="auto"/>
              <w:jc w:val="left"/>
              <w:rPr>
                <w:rFonts w:cs="Arial"/>
                <w:szCs w:val="22"/>
              </w:rPr>
            </w:pPr>
            <w:r>
              <w:rPr>
                <w:rFonts w:cs="Arial"/>
                <w:szCs w:val="22"/>
              </w:rPr>
              <w:t>1 Victoria Street, London, SW1H 0ET</w:t>
            </w:r>
          </w:p>
          <w:p w14:paraId="3C7491AC" w14:textId="255963F8" w:rsidR="008E082F" w:rsidRPr="009B3ADA" w:rsidRDefault="008E082F" w:rsidP="00D40F55">
            <w:pPr>
              <w:spacing w:before="120" w:after="120" w:line="240" w:lineRule="auto"/>
              <w:jc w:val="left"/>
              <w:rPr>
                <w:rFonts w:cs="Arial"/>
                <w:szCs w:val="22"/>
              </w:rPr>
            </w:pPr>
          </w:p>
        </w:tc>
      </w:tr>
      <w:tr w:rsidR="00C3320D" w:rsidRPr="009B3ADA" w14:paraId="70BF2D98" w14:textId="77777777" w:rsidTr="009B3ADA">
        <w:trPr>
          <w:gridAfter w:val="1"/>
          <w:wAfter w:w="24" w:type="dxa"/>
        </w:trPr>
        <w:tc>
          <w:tcPr>
            <w:tcW w:w="576" w:type="dxa"/>
            <w:shd w:val="clear" w:color="auto" w:fill="auto"/>
          </w:tcPr>
          <w:p w14:paraId="68072B3F" w14:textId="77777777" w:rsidR="008E082F" w:rsidRPr="00C3320D" w:rsidRDefault="008E082F" w:rsidP="00D40F55">
            <w:pPr>
              <w:spacing w:before="120" w:after="120" w:line="240" w:lineRule="auto"/>
              <w:jc w:val="left"/>
              <w:rPr>
                <w:rFonts w:cs="Arial"/>
                <w:b/>
                <w:szCs w:val="22"/>
              </w:rPr>
            </w:pPr>
            <w:r w:rsidRPr="00C3320D">
              <w:rPr>
                <w:rFonts w:cs="Arial"/>
                <w:b/>
                <w:szCs w:val="22"/>
              </w:rPr>
              <w:t>1.3</w:t>
            </w:r>
          </w:p>
        </w:tc>
        <w:tc>
          <w:tcPr>
            <w:tcW w:w="4249" w:type="dxa"/>
            <w:shd w:val="clear" w:color="auto" w:fill="auto"/>
          </w:tcPr>
          <w:p w14:paraId="5C5051DE" w14:textId="31CD213C" w:rsidR="00AF5867" w:rsidRDefault="00AF5867" w:rsidP="009B3ADA">
            <w:pPr>
              <w:spacing w:before="120" w:after="120" w:line="240" w:lineRule="auto"/>
              <w:jc w:val="left"/>
              <w:rPr>
                <w:rFonts w:cs="Arial"/>
                <w:b/>
                <w:szCs w:val="22"/>
              </w:rPr>
            </w:pPr>
            <w:r>
              <w:rPr>
                <w:rFonts w:cs="Arial"/>
                <w:b/>
                <w:szCs w:val="22"/>
              </w:rPr>
              <w:t>Freshfields Bruckhaus Deringer LLP</w:t>
            </w:r>
          </w:p>
          <w:p w14:paraId="269275C6" w14:textId="0F341683" w:rsidR="008E082F" w:rsidRPr="009B3ADA" w:rsidRDefault="008E082F" w:rsidP="009B3ADA">
            <w:pPr>
              <w:spacing w:before="120" w:after="120" w:line="240" w:lineRule="auto"/>
              <w:jc w:val="left"/>
              <w:rPr>
                <w:rFonts w:cs="Arial"/>
                <w:b/>
                <w:szCs w:val="22"/>
              </w:rPr>
            </w:pPr>
            <w:r w:rsidRPr="00C3320D">
              <w:rPr>
                <w:rFonts w:cs="Arial"/>
                <w:b/>
                <w:szCs w:val="22"/>
              </w:rPr>
              <w:t>("SUPPLIER")</w:t>
            </w:r>
          </w:p>
        </w:tc>
        <w:tc>
          <w:tcPr>
            <w:tcW w:w="4309" w:type="dxa"/>
            <w:shd w:val="clear" w:color="auto" w:fill="auto"/>
          </w:tcPr>
          <w:p w14:paraId="27D9FCAC" w14:textId="2695AAEE" w:rsidR="008E082F" w:rsidRPr="009B3ADA" w:rsidRDefault="0028258F" w:rsidP="005A66A7">
            <w:pPr>
              <w:spacing w:before="120" w:after="120" w:line="240" w:lineRule="auto"/>
              <w:jc w:val="left"/>
              <w:rPr>
                <w:rFonts w:cs="Arial"/>
                <w:szCs w:val="22"/>
              </w:rPr>
            </w:pPr>
            <w:r>
              <w:rPr>
                <w:rFonts w:cs="Arial"/>
                <w:szCs w:val="22"/>
              </w:rPr>
              <w:t>65 Fleet Street, London, EC4</w:t>
            </w:r>
            <w:r w:rsidR="005A66A7">
              <w:rPr>
                <w:rFonts w:cs="Arial"/>
                <w:szCs w:val="22"/>
              </w:rPr>
              <w:t>Y</w:t>
            </w:r>
            <w:r>
              <w:rPr>
                <w:rFonts w:cs="Arial"/>
                <w:szCs w:val="22"/>
              </w:rPr>
              <w:t xml:space="preserve"> 1HS</w:t>
            </w:r>
          </w:p>
        </w:tc>
      </w:tr>
      <w:tr w:rsidR="00C3320D" w:rsidRPr="009B3ADA" w14:paraId="16AC3458" w14:textId="77777777" w:rsidTr="009B3ADA">
        <w:tc>
          <w:tcPr>
            <w:tcW w:w="576" w:type="dxa"/>
          </w:tcPr>
          <w:p w14:paraId="71451B9F" w14:textId="77777777" w:rsidR="008E082F" w:rsidRPr="00C3320D" w:rsidRDefault="008E082F" w:rsidP="00D40F55">
            <w:pPr>
              <w:pStyle w:val="ORDERFORML1NONBOLDNONNUMBERTEXT"/>
              <w:spacing w:before="120"/>
              <w:rPr>
                <w:rFonts w:cs="Arial"/>
                <w:b/>
              </w:rPr>
            </w:pPr>
            <w:r w:rsidRPr="00C3320D">
              <w:rPr>
                <w:rFonts w:cs="Arial"/>
                <w:b/>
              </w:rPr>
              <w:lastRenderedPageBreak/>
              <w:t>1.4</w:t>
            </w:r>
          </w:p>
        </w:tc>
        <w:tc>
          <w:tcPr>
            <w:tcW w:w="4249" w:type="dxa"/>
            <w:shd w:val="clear" w:color="auto" w:fill="auto"/>
          </w:tcPr>
          <w:p w14:paraId="0907249E" w14:textId="0C4BA381" w:rsidR="008E082F" w:rsidRPr="009B3ADA" w:rsidRDefault="008E082F" w:rsidP="00D40F55">
            <w:pPr>
              <w:overflowPunct/>
              <w:autoSpaceDE/>
              <w:autoSpaceDN/>
              <w:adjustRightInd/>
              <w:spacing w:before="120" w:after="120" w:line="240" w:lineRule="auto"/>
              <w:ind w:right="936"/>
              <w:jc w:val="left"/>
              <w:textAlignment w:val="auto"/>
              <w:rPr>
                <w:rFonts w:eastAsia="STZhongsong" w:cs="Arial"/>
                <w:b/>
                <w:szCs w:val="22"/>
                <w:lang w:eastAsia="zh-CN"/>
              </w:rPr>
            </w:pPr>
            <w:r w:rsidRPr="00C3320D">
              <w:rPr>
                <w:rFonts w:eastAsia="STZhongsong" w:cs="Arial"/>
                <w:b/>
                <w:szCs w:val="22"/>
                <w:lang w:eastAsia="zh-CN"/>
              </w:rPr>
              <w:t>Commencement Date</w:t>
            </w:r>
            <w:r w:rsidRPr="00C3320D">
              <w:rPr>
                <w:rFonts w:eastAsia="STZhongsong" w:cs="Arial"/>
                <w:szCs w:val="22"/>
                <w:lang w:eastAsia="zh-CN"/>
              </w:rPr>
              <w:t xml:space="preserve">:  </w:t>
            </w:r>
          </w:p>
        </w:tc>
        <w:tc>
          <w:tcPr>
            <w:tcW w:w="4333" w:type="dxa"/>
            <w:gridSpan w:val="2"/>
            <w:shd w:val="clear" w:color="auto" w:fill="auto"/>
          </w:tcPr>
          <w:p w14:paraId="72147A7E" w14:textId="07EBDEFD" w:rsidR="008E082F" w:rsidRPr="009B3ADA" w:rsidRDefault="00AF5867" w:rsidP="00AF5867">
            <w:pPr>
              <w:spacing w:before="120" w:after="120" w:line="240" w:lineRule="auto"/>
              <w:jc w:val="left"/>
              <w:rPr>
                <w:rFonts w:cs="Arial"/>
                <w:szCs w:val="22"/>
                <w:shd w:val="clear" w:color="auto" w:fill="D9D9D9"/>
              </w:rPr>
            </w:pPr>
            <w:r>
              <w:rPr>
                <w:rFonts w:eastAsia="Calibri" w:cs="Arial"/>
                <w:szCs w:val="22"/>
              </w:rPr>
              <w:t>29</w:t>
            </w:r>
            <w:r w:rsidR="00006947" w:rsidRPr="00006947">
              <w:rPr>
                <w:rFonts w:eastAsia="Calibri" w:cs="Arial"/>
                <w:szCs w:val="22"/>
                <w:vertAlign w:val="superscript"/>
              </w:rPr>
              <w:t>th</w:t>
            </w:r>
            <w:r w:rsidR="00006947">
              <w:rPr>
                <w:rFonts w:eastAsia="Calibri" w:cs="Arial"/>
                <w:szCs w:val="22"/>
              </w:rPr>
              <w:t xml:space="preserve"> </w:t>
            </w:r>
            <w:r>
              <w:rPr>
                <w:rFonts w:eastAsia="Calibri" w:cs="Arial"/>
                <w:szCs w:val="22"/>
              </w:rPr>
              <w:t>May</w:t>
            </w:r>
            <w:r w:rsidR="00006947">
              <w:rPr>
                <w:rFonts w:eastAsia="Calibri" w:cs="Arial"/>
                <w:szCs w:val="22"/>
              </w:rPr>
              <w:t xml:space="preserve"> 2019</w:t>
            </w:r>
          </w:p>
        </w:tc>
      </w:tr>
      <w:tr w:rsidR="00C3320D" w:rsidRPr="009B3ADA" w14:paraId="39842C8A" w14:textId="77777777" w:rsidTr="009B3ADA">
        <w:tc>
          <w:tcPr>
            <w:tcW w:w="576" w:type="dxa"/>
          </w:tcPr>
          <w:p w14:paraId="6760D2FB"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 xml:space="preserve"> 1.5</w:t>
            </w:r>
          </w:p>
          <w:p w14:paraId="088ADE2C" w14:textId="77777777" w:rsidR="008E082F" w:rsidRPr="00C3320D" w:rsidRDefault="008E082F" w:rsidP="00D40F55">
            <w:pPr>
              <w:overflowPunct/>
              <w:autoSpaceDE/>
              <w:autoSpaceDN/>
              <w:spacing w:before="120" w:after="120" w:line="240" w:lineRule="auto"/>
              <w:ind w:left="360"/>
              <w:jc w:val="left"/>
              <w:textAlignment w:val="auto"/>
              <w:rPr>
                <w:rFonts w:eastAsia="STZhongsong" w:cs="Arial"/>
                <w:b/>
                <w:szCs w:val="22"/>
                <w:lang w:eastAsia="zh-CN"/>
              </w:rPr>
            </w:pPr>
          </w:p>
        </w:tc>
        <w:tc>
          <w:tcPr>
            <w:tcW w:w="4249" w:type="dxa"/>
            <w:shd w:val="clear" w:color="auto" w:fill="auto"/>
          </w:tcPr>
          <w:p w14:paraId="12A59BA3" w14:textId="6E471C75" w:rsidR="008E082F" w:rsidRPr="009B3ADA" w:rsidRDefault="008E082F" w:rsidP="00D40F55">
            <w:p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Expiry Date</w:t>
            </w:r>
            <w:r w:rsidRPr="00C3320D">
              <w:rPr>
                <w:rFonts w:eastAsia="STZhongsong" w:cs="Arial"/>
                <w:szCs w:val="22"/>
                <w:lang w:eastAsia="zh-CN"/>
              </w:rPr>
              <w:t xml:space="preserve"> </w:t>
            </w:r>
          </w:p>
        </w:tc>
        <w:tc>
          <w:tcPr>
            <w:tcW w:w="4333" w:type="dxa"/>
            <w:gridSpan w:val="2"/>
            <w:shd w:val="clear" w:color="auto" w:fill="auto"/>
          </w:tcPr>
          <w:p w14:paraId="2FF9D98A" w14:textId="6C5BD8F8" w:rsidR="00E8550F" w:rsidRDefault="00063E10" w:rsidP="001665A9">
            <w:pPr>
              <w:spacing w:before="120" w:after="120" w:line="240" w:lineRule="auto"/>
              <w:jc w:val="left"/>
              <w:rPr>
                <w:rFonts w:cs="Arial"/>
                <w:szCs w:val="22"/>
              </w:rPr>
            </w:pPr>
            <w:r>
              <w:rPr>
                <w:rFonts w:cs="Arial"/>
                <w:szCs w:val="22"/>
              </w:rPr>
              <w:t>The earlier of the total contract value of £</w:t>
            </w:r>
            <w:r w:rsidR="001665A9">
              <w:rPr>
                <w:rFonts w:cs="Arial"/>
                <w:szCs w:val="22"/>
              </w:rPr>
              <w:t>950,000 (excl. VAT)</w:t>
            </w:r>
            <w:r>
              <w:rPr>
                <w:rFonts w:cs="Arial"/>
                <w:szCs w:val="22"/>
              </w:rPr>
              <w:t xml:space="preserve"> </w:t>
            </w:r>
            <w:r w:rsidR="00E8550F">
              <w:rPr>
                <w:rFonts w:cs="Arial"/>
                <w:szCs w:val="22"/>
              </w:rPr>
              <w:t xml:space="preserve">or </w:t>
            </w:r>
            <w:r w:rsidR="00B0619E">
              <w:rPr>
                <w:rFonts w:cs="Arial"/>
                <w:szCs w:val="22"/>
              </w:rPr>
              <w:t>28</w:t>
            </w:r>
            <w:r w:rsidR="00006947" w:rsidRPr="00006947">
              <w:rPr>
                <w:rFonts w:cs="Arial"/>
                <w:szCs w:val="22"/>
                <w:vertAlign w:val="superscript"/>
              </w:rPr>
              <w:t>th</w:t>
            </w:r>
            <w:r w:rsidR="00B0619E">
              <w:rPr>
                <w:rFonts w:cs="Arial"/>
                <w:szCs w:val="22"/>
              </w:rPr>
              <w:t xml:space="preserve"> May</w:t>
            </w:r>
            <w:r w:rsidR="00006947">
              <w:rPr>
                <w:rFonts w:cs="Arial"/>
                <w:szCs w:val="22"/>
              </w:rPr>
              <w:t xml:space="preserve"> 2021</w:t>
            </w:r>
            <w:r w:rsidR="00392E8E">
              <w:rPr>
                <w:rFonts w:cs="Arial"/>
                <w:szCs w:val="22"/>
              </w:rPr>
              <w:t xml:space="preserve"> </w:t>
            </w:r>
            <w:r w:rsidR="00E8550F">
              <w:rPr>
                <w:rFonts w:cs="Arial"/>
                <w:szCs w:val="22"/>
              </w:rPr>
              <w:t xml:space="preserve">(the initial term) unless otherwise extended in line with the contract terms. </w:t>
            </w:r>
          </w:p>
          <w:p w14:paraId="7A982303" w14:textId="0C1F04B2" w:rsidR="009B3ADA" w:rsidRPr="001A6932" w:rsidRDefault="00E8550F" w:rsidP="00B0619E">
            <w:pPr>
              <w:spacing w:before="120" w:after="120" w:line="240" w:lineRule="auto"/>
              <w:jc w:val="left"/>
              <w:rPr>
                <w:rFonts w:cs="Arial"/>
                <w:szCs w:val="22"/>
              </w:rPr>
            </w:pPr>
            <w:r>
              <w:rPr>
                <w:rFonts w:cs="Arial"/>
                <w:szCs w:val="22"/>
              </w:rPr>
              <w:t>There is an o</w:t>
            </w:r>
            <w:r w:rsidR="00006947">
              <w:rPr>
                <w:rFonts w:cs="Arial"/>
                <w:szCs w:val="22"/>
              </w:rPr>
              <w:t>ptio</w:t>
            </w:r>
            <w:r w:rsidR="00AF5867">
              <w:rPr>
                <w:rFonts w:cs="Arial"/>
                <w:szCs w:val="22"/>
              </w:rPr>
              <w:t>n to extend for up to 1 year (2</w:t>
            </w:r>
            <w:r w:rsidR="000C0C63">
              <w:rPr>
                <w:rFonts w:cs="Arial"/>
                <w:szCs w:val="22"/>
              </w:rPr>
              <w:t>8</w:t>
            </w:r>
            <w:r w:rsidR="00006947" w:rsidRPr="00006947">
              <w:rPr>
                <w:rFonts w:cs="Arial"/>
                <w:szCs w:val="22"/>
                <w:vertAlign w:val="superscript"/>
              </w:rPr>
              <w:t>th</w:t>
            </w:r>
            <w:r w:rsidR="00006947">
              <w:rPr>
                <w:rFonts w:cs="Arial"/>
                <w:szCs w:val="22"/>
              </w:rPr>
              <w:t xml:space="preserve"> </w:t>
            </w:r>
            <w:r w:rsidR="00B0619E">
              <w:rPr>
                <w:rFonts w:cs="Arial"/>
                <w:szCs w:val="22"/>
              </w:rPr>
              <w:t>May</w:t>
            </w:r>
            <w:r w:rsidR="00006947">
              <w:rPr>
                <w:rFonts w:cs="Arial"/>
                <w:szCs w:val="22"/>
              </w:rPr>
              <w:t xml:space="preserve"> 2022)</w:t>
            </w:r>
            <w:r>
              <w:rPr>
                <w:rFonts w:cs="Arial"/>
                <w:szCs w:val="22"/>
              </w:rPr>
              <w:t>.</w:t>
            </w:r>
          </w:p>
        </w:tc>
      </w:tr>
      <w:tr w:rsidR="00C3320D" w:rsidRPr="00C3320D" w14:paraId="03449035" w14:textId="77777777" w:rsidTr="009B3ADA">
        <w:tc>
          <w:tcPr>
            <w:tcW w:w="576" w:type="dxa"/>
          </w:tcPr>
          <w:p w14:paraId="1EAD8D1E"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1.6</w:t>
            </w:r>
          </w:p>
        </w:tc>
        <w:tc>
          <w:tcPr>
            <w:tcW w:w="4249" w:type="dxa"/>
            <w:shd w:val="clear" w:color="auto" w:fill="auto"/>
          </w:tcPr>
          <w:p w14:paraId="030B695B"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Signed for and on behalf of the Customer</w:t>
            </w:r>
            <w:r w:rsidR="007410E2" w:rsidRPr="00C3320D">
              <w:rPr>
                <w:rFonts w:eastAsia="STZhongsong" w:cs="Arial"/>
                <w:b/>
                <w:szCs w:val="22"/>
                <w:lang w:eastAsia="zh-CN"/>
              </w:rPr>
              <w:t xml:space="preserve"> by an authorised representative</w:t>
            </w:r>
            <w:r w:rsidRPr="00C3320D">
              <w:rPr>
                <w:rFonts w:eastAsia="STZhongsong" w:cs="Arial"/>
                <w:b/>
                <w:szCs w:val="22"/>
                <w:lang w:eastAsia="zh-CN"/>
              </w:rPr>
              <w:t>:</w:t>
            </w:r>
          </w:p>
        </w:tc>
        <w:tc>
          <w:tcPr>
            <w:tcW w:w="4333" w:type="dxa"/>
            <w:gridSpan w:val="2"/>
            <w:shd w:val="clear" w:color="auto" w:fill="auto"/>
          </w:tcPr>
          <w:p w14:paraId="67D57709" w14:textId="312DF2F4" w:rsidR="008E082F" w:rsidRPr="00C3320D" w:rsidRDefault="008E082F" w:rsidP="00D40F55">
            <w:pPr>
              <w:spacing w:before="120" w:after="120" w:line="240" w:lineRule="auto"/>
              <w:jc w:val="left"/>
              <w:rPr>
                <w:rFonts w:cs="Arial"/>
                <w:i/>
                <w:szCs w:val="22"/>
              </w:rPr>
            </w:pPr>
          </w:p>
        </w:tc>
      </w:tr>
      <w:tr w:rsidR="001A6932" w:rsidRPr="00C3320D" w14:paraId="04D4E700" w14:textId="77777777" w:rsidTr="009B3ADA">
        <w:tc>
          <w:tcPr>
            <w:tcW w:w="576" w:type="dxa"/>
          </w:tcPr>
          <w:p w14:paraId="785CF600" w14:textId="77777777" w:rsidR="001A6932" w:rsidRPr="00C3320D" w:rsidRDefault="001A6932" w:rsidP="001A6932">
            <w:pPr>
              <w:pStyle w:val="11table"/>
              <w:numPr>
                <w:ilvl w:val="0"/>
                <w:numId w:val="0"/>
              </w:numPr>
              <w:spacing w:before="120" w:after="120"/>
              <w:rPr>
                <w:rFonts w:ascii="Arial" w:hAnsi="Arial" w:cs="Arial"/>
              </w:rPr>
            </w:pPr>
          </w:p>
        </w:tc>
        <w:tc>
          <w:tcPr>
            <w:tcW w:w="4249" w:type="dxa"/>
            <w:shd w:val="clear" w:color="auto" w:fill="auto"/>
          </w:tcPr>
          <w:p w14:paraId="21565969" w14:textId="77777777" w:rsidR="001A6932" w:rsidRPr="00C3320D" w:rsidRDefault="001A6932" w:rsidP="001A6932">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14:paraId="08B0E1D9" w14:textId="677DEA63" w:rsidR="001A6932" w:rsidRPr="00F71360" w:rsidRDefault="00F71360" w:rsidP="001A6932">
            <w:pPr>
              <w:spacing w:before="120" w:after="120" w:line="240" w:lineRule="auto"/>
              <w:jc w:val="left"/>
              <w:rPr>
                <w:rFonts w:cs="Arial"/>
                <w:b/>
                <w:szCs w:val="22"/>
              </w:rPr>
            </w:pPr>
            <w:r>
              <w:rPr>
                <w:rFonts w:cs="Arial"/>
                <w:b/>
                <w:szCs w:val="22"/>
              </w:rPr>
              <w:t xml:space="preserve">REDACTED </w:t>
            </w:r>
          </w:p>
        </w:tc>
      </w:tr>
      <w:tr w:rsidR="001A6932" w:rsidRPr="00C3320D" w14:paraId="08486D76" w14:textId="77777777" w:rsidTr="009B3ADA">
        <w:tc>
          <w:tcPr>
            <w:tcW w:w="576" w:type="dxa"/>
          </w:tcPr>
          <w:p w14:paraId="76AEA212" w14:textId="77777777" w:rsidR="001A6932" w:rsidRPr="00C3320D" w:rsidRDefault="001A6932" w:rsidP="001A6932">
            <w:pPr>
              <w:pStyle w:val="11table"/>
              <w:numPr>
                <w:ilvl w:val="0"/>
                <w:numId w:val="0"/>
              </w:numPr>
              <w:spacing w:before="120" w:after="120"/>
              <w:rPr>
                <w:rFonts w:ascii="Arial" w:hAnsi="Arial" w:cs="Arial"/>
              </w:rPr>
            </w:pPr>
          </w:p>
        </w:tc>
        <w:tc>
          <w:tcPr>
            <w:tcW w:w="4249" w:type="dxa"/>
            <w:shd w:val="clear" w:color="auto" w:fill="auto"/>
          </w:tcPr>
          <w:p w14:paraId="248C79C9" w14:textId="77777777" w:rsidR="001A6932" w:rsidRPr="00C3320D" w:rsidRDefault="001A6932" w:rsidP="001A6932">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14:paraId="3C28E791" w14:textId="69D815D5" w:rsidR="001A6932" w:rsidRPr="00C3320D" w:rsidRDefault="00F71360" w:rsidP="001A6932">
            <w:pPr>
              <w:spacing w:before="120" w:after="120" w:line="240" w:lineRule="auto"/>
              <w:jc w:val="left"/>
              <w:rPr>
                <w:rFonts w:cs="Arial"/>
                <w:i/>
                <w:szCs w:val="22"/>
              </w:rPr>
            </w:pPr>
            <w:r>
              <w:rPr>
                <w:rFonts w:cs="Arial"/>
                <w:b/>
                <w:szCs w:val="22"/>
              </w:rPr>
              <w:t>REDACTED</w:t>
            </w:r>
          </w:p>
        </w:tc>
      </w:tr>
      <w:tr w:rsidR="001A6932" w:rsidRPr="00C3320D" w14:paraId="63E7C589" w14:textId="77777777" w:rsidTr="009B3ADA">
        <w:tc>
          <w:tcPr>
            <w:tcW w:w="576" w:type="dxa"/>
          </w:tcPr>
          <w:p w14:paraId="5D9BFBCB" w14:textId="77777777" w:rsidR="001A6932" w:rsidRPr="00C3320D" w:rsidRDefault="001A6932" w:rsidP="001A6932">
            <w:pPr>
              <w:pStyle w:val="11table"/>
              <w:numPr>
                <w:ilvl w:val="0"/>
                <w:numId w:val="0"/>
              </w:numPr>
              <w:spacing w:before="120" w:after="120"/>
              <w:rPr>
                <w:rFonts w:ascii="Arial" w:hAnsi="Arial" w:cs="Arial"/>
              </w:rPr>
            </w:pPr>
          </w:p>
        </w:tc>
        <w:tc>
          <w:tcPr>
            <w:tcW w:w="4249" w:type="dxa"/>
            <w:shd w:val="clear" w:color="auto" w:fill="auto"/>
          </w:tcPr>
          <w:p w14:paraId="44176FDD" w14:textId="77777777" w:rsidR="001A6932" w:rsidRPr="00C3320D" w:rsidRDefault="001A6932" w:rsidP="001A6932">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14:paraId="522B5850" w14:textId="209247D2" w:rsidR="001A6932" w:rsidRPr="00C3320D" w:rsidRDefault="00F71360" w:rsidP="00A43122">
            <w:pPr>
              <w:spacing w:before="120" w:after="120" w:line="240" w:lineRule="auto"/>
              <w:jc w:val="left"/>
              <w:rPr>
                <w:rFonts w:cs="Arial"/>
                <w:i/>
                <w:szCs w:val="22"/>
              </w:rPr>
            </w:pPr>
            <w:r>
              <w:rPr>
                <w:rFonts w:cs="Arial"/>
                <w:b/>
                <w:szCs w:val="22"/>
              </w:rPr>
              <w:t>REDACTED</w:t>
            </w:r>
          </w:p>
        </w:tc>
      </w:tr>
      <w:tr w:rsidR="001A6932" w:rsidRPr="00C3320D" w14:paraId="30AA013D" w14:textId="77777777" w:rsidTr="009B3ADA">
        <w:tc>
          <w:tcPr>
            <w:tcW w:w="576" w:type="dxa"/>
          </w:tcPr>
          <w:p w14:paraId="4D91F5C1" w14:textId="77777777" w:rsidR="001A6932" w:rsidRPr="00C3320D" w:rsidRDefault="001A6932" w:rsidP="001A6932">
            <w:pPr>
              <w:pStyle w:val="11table"/>
              <w:numPr>
                <w:ilvl w:val="0"/>
                <w:numId w:val="0"/>
              </w:numPr>
              <w:spacing w:before="120" w:after="120"/>
              <w:rPr>
                <w:rFonts w:ascii="Arial" w:hAnsi="Arial" w:cs="Arial"/>
              </w:rPr>
            </w:pPr>
            <w:r w:rsidRPr="00C3320D">
              <w:rPr>
                <w:rFonts w:ascii="Arial" w:hAnsi="Arial" w:cs="Arial"/>
              </w:rPr>
              <w:t>1.7</w:t>
            </w:r>
          </w:p>
        </w:tc>
        <w:tc>
          <w:tcPr>
            <w:tcW w:w="4249" w:type="dxa"/>
            <w:shd w:val="clear" w:color="auto" w:fill="auto"/>
          </w:tcPr>
          <w:p w14:paraId="738DD6E9" w14:textId="77777777" w:rsidR="001A6932" w:rsidRPr="00C3320D" w:rsidRDefault="001A6932" w:rsidP="001A6932">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b/>
                <w:szCs w:val="22"/>
                <w:lang w:eastAsia="zh-CN"/>
              </w:rPr>
              <w:t>Signed for and on behalf of the Supplier by an authorised representative:</w:t>
            </w:r>
          </w:p>
        </w:tc>
        <w:tc>
          <w:tcPr>
            <w:tcW w:w="4333" w:type="dxa"/>
            <w:gridSpan w:val="2"/>
            <w:shd w:val="clear" w:color="auto" w:fill="auto"/>
          </w:tcPr>
          <w:p w14:paraId="237A94C5" w14:textId="0738ED42" w:rsidR="001A6932" w:rsidRPr="00C3320D" w:rsidRDefault="001A6932" w:rsidP="001A6932">
            <w:pPr>
              <w:spacing w:before="120" w:after="120" w:line="240" w:lineRule="auto"/>
              <w:jc w:val="left"/>
              <w:rPr>
                <w:rFonts w:cs="Arial"/>
                <w:i/>
                <w:szCs w:val="22"/>
              </w:rPr>
            </w:pPr>
          </w:p>
        </w:tc>
      </w:tr>
      <w:tr w:rsidR="001A6932" w:rsidRPr="00C3320D" w14:paraId="61FA6E57" w14:textId="77777777" w:rsidTr="009B3ADA">
        <w:tc>
          <w:tcPr>
            <w:tcW w:w="576" w:type="dxa"/>
          </w:tcPr>
          <w:p w14:paraId="04FE596E" w14:textId="77777777" w:rsidR="001A6932" w:rsidRPr="00C3320D" w:rsidRDefault="001A6932" w:rsidP="001A6932">
            <w:pPr>
              <w:pStyle w:val="11table"/>
              <w:numPr>
                <w:ilvl w:val="0"/>
                <w:numId w:val="0"/>
              </w:numPr>
              <w:spacing w:before="120" w:after="120"/>
              <w:rPr>
                <w:rFonts w:ascii="Arial" w:hAnsi="Arial" w:cs="Arial"/>
              </w:rPr>
            </w:pPr>
          </w:p>
        </w:tc>
        <w:tc>
          <w:tcPr>
            <w:tcW w:w="4249" w:type="dxa"/>
            <w:shd w:val="clear" w:color="auto" w:fill="auto"/>
          </w:tcPr>
          <w:p w14:paraId="2CB98364" w14:textId="77777777" w:rsidR="001A6932" w:rsidRPr="00C3320D" w:rsidRDefault="001A6932" w:rsidP="001A6932">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14:paraId="63F2502B" w14:textId="59CAD2C8" w:rsidR="001A6932" w:rsidRPr="00C3320D" w:rsidRDefault="00F71360" w:rsidP="001A6932">
            <w:pPr>
              <w:spacing w:before="120" w:after="120" w:line="240" w:lineRule="auto"/>
              <w:jc w:val="left"/>
              <w:rPr>
                <w:rFonts w:cs="Arial"/>
                <w:i/>
                <w:szCs w:val="22"/>
              </w:rPr>
            </w:pPr>
            <w:r>
              <w:rPr>
                <w:rFonts w:cs="Arial"/>
                <w:b/>
                <w:szCs w:val="22"/>
              </w:rPr>
              <w:t>REDACTED</w:t>
            </w:r>
          </w:p>
        </w:tc>
      </w:tr>
      <w:tr w:rsidR="001A6932" w:rsidRPr="00C3320D" w14:paraId="18997506" w14:textId="77777777" w:rsidTr="009B3ADA">
        <w:tc>
          <w:tcPr>
            <w:tcW w:w="576" w:type="dxa"/>
          </w:tcPr>
          <w:p w14:paraId="5F67EEF3" w14:textId="77777777" w:rsidR="001A6932" w:rsidRPr="00C3320D" w:rsidRDefault="001A6932" w:rsidP="001A6932">
            <w:pPr>
              <w:pStyle w:val="11table"/>
              <w:numPr>
                <w:ilvl w:val="0"/>
                <w:numId w:val="0"/>
              </w:numPr>
              <w:spacing w:before="120" w:after="120"/>
              <w:rPr>
                <w:rFonts w:ascii="Arial" w:hAnsi="Arial" w:cs="Arial"/>
              </w:rPr>
            </w:pPr>
          </w:p>
        </w:tc>
        <w:tc>
          <w:tcPr>
            <w:tcW w:w="4249" w:type="dxa"/>
            <w:shd w:val="clear" w:color="auto" w:fill="auto"/>
          </w:tcPr>
          <w:p w14:paraId="3146B6F8" w14:textId="77777777" w:rsidR="001A6932" w:rsidRPr="00C3320D" w:rsidRDefault="001A6932" w:rsidP="001A6932">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14:paraId="00E62802" w14:textId="00471F3C" w:rsidR="001A6932" w:rsidRPr="00C3320D" w:rsidRDefault="00F71360" w:rsidP="001A6932">
            <w:pPr>
              <w:spacing w:before="120" w:after="120" w:line="240" w:lineRule="auto"/>
              <w:jc w:val="left"/>
              <w:rPr>
                <w:rFonts w:cs="Arial"/>
                <w:i/>
                <w:szCs w:val="22"/>
              </w:rPr>
            </w:pPr>
            <w:r>
              <w:rPr>
                <w:rFonts w:cs="Arial"/>
                <w:b/>
                <w:szCs w:val="22"/>
              </w:rPr>
              <w:t>REDACTED</w:t>
            </w:r>
          </w:p>
        </w:tc>
      </w:tr>
      <w:tr w:rsidR="001A6932" w:rsidRPr="00C3320D" w14:paraId="7A5BFCD6" w14:textId="77777777" w:rsidTr="009B3ADA">
        <w:tc>
          <w:tcPr>
            <w:tcW w:w="576" w:type="dxa"/>
          </w:tcPr>
          <w:p w14:paraId="522B25AC" w14:textId="77777777" w:rsidR="001A6932" w:rsidRPr="00C3320D" w:rsidRDefault="001A6932" w:rsidP="001A6932">
            <w:pPr>
              <w:pStyle w:val="11table"/>
              <w:numPr>
                <w:ilvl w:val="0"/>
                <w:numId w:val="0"/>
              </w:numPr>
              <w:spacing w:before="120" w:after="120"/>
              <w:rPr>
                <w:rFonts w:ascii="Arial" w:hAnsi="Arial" w:cs="Arial"/>
              </w:rPr>
            </w:pPr>
          </w:p>
        </w:tc>
        <w:tc>
          <w:tcPr>
            <w:tcW w:w="4249" w:type="dxa"/>
            <w:shd w:val="clear" w:color="auto" w:fill="auto"/>
          </w:tcPr>
          <w:p w14:paraId="5C510931" w14:textId="77777777" w:rsidR="001A6932" w:rsidRPr="00C3320D" w:rsidRDefault="001A6932" w:rsidP="001A6932">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14:paraId="2BDA8CE5" w14:textId="0F201583" w:rsidR="001A6932" w:rsidRPr="00C3320D" w:rsidRDefault="00F71360" w:rsidP="001A6932">
            <w:pPr>
              <w:spacing w:before="120" w:after="120" w:line="240" w:lineRule="auto"/>
              <w:jc w:val="left"/>
              <w:rPr>
                <w:rFonts w:cs="Arial"/>
                <w:i/>
                <w:szCs w:val="22"/>
              </w:rPr>
            </w:pPr>
            <w:r>
              <w:rPr>
                <w:rFonts w:cs="Arial"/>
                <w:b/>
                <w:szCs w:val="22"/>
              </w:rPr>
              <w:t>REDACTED</w:t>
            </w:r>
          </w:p>
        </w:tc>
      </w:tr>
    </w:tbl>
    <w:p w14:paraId="0A8AC2ED" w14:textId="722F84FB" w:rsidR="008E082F" w:rsidRPr="00DB297D" w:rsidRDefault="008E082F" w:rsidP="00DB297D">
      <w:pPr>
        <w:overflowPunct/>
        <w:autoSpaceDE/>
        <w:autoSpaceDN/>
        <w:adjustRightInd/>
        <w:spacing w:before="120" w:after="120" w:line="240" w:lineRule="auto"/>
        <w:ind w:right="936"/>
        <w:jc w:val="left"/>
        <w:textAlignment w:val="auto"/>
        <w:rPr>
          <w:rFonts w:eastAsia="Calibri" w:cs="Arial"/>
          <w:b/>
          <w:szCs w:val="22"/>
        </w:rPr>
      </w:pPr>
      <w:r w:rsidRPr="00C3320D">
        <w:rPr>
          <w:rFonts w:eastAsia="Calibri" w:cs="Arial"/>
          <w:szCs w:val="22"/>
        </w:rPr>
        <w:br w:type="page"/>
      </w:r>
      <w:r w:rsidR="00DB297D">
        <w:rPr>
          <w:rFonts w:eastAsia="Calibri" w:cs="Arial"/>
          <w:b/>
          <w:szCs w:val="22"/>
        </w:rPr>
        <w:lastRenderedPageBreak/>
        <w:t xml:space="preserve">SECTION B </w:t>
      </w:r>
    </w:p>
    <w:p w14:paraId="0864ADD5" w14:textId="488C0247" w:rsidR="008E082F" w:rsidRPr="00C3320D" w:rsidRDefault="002D03A0" w:rsidP="00706667">
      <w:pPr>
        <w:pStyle w:val="ORDERFORML1PraraNo"/>
        <w:numPr>
          <w:ilvl w:val="0"/>
          <w:numId w:val="22"/>
        </w:numPr>
        <w:spacing w:before="120" w:after="120"/>
        <w:rPr>
          <w:rFonts w:ascii="Arial" w:hAnsi="Arial" w:cs="Arial"/>
        </w:rPr>
      </w:pPr>
      <w:r w:rsidRPr="00C3320D">
        <w:rPr>
          <w:rFonts w:ascii="Arial" w:hAnsi="Arial" w:cs="Arial"/>
        </w:rPr>
        <w:t xml:space="preserve">Panel </w:t>
      </w:r>
      <w:r w:rsidR="008E082F" w:rsidRPr="00C3320D">
        <w:rPr>
          <w:rFonts w:ascii="Arial" w:hAnsi="Arial" w:cs="Arial"/>
        </w:rPr>
        <w:t>Services</w:t>
      </w:r>
    </w:p>
    <w:p w14:paraId="196D6C8B"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pPr w:leftFromText="180" w:rightFromText="180" w:vertAnchor="text" w:horzAnchor="margin" w:tblpX="108" w:tblpY="29"/>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
        <w:gridCol w:w="4824"/>
        <w:gridCol w:w="4162"/>
      </w:tblGrid>
      <w:tr w:rsidR="00C3320D" w:rsidRPr="00C3320D" w14:paraId="3B03F3FA" w14:textId="77777777" w:rsidTr="00F71360">
        <w:trPr>
          <w:trHeight w:val="911"/>
        </w:trPr>
        <w:tc>
          <w:tcPr>
            <w:tcW w:w="548" w:type="dxa"/>
          </w:tcPr>
          <w:p w14:paraId="15E9D1C3" w14:textId="77777777" w:rsidR="008E082F" w:rsidRPr="009B3ADA" w:rsidRDefault="008E082F" w:rsidP="00D40F55">
            <w:pPr>
              <w:pStyle w:val="11table"/>
              <w:numPr>
                <w:ilvl w:val="0"/>
                <w:numId w:val="0"/>
              </w:numPr>
              <w:spacing w:before="120" w:after="120"/>
              <w:ind w:left="360" w:hanging="360"/>
              <w:rPr>
                <w:rFonts w:ascii="Arial" w:hAnsi="Arial" w:cs="Arial"/>
              </w:rPr>
            </w:pPr>
            <w:r w:rsidRPr="009B3ADA">
              <w:rPr>
                <w:rFonts w:ascii="Arial" w:hAnsi="Arial" w:cs="Arial"/>
              </w:rPr>
              <w:t xml:space="preserve">1.1  </w:t>
            </w:r>
          </w:p>
        </w:tc>
        <w:tc>
          <w:tcPr>
            <w:tcW w:w="4824" w:type="dxa"/>
            <w:shd w:val="clear" w:color="auto" w:fill="auto"/>
          </w:tcPr>
          <w:p w14:paraId="4620E155" w14:textId="3E403190" w:rsidR="008E082F" w:rsidRPr="009B3ADA" w:rsidRDefault="002D03A0" w:rsidP="00D40F55">
            <w:pPr>
              <w:numPr>
                <w:ilvl w:val="1"/>
                <w:numId w:val="0"/>
              </w:numPr>
              <w:overflowPunct/>
              <w:autoSpaceDE/>
              <w:autoSpaceDN/>
              <w:spacing w:before="120" w:after="120" w:line="240" w:lineRule="auto"/>
              <w:jc w:val="left"/>
              <w:textAlignment w:val="auto"/>
              <w:rPr>
                <w:rFonts w:eastAsia="STZhongsong" w:cs="Arial"/>
                <w:szCs w:val="22"/>
                <w:lang w:eastAsia="zh-CN"/>
              </w:rPr>
            </w:pPr>
            <w:r w:rsidRPr="009B3ADA">
              <w:rPr>
                <w:rFonts w:eastAsia="STZhongsong" w:cs="Arial"/>
                <w:b/>
                <w:szCs w:val="22"/>
                <w:lang w:eastAsia="zh-CN"/>
              </w:rPr>
              <w:t xml:space="preserve">Panel </w:t>
            </w:r>
            <w:r w:rsidR="008E082F" w:rsidRPr="009B3ADA">
              <w:rPr>
                <w:rFonts w:eastAsia="STZhongsong" w:cs="Arial"/>
                <w:b/>
                <w:szCs w:val="22"/>
                <w:lang w:eastAsia="zh-CN"/>
              </w:rPr>
              <w:t>Services</w:t>
            </w:r>
            <w:r w:rsidR="008E082F" w:rsidRPr="009B3ADA">
              <w:rPr>
                <w:rFonts w:eastAsia="STZhongsong" w:cs="Arial"/>
                <w:szCs w:val="22"/>
                <w:lang w:eastAsia="zh-CN"/>
              </w:rPr>
              <w:t xml:space="preserve">: </w:t>
            </w:r>
          </w:p>
          <w:p w14:paraId="75ED3CC5" w14:textId="77777777" w:rsidR="008E082F" w:rsidRPr="009B3ADA"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162" w:type="dxa"/>
            <w:shd w:val="clear" w:color="auto" w:fill="auto"/>
          </w:tcPr>
          <w:p w14:paraId="2E2776C3" w14:textId="4485C79B" w:rsidR="008E082F" w:rsidRPr="009B3ADA" w:rsidRDefault="000C0C63" w:rsidP="005A66A7">
            <w:pPr>
              <w:tabs>
                <w:tab w:val="left" w:pos="577"/>
              </w:tabs>
              <w:overflowPunct/>
              <w:autoSpaceDE/>
              <w:autoSpaceDN/>
              <w:spacing w:before="120" w:after="120" w:line="240" w:lineRule="auto"/>
              <w:jc w:val="left"/>
              <w:textAlignment w:val="auto"/>
              <w:rPr>
                <w:rFonts w:eastAsia="STZhongsong" w:cs="Arial"/>
                <w:b/>
                <w:szCs w:val="22"/>
                <w:lang w:eastAsia="zh-CN"/>
              </w:rPr>
            </w:pPr>
            <w:r>
              <w:rPr>
                <w:rFonts w:cs="Arial"/>
                <w:szCs w:val="22"/>
              </w:rPr>
              <w:t>Please refer to Statement of Requirements within Section C of this document for ful</w:t>
            </w:r>
            <w:r w:rsidR="00F71360">
              <w:rPr>
                <w:rFonts w:cs="Arial"/>
                <w:szCs w:val="22"/>
              </w:rPr>
              <w:t>l</w:t>
            </w:r>
            <w:r>
              <w:rPr>
                <w:rFonts w:cs="Arial"/>
                <w:szCs w:val="22"/>
              </w:rPr>
              <w:t xml:space="preserve"> details of services to be provided. </w:t>
            </w:r>
          </w:p>
        </w:tc>
      </w:tr>
      <w:tr w:rsidR="00C3320D" w:rsidRPr="00C3320D" w14:paraId="7E732C24" w14:textId="77777777" w:rsidTr="00F71360">
        <w:trPr>
          <w:trHeight w:val="919"/>
        </w:trPr>
        <w:tc>
          <w:tcPr>
            <w:tcW w:w="548" w:type="dxa"/>
          </w:tcPr>
          <w:p w14:paraId="21B38F32"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1.2</w:t>
            </w:r>
          </w:p>
        </w:tc>
        <w:tc>
          <w:tcPr>
            <w:tcW w:w="4824" w:type="dxa"/>
            <w:shd w:val="clear" w:color="auto" w:fill="auto"/>
          </w:tcPr>
          <w:p w14:paraId="00892EAF"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Management and review of the Services</w:t>
            </w:r>
          </w:p>
          <w:p w14:paraId="29D0A7EC"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162" w:type="dxa"/>
            <w:shd w:val="clear" w:color="auto" w:fill="auto"/>
          </w:tcPr>
          <w:p w14:paraId="1A99197A" w14:textId="24F0F050" w:rsidR="008E082F" w:rsidRPr="00C3320D" w:rsidRDefault="000C0C63" w:rsidP="000C0C63">
            <w:pPr>
              <w:numPr>
                <w:ilvl w:val="1"/>
                <w:numId w:val="0"/>
              </w:numPr>
              <w:tabs>
                <w:tab w:val="left" w:pos="577"/>
              </w:tabs>
              <w:overflowPunct/>
              <w:autoSpaceDE/>
              <w:autoSpaceDN/>
              <w:spacing w:before="120" w:after="120" w:line="240" w:lineRule="auto"/>
              <w:jc w:val="left"/>
              <w:textAlignment w:val="auto"/>
              <w:rPr>
                <w:rFonts w:cs="Arial"/>
                <w:i/>
                <w:szCs w:val="22"/>
              </w:rPr>
            </w:pPr>
            <w:r>
              <w:rPr>
                <w:rFonts w:cs="Arial"/>
                <w:szCs w:val="22"/>
              </w:rPr>
              <w:t xml:space="preserve">Please refer to Statement of Requirements within Section C of this document for details of management and review of the Services. </w:t>
            </w:r>
          </w:p>
        </w:tc>
      </w:tr>
      <w:tr w:rsidR="00C3320D" w:rsidRPr="00C3320D" w14:paraId="677CDEBB" w14:textId="77777777" w:rsidTr="00F71360">
        <w:trPr>
          <w:trHeight w:val="1594"/>
        </w:trPr>
        <w:tc>
          <w:tcPr>
            <w:tcW w:w="548" w:type="dxa"/>
          </w:tcPr>
          <w:p w14:paraId="23716494"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1.3</w:t>
            </w:r>
          </w:p>
        </w:tc>
        <w:tc>
          <w:tcPr>
            <w:tcW w:w="4824" w:type="dxa"/>
            <w:shd w:val="clear" w:color="auto" w:fill="auto"/>
          </w:tcPr>
          <w:p w14:paraId="502C5336"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4F812977"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Place of performance</w:t>
            </w:r>
          </w:p>
          <w:p w14:paraId="292094D2"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162" w:type="dxa"/>
            <w:shd w:val="clear" w:color="auto" w:fill="auto"/>
          </w:tcPr>
          <w:p w14:paraId="4D08D915" w14:textId="74813795" w:rsidR="008E082F" w:rsidRPr="00377C0D" w:rsidRDefault="00377C0D" w:rsidP="006316B5">
            <w:pPr>
              <w:numPr>
                <w:ilvl w:val="1"/>
                <w:numId w:val="0"/>
              </w:numPr>
              <w:tabs>
                <w:tab w:val="left" w:pos="577"/>
              </w:tabs>
              <w:overflowPunct/>
              <w:autoSpaceDE/>
              <w:autoSpaceDN/>
              <w:spacing w:before="120" w:after="120" w:line="240" w:lineRule="auto"/>
              <w:jc w:val="left"/>
              <w:textAlignment w:val="auto"/>
              <w:rPr>
                <w:rFonts w:cs="Arial"/>
                <w:szCs w:val="22"/>
              </w:rPr>
            </w:pPr>
            <w:r>
              <w:rPr>
                <w:rFonts w:cs="Arial"/>
                <w:szCs w:val="22"/>
              </w:rPr>
              <w:t>The Supplier will be required to deliver the services under this Contract from</w:t>
            </w:r>
            <w:r w:rsidR="00063E10">
              <w:rPr>
                <w:rFonts w:cs="Arial"/>
                <w:szCs w:val="22"/>
              </w:rPr>
              <w:t xml:space="preserve"> their own premises and the Authority’s premises:</w:t>
            </w:r>
            <w:r w:rsidR="00CD0DF1">
              <w:rPr>
                <w:rFonts w:cs="Arial"/>
                <w:szCs w:val="22"/>
              </w:rPr>
              <w:t xml:space="preserve"> 1 Victoria Street, London, SW1H 0ET </w:t>
            </w:r>
          </w:p>
        </w:tc>
      </w:tr>
    </w:tbl>
    <w:p w14:paraId="3C799F8C" w14:textId="77777777" w:rsidR="008E082F" w:rsidRPr="00C3320D" w:rsidRDefault="008E082F" w:rsidP="00D40F55">
      <w:pPr>
        <w:spacing w:before="120" w:after="120" w:line="240" w:lineRule="auto"/>
        <w:rPr>
          <w:rFonts w:cs="Arial"/>
          <w:szCs w:val="22"/>
        </w:rPr>
      </w:pPr>
    </w:p>
    <w:p w14:paraId="20EAA21E"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charges</w:t>
      </w:r>
    </w:p>
    <w:p w14:paraId="645A0DB9" w14:textId="77777777" w:rsidR="008E082F" w:rsidRPr="00C3320D" w:rsidRDefault="008E082F" w:rsidP="00D40F55">
      <w:pPr>
        <w:pStyle w:val="ORDERFORML1PraraNo"/>
        <w:numPr>
          <w:ilvl w:val="0"/>
          <w:numId w:val="0"/>
        </w:numPr>
        <w:spacing w:before="120" w:after="120"/>
        <w:ind w:left="720"/>
        <w:rPr>
          <w:rFonts w:ascii="Arial" w:hAnsi="Arial" w:cs="Arial"/>
        </w:rPr>
      </w:pP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4327"/>
        <w:gridCol w:w="4232"/>
      </w:tblGrid>
      <w:tr w:rsidR="00C3320D" w:rsidRPr="00C3320D" w14:paraId="57650518" w14:textId="77777777" w:rsidTr="008E0098">
        <w:trPr>
          <w:trHeight w:val="297"/>
        </w:trPr>
        <w:tc>
          <w:tcPr>
            <w:tcW w:w="681" w:type="dxa"/>
          </w:tcPr>
          <w:p w14:paraId="6DCD4E37" w14:textId="421B32F6" w:rsidR="007A2902" w:rsidRPr="00C3320D" w:rsidRDefault="00B40E47"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2.1</w:t>
            </w:r>
          </w:p>
        </w:tc>
        <w:tc>
          <w:tcPr>
            <w:tcW w:w="4327" w:type="dxa"/>
            <w:shd w:val="clear" w:color="auto" w:fill="auto"/>
          </w:tcPr>
          <w:p w14:paraId="14181D34" w14:textId="4CAC0CAD"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 xml:space="preserve">Hourly Rates </w:t>
            </w:r>
            <w:r w:rsidR="00F80353">
              <w:rPr>
                <w:rFonts w:eastAsia="STZhongsong" w:cs="Arial"/>
                <w:b/>
                <w:szCs w:val="22"/>
                <w:lang w:eastAsia="zh-CN"/>
              </w:rPr>
              <w:t>(£)</w:t>
            </w:r>
          </w:p>
          <w:p w14:paraId="685B2F5A" w14:textId="62E0E204" w:rsidR="007A2902" w:rsidRPr="00C3320D" w:rsidRDefault="00377C0D" w:rsidP="00A43122">
            <w:pPr>
              <w:pStyle w:val="ListParagraph"/>
              <w:numPr>
                <w:ilvl w:val="0"/>
                <w:numId w:val="26"/>
              </w:numPr>
              <w:overflowPunct/>
              <w:autoSpaceDE/>
              <w:autoSpaceDN/>
              <w:spacing w:before="120" w:after="120" w:line="240" w:lineRule="auto"/>
              <w:jc w:val="left"/>
              <w:textAlignment w:val="auto"/>
              <w:rPr>
                <w:rFonts w:eastAsia="STZhongsong"/>
                <w:lang w:eastAsia="zh-CN"/>
              </w:rPr>
            </w:pPr>
            <w:r w:rsidRPr="00C3320D">
              <w:rPr>
                <w:rFonts w:eastAsia="STZhongsong" w:cs="Arial"/>
                <w:szCs w:val="22"/>
                <w:lang w:eastAsia="zh-CN"/>
              </w:rPr>
              <w:t>Where any Supplier Personnel have completed eight (8) hours of work on any given day, the daily rate will apply irrespective of how many further hours of work are completed on that day.</w:t>
            </w:r>
          </w:p>
        </w:tc>
        <w:tc>
          <w:tcPr>
            <w:tcW w:w="4232" w:type="dxa"/>
            <w:shd w:val="clear" w:color="auto" w:fill="auto"/>
          </w:tcPr>
          <w:p w14:paraId="02CA0B37" w14:textId="0E48DD26" w:rsidR="007A2902" w:rsidRDefault="000C0C63" w:rsidP="00377C0D">
            <w:pPr>
              <w:numPr>
                <w:ilvl w:val="1"/>
                <w:numId w:val="0"/>
              </w:numPr>
              <w:overflowPunct/>
              <w:autoSpaceDE/>
              <w:autoSpaceDN/>
              <w:spacing w:before="120" w:after="120" w:line="240" w:lineRule="auto"/>
              <w:jc w:val="left"/>
              <w:textAlignment w:val="auto"/>
              <w:rPr>
                <w:ins w:id="1" w:author="Dhillon, Simran - UKGI" w:date="2019-04-10T10:59:00Z"/>
                <w:rFonts w:cs="Arial"/>
                <w:szCs w:val="22"/>
              </w:rPr>
            </w:pPr>
            <w:r>
              <w:rPr>
                <w:rFonts w:cs="Arial"/>
                <w:szCs w:val="22"/>
              </w:rPr>
              <w:t xml:space="preserve">Hourly Rates: </w:t>
            </w:r>
          </w:p>
          <w:p w14:paraId="4069C5B4" w14:textId="70835F55" w:rsidR="00F94E14" w:rsidRPr="00680B4A" w:rsidRDefault="00F94E14" w:rsidP="00377C0D">
            <w:pPr>
              <w:numPr>
                <w:ilvl w:val="1"/>
                <w:numId w:val="0"/>
              </w:numPr>
              <w:overflowPunct/>
              <w:autoSpaceDE/>
              <w:autoSpaceDN/>
              <w:spacing w:before="120" w:after="120" w:line="240" w:lineRule="auto"/>
              <w:jc w:val="left"/>
              <w:textAlignment w:val="auto"/>
              <w:rPr>
                <w:rFonts w:cs="Arial"/>
                <w:b/>
                <w:szCs w:val="22"/>
              </w:rPr>
            </w:pPr>
            <w:ins w:id="2" w:author="Dhillon, Simran - UKGI" w:date="2019-04-10T11:00:00Z">
              <w:r>
                <w:rPr>
                  <w:rFonts w:cs="Arial"/>
                  <w:b/>
                  <w:szCs w:val="22"/>
                </w:rPr>
                <w:t>REDACTED</w:t>
              </w:r>
            </w:ins>
          </w:p>
          <w:tbl>
            <w:tblPr>
              <w:tblStyle w:val="TableGrid"/>
              <w:tblpPr w:leftFromText="180" w:rightFromText="180" w:vertAnchor="text" w:horzAnchor="margin" w:tblpY="-119"/>
              <w:tblOverlap w:val="never"/>
              <w:tblW w:w="0" w:type="auto"/>
              <w:tblLook w:val="04A0" w:firstRow="1" w:lastRow="0" w:firstColumn="1" w:lastColumn="0" w:noHBand="0" w:noVBand="1"/>
            </w:tblPr>
            <w:tblGrid>
              <w:gridCol w:w="1488"/>
              <w:gridCol w:w="1488"/>
            </w:tblGrid>
            <w:tr w:rsidR="000C0C63" w:rsidDel="00680B4A" w14:paraId="36A2E811" w14:textId="04CE8741" w:rsidTr="000C0C63">
              <w:trPr>
                <w:trHeight w:val="497"/>
                <w:del w:id="3" w:author="Dhillon, Simran - UKGI" w:date="2019-04-10T16:26:00Z"/>
              </w:trPr>
              <w:tc>
                <w:tcPr>
                  <w:tcW w:w="1488" w:type="dxa"/>
                </w:tcPr>
                <w:p w14:paraId="1CAFF23F" w14:textId="42292659" w:rsidR="000C0C63" w:rsidDel="00680B4A" w:rsidRDefault="000C0C63" w:rsidP="000C0C63">
                  <w:pPr>
                    <w:numPr>
                      <w:ilvl w:val="1"/>
                      <w:numId w:val="0"/>
                    </w:numPr>
                    <w:overflowPunct/>
                    <w:autoSpaceDE/>
                    <w:autoSpaceDN/>
                    <w:spacing w:before="120" w:after="120" w:line="240" w:lineRule="auto"/>
                    <w:jc w:val="left"/>
                    <w:textAlignment w:val="auto"/>
                    <w:rPr>
                      <w:del w:id="4" w:author="Dhillon, Simran - UKGI" w:date="2019-04-10T16:26:00Z"/>
                      <w:rFonts w:cs="Arial"/>
                      <w:szCs w:val="22"/>
                    </w:rPr>
                  </w:pPr>
                  <w:del w:id="5" w:author="Dhillon, Simran - UKGI" w:date="2019-04-10T10:59:00Z">
                    <w:r w:rsidDel="00832484">
                      <w:rPr>
                        <w:rFonts w:cs="Arial"/>
                        <w:szCs w:val="22"/>
                      </w:rPr>
                      <w:delText>Role</w:delText>
                    </w:r>
                  </w:del>
                </w:p>
              </w:tc>
              <w:tc>
                <w:tcPr>
                  <w:tcW w:w="1488" w:type="dxa"/>
                </w:tcPr>
                <w:p w14:paraId="24ED1748" w14:textId="3FB1030B" w:rsidR="000C0C63" w:rsidDel="00680B4A" w:rsidRDefault="000C0C63" w:rsidP="000C0C63">
                  <w:pPr>
                    <w:numPr>
                      <w:ilvl w:val="1"/>
                      <w:numId w:val="0"/>
                    </w:numPr>
                    <w:overflowPunct/>
                    <w:autoSpaceDE/>
                    <w:autoSpaceDN/>
                    <w:spacing w:before="120" w:after="120" w:line="240" w:lineRule="auto"/>
                    <w:jc w:val="left"/>
                    <w:textAlignment w:val="auto"/>
                    <w:rPr>
                      <w:del w:id="6" w:author="Dhillon, Simran - UKGI" w:date="2019-04-10T16:26:00Z"/>
                      <w:rFonts w:cs="Arial"/>
                      <w:szCs w:val="22"/>
                    </w:rPr>
                  </w:pPr>
                  <w:del w:id="7" w:author="Dhillon, Simran - UKGI" w:date="2019-04-10T10:59:00Z">
                    <w:r w:rsidDel="00832484">
                      <w:rPr>
                        <w:rFonts w:cs="Arial"/>
                        <w:szCs w:val="22"/>
                      </w:rPr>
                      <w:delText>Hour Rates offered – Ex VAT</w:delText>
                    </w:r>
                  </w:del>
                </w:p>
              </w:tc>
            </w:tr>
            <w:tr w:rsidR="000C0C63" w:rsidDel="00680B4A" w14:paraId="6D889088" w14:textId="006E339C" w:rsidTr="000C0C63">
              <w:trPr>
                <w:trHeight w:val="331"/>
                <w:del w:id="8" w:author="Dhillon, Simran - UKGI" w:date="2019-04-10T16:26:00Z"/>
              </w:trPr>
              <w:tc>
                <w:tcPr>
                  <w:tcW w:w="1488" w:type="dxa"/>
                </w:tcPr>
                <w:p w14:paraId="22ADB5E2" w14:textId="02277C51" w:rsidR="000C0C63" w:rsidDel="00680B4A" w:rsidRDefault="000C0C63" w:rsidP="000C0C63">
                  <w:pPr>
                    <w:numPr>
                      <w:ilvl w:val="1"/>
                      <w:numId w:val="0"/>
                    </w:numPr>
                    <w:overflowPunct/>
                    <w:autoSpaceDE/>
                    <w:autoSpaceDN/>
                    <w:spacing w:before="120" w:after="120" w:line="240" w:lineRule="auto"/>
                    <w:jc w:val="left"/>
                    <w:textAlignment w:val="auto"/>
                    <w:rPr>
                      <w:del w:id="9" w:author="Dhillon, Simran - UKGI" w:date="2019-04-10T16:26:00Z"/>
                      <w:rFonts w:cs="Arial"/>
                      <w:szCs w:val="22"/>
                    </w:rPr>
                  </w:pPr>
                  <w:del w:id="10" w:author="Dhillon, Simran - UKGI" w:date="2019-04-10T10:59:00Z">
                    <w:r w:rsidDel="00832484">
                      <w:rPr>
                        <w:rFonts w:cs="Arial"/>
                        <w:szCs w:val="22"/>
                      </w:rPr>
                      <w:delText>Partner</w:delText>
                    </w:r>
                  </w:del>
                </w:p>
              </w:tc>
              <w:tc>
                <w:tcPr>
                  <w:tcW w:w="1488" w:type="dxa"/>
                </w:tcPr>
                <w:p w14:paraId="7D27738B" w14:textId="3FD8EFA4" w:rsidR="000C0C63" w:rsidDel="00680B4A" w:rsidRDefault="000C0C63" w:rsidP="000C0C63">
                  <w:pPr>
                    <w:numPr>
                      <w:ilvl w:val="1"/>
                      <w:numId w:val="0"/>
                    </w:numPr>
                    <w:overflowPunct/>
                    <w:autoSpaceDE/>
                    <w:autoSpaceDN/>
                    <w:spacing w:before="120" w:after="120" w:line="240" w:lineRule="auto"/>
                    <w:jc w:val="left"/>
                    <w:textAlignment w:val="auto"/>
                    <w:rPr>
                      <w:del w:id="11" w:author="Dhillon, Simran - UKGI" w:date="2019-04-10T16:26:00Z"/>
                      <w:rFonts w:cs="Arial"/>
                      <w:szCs w:val="22"/>
                    </w:rPr>
                  </w:pPr>
                  <w:del w:id="12" w:author="Dhillon, Simran - UKGI" w:date="2019-04-10T10:59:00Z">
                    <w:r w:rsidDel="00832484">
                      <w:rPr>
                        <w:rFonts w:cs="Arial"/>
                        <w:szCs w:val="22"/>
                      </w:rPr>
                      <w:delText>595</w:delText>
                    </w:r>
                  </w:del>
                </w:p>
              </w:tc>
            </w:tr>
            <w:tr w:rsidR="000C0C63" w:rsidDel="00680B4A" w14:paraId="5D2A2389" w14:textId="21508AF4" w:rsidTr="000C0C63">
              <w:trPr>
                <w:trHeight w:val="331"/>
                <w:del w:id="13" w:author="Dhillon, Simran - UKGI" w:date="2019-04-10T16:26:00Z"/>
              </w:trPr>
              <w:tc>
                <w:tcPr>
                  <w:tcW w:w="1488" w:type="dxa"/>
                </w:tcPr>
                <w:p w14:paraId="2B1DA71F" w14:textId="1EBEA7AA" w:rsidR="000C0C63" w:rsidDel="00680B4A" w:rsidRDefault="000C0C63" w:rsidP="000C0C63">
                  <w:pPr>
                    <w:numPr>
                      <w:ilvl w:val="1"/>
                      <w:numId w:val="0"/>
                    </w:numPr>
                    <w:overflowPunct/>
                    <w:autoSpaceDE/>
                    <w:autoSpaceDN/>
                    <w:spacing w:before="120" w:after="120" w:line="240" w:lineRule="auto"/>
                    <w:jc w:val="left"/>
                    <w:textAlignment w:val="auto"/>
                    <w:rPr>
                      <w:del w:id="14" w:author="Dhillon, Simran - UKGI" w:date="2019-04-10T16:26:00Z"/>
                      <w:rFonts w:cs="Arial"/>
                      <w:szCs w:val="22"/>
                    </w:rPr>
                  </w:pPr>
                  <w:del w:id="15" w:author="Dhillon, Simran - UKGI" w:date="2019-04-10T10:59:00Z">
                    <w:r w:rsidDel="00832484">
                      <w:rPr>
                        <w:rFonts w:cs="Arial"/>
                        <w:szCs w:val="22"/>
                      </w:rPr>
                      <w:delText>Senior Solicitor</w:delText>
                    </w:r>
                  </w:del>
                </w:p>
              </w:tc>
              <w:tc>
                <w:tcPr>
                  <w:tcW w:w="1488" w:type="dxa"/>
                </w:tcPr>
                <w:p w14:paraId="2BA11187" w14:textId="1332DCE2" w:rsidR="000C0C63" w:rsidDel="00680B4A" w:rsidRDefault="000C0C63" w:rsidP="000C0C63">
                  <w:pPr>
                    <w:numPr>
                      <w:ilvl w:val="1"/>
                      <w:numId w:val="0"/>
                    </w:numPr>
                    <w:overflowPunct/>
                    <w:autoSpaceDE/>
                    <w:autoSpaceDN/>
                    <w:spacing w:before="120" w:after="120" w:line="240" w:lineRule="auto"/>
                    <w:jc w:val="left"/>
                    <w:textAlignment w:val="auto"/>
                    <w:rPr>
                      <w:del w:id="16" w:author="Dhillon, Simran - UKGI" w:date="2019-04-10T16:26:00Z"/>
                      <w:rFonts w:cs="Arial"/>
                      <w:szCs w:val="22"/>
                    </w:rPr>
                  </w:pPr>
                  <w:del w:id="17" w:author="Dhillon, Simran - UKGI" w:date="2019-04-10T10:59:00Z">
                    <w:r w:rsidDel="00832484">
                      <w:rPr>
                        <w:rFonts w:cs="Arial"/>
                        <w:szCs w:val="22"/>
                      </w:rPr>
                      <w:delText>540</w:delText>
                    </w:r>
                  </w:del>
                </w:p>
              </w:tc>
            </w:tr>
            <w:tr w:rsidR="000C0C63" w:rsidDel="00680B4A" w14:paraId="590432E5" w14:textId="5C8D3BAF" w:rsidTr="000C0C63">
              <w:trPr>
                <w:trHeight w:val="331"/>
                <w:del w:id="18" w:author="Dhillon, Simran - UKGI" w:date="2019-04-10T16:26:00Z"/>
              </w:trPr>
              <w:tc>
                <w:tcPr>
                  <w:tcW w:w="1488" w:type="dxa"/>
                </w:tcPr>
                <w:p w14:paraId="34A22127" w14:textId="29EF815B" w:rsidR="000C0C63" w:rsidDel="00680B4A" w:rsidRDefault="000C0C63" w:rsidP="000C0C63">
                  <w:pPr>
                    <w:numPr>
                      <w:ilvl w:val="1"/>
                      <w:numId w:val="0"/>
                    </w:numPr>
                    <w:overflowPunct/>
                    <w:autoSpaceDE/>
                    <w:autoSpaceDN/>
                    <w:spacing w:before="120" w:after="120" w:line="240" w:lineRule="auto"/>
                    <w:jc w:val="left"/>
                    <w:textAlignment w:val="auto"/>
                    <w:rPr>
                      <w:del w:id="19" w:author="Dhillon, Simran - UKGI" w:date="2019-04-10T16:26:00Z"/>
                      <w:rFonts w:cs="Arial"/>
                      <w:szCs w:val="22"/>
                    </w:rPr>
                  </w:pPr>
                  <w:del w:id="20" w:author="Dhillon, Simran - UKGI" w:date="2019-04-10T10:59:00Z">
                    <w:r w:rsidDel="00832484">
                      <w:rPr>
                        <w:rFonts w:cs="Arial"/>
                        <w:szCs w:val="22"/>
                      </w:rPr>
                      <w:delText xml:space="preserve">Solicitor </w:delText>
                    </w:r>
                  </w:del>
                </w:p>
              </w:tc>
              <w:tc>
                <w:tcPr>
                  <w:tcW w:w="1488" w:type="dxa"/>
                </w:tcPr>
                <w:p w14:paraId="4ADE9B9A" w14:textId="64423F8F" w:rsidR="000C0C63" w:rsidDel="00680B4A" w:rsidRDefault="000C0C63" w:rsidP="000C0C63">
                  <w:pPr>
                    <w:numPr>
                      <w:ilvl w:val="1"/>
                      <w:numId w:val="0"/>
                    </w:numPr>
                    <w:overflowPunct/>
                    <w:autoSpaceDE/>
                    <w:autoSpaceDN/>
                    <w:spacing w:before="120" w:after="120" w:line="240" w:lineRule="auto"/>
                    <w:jc w:val="left"/>
                    <w:textAlignment w:val="auto"/>
                    <w:rPr>
                      <w:del w:id="21" w:author="Dhillon, Simran - UKGI" w:date="2019-04-10T16:26:00Z"/>
                      <w:rFonts w:cs="Arial"/>
                      <w:szCs w:val="22"/>
                    </w:rPr>
                  </w:pPr>
                  <w:del w:id="22" w:author="Dhillon, Simran - UKGI" w:date="2019-04-10T10:59:00Z">
                    <w:r w:rsidDel="00832484">
                      <w:rPr>
                        <w:rFonts w:cs="Arial"/>
                        <w:szCs w:val="22"/>
                      </w:rPr>
                      <w:delText>450</w:delText>
                    </w:r>
                  </w:del>
                </w:p>
              </w:tc>
            </w:tr>
            <w:tr w:rsidR="000C0C63" w:rsidDel="00680B4A" w14:paraId="351118C3" w14:textId="09B6BC38" w:rsidTr="000C0C63">
              <w:trPr>
                <w:trHeight w:val="331"/>
                <w:del w:id="23" w:author="Dhillon, Simran - UKGI" w:date="2019-04-10T16:26:00Z"/>
              </w:trPr>
              <w:tc>
                <w:tcPr>
                  <w:tcW w:w="1488" w:type="dxa"/>
                </w:tcPr>
                <w:p w14:paraId="11214DC4" w14:textId="31378BEE" w:rsidR="000C0C63" w:rsidDel="00680B4A" w:rsidRDefault="000C0C63" w:rsidP="000C0C63">
                  <w:pPr>
                    <w:numPr>
                      <w:ilvl w:val="1"/>
                      <w:numId w:val="0"/>
                    </w:numPr>
                    <w:overflowPunct/>
                    <w:autoSpaceDE/>
                    <w:autoSpaceDN/>
                    <w:spacing w:before="120" w:after="120" w:line="240" w:lineRule="auto"/>
                    <w:jc w:val="left"/>
                    <w:textAlignment w:val="auto"/>
                    <w:rPr>
                      <w:del w:id="24" w:author="Dhillon, Simran - UKGI" w:date="2019-04-10T16:26:00Z"/>
                      <w:rFonts w:cs="Arial"/>
                      <w:szCs w:val="22"/>
                    </w:rPr>
                  </w:pPr>
                  <w:del w:id="25" w:author="Dhillon, Simran - UKGI" w:date="2019-04-10T10:59:00Z">
                    <w:r w:rsidDel="00832484">
                      <w:rPr>
                        <w:rFonts w:cs="Arial"/>
                        <w:szCs w:val="22"/>
                      </w:rPr>
                      <w:delText xml:space="preserve">Junior Solicitor </w:delText>
                    </w:r>
                  </w:del>
                </w:p>
              </w:tc>
              <w:tc>
                <w:tcPr>
                  <w:tcW w:w="1488" w:type="dxa"/>
                </w:tcPr>
                <w:p w14:paraId="45B1121F" w14:textId="3AFFFDC2" w:rsidR="000C0C63" w:rsidDel="00680B4A" w:rsidRDefault="000C0C63" w:rsidP="000C0C63">
                  <w:pPr>
                    <w:numPr>
                      <w:ilvl w:val="1"/>
                      <w:numId w:val="0"/>
                    </w:numPr>
                    <w:overflowPunct/>
                    <w:autoSpaceDE/>
                    <w:autoSpaceDN/>
                    <w:spacing w:before="120" w:after="120" w:line="240" w:lineRule="auto"/>
                    <w:jc w:val="left"/>
                    <w:textAlignment w:val="auto"/>
                    <w:rPr>
                      <w:del w:id="26" w:author="Dhillon, Simran - UKGI" w:date="2019-04-10T16:26:00Z"/>
                      <w:rFonts w:cs="Arial"/>
                      <w:szCs w:val="22"/>
                    </w:rPr>
                  </w:pPr>
                  <w:del w:id="27" w:author="Dhillon, Simran - UKGI" w:date="2019-04-10T10:59:00Z">
                    <w:r w:rsidDel="00832484">
                      <w:rPr>
                        <w:rFonts w:cs="Arial"/>
                        <w:szCs w:val="22"/>
                      </w:rPr>
                      <w:delText>212</w:delText>
                    </w:r>
                  </w:del>
                </w:p>
              </w:tc>
            </w:tr>
            <w:tr w:rsidR="000C0C63" w:rsidDel="00680B4A" w14:paraId="185A33A4" w14:textId="2A4CBA42" w:rsidTr="000C0C63">
              <w:trPr>
                <w:trHeight w:val="331"/>
                <w:del w:id="28" w:author="Dhillon, Simran - UKGI" w:date="2019-04-10T16:26:00Z"/>
              </w:trPr>
              <w:tc>
                <w:tcPr>
                  <w:tcW w:w="1488" w:type="dxa"/>
                </w:tcPr>
                <w:p w14:paraId="6BEFC116" w14:textId="425F616C" w:rsidR="000C0C63" w:rsidDel="00680B4A" w:rsidRDefault="000C0C63" w:rsidP="000C0C63">
                  <w:pPr>
                    <w:numPr>
                      <w:ilvl w:val="1"/>
                      <w:numId w:val="0"/>
                    </w:numPr>
                    <w:overflowPunct/>
                    <w:autoSpaceDE/>
                    <w:autoSpaceDN/>
                    <w:spacing w:before="120" w:after="120" w:line="240" w:lineRule="auto"/>
                    <w:jc w:val="left"/>
                    <w:textAlignment w:val="auto"/>
                    <w:rPr>
                      <w:del w:id="29" w:author="Dhillon, Simran - UKGI" w:date="2019-04-10T16:26:00Z"/>
                      <w:rFonts w:cs="Arial"/>
                      <w:szCs w:val="22"/>
                    </w:rPr>
                  </w:pPr>
                  <w:del w:id="30" w:author="Dhillon, Simran - UKGI" w:date="2019-04-10T10:59:00Z">
                    <w:r w:rsidDel="00832484">
                      <w:rPr>
                        <w:rFonts w:cs="Arial"/>
                        <w:szCs w:val="22"/>
                      </w:rPr>
                      <w:delText>Trainee</w:delText>
                    </w:r>
                  </w:del>
                </w:p>
              </w:tc>
              <w:tc>
                <w:tcPr>
                  <w:tcW w:w="1488" w:type="dxa"/>
                </w:tcPr>
                <w:p w14:paraId="67CF576F" w14:textId="60294519" w:rsidR="000C0C63" w:rsidDel="00680B4A" w:rsidRDefault="000C0C63" w:rsidP="000C0C63">
                  <w:pPr>
                    <w:numPr>
                      <w:ilvl w:val="1"/>
                      <w:numId w:val="0"/>
                    </w:numPr>
                    <w:overflowPunct/>
                    <w:autoSpaceDE/>
                    <w:autoSpaceDN/>
                    <w:spacing w:before="120" w:after="120" w:line="240" w:lineRule="auto"/>
                    <w:jc w:val="left"/>
                    <w:textAlignment w:val="auto"/>
                    <w:rPr>
                      <w:del w:id="31" w:author="Dhillon, Simran - UKGI" w:date="2019-04-10T16:26:00Z"/>
                      <w:rFonts w:cs="Arial"/>
                      <w:szCs w:val="22"/>
                    </w:rPr>
                  </w:pPr>
                  <w:del w:id="32" w:author="Dhillon, Simran - UKGI" w:date="2019-04-10T10:59:00Z">
                    <w:r w:rsidDel="00832484">
                      <w:rPr>
                        <w:rFonts w:cs="Arial"/>
                        <w:szCs w:val="22"/>
                      </w:rPr>
                      <w:delText>91</w:delText>
                    </w:r>
                  </w:del>
                </w:p>
              </w:tc>
            </w:tr>
          </w:tbl>
          <w:p w14:paraId="68363E9B" w14:textId="77777777" w:rsidR="000C0C63" w:rsidDel="00680B4A" w:rsidRDefault="000C0C63" w:rsidP="00377C0D">
            <w:pPr>
              <w:numPr>
                <w:ilvl w:val="1"/>
                <w:numId w:val="0"/>
              </w:numPr>
              <w:overflowPunct/>
              <w:autoSpaceDE/>
              <w:autoSpaceDN/>
              <w:spacing w:before="120" w:after="120" w:line="240" w:lineRule="auto"/>
              <w:jc w:val="left"/>
              <w:textAlignment w:val="auto"/>
              <w:rPr>
                <w:del w:id="33" w:author="Dhillon, Simran - UKGI" w:date="2019-04-10T16:26:00Z"/>
                <w:rFonts w:cs="Arial"/>
                <w:szCs w:val="22"/>
              </w:rPr>
            </w:pPr>
            <w:bookmarkStart w:id="34" w:name="_GoBack"/>
            <w:bookmarkEnd w:id="34"/>
          </w:p>
          <w:p w14:paraId="6BD94EA8" w14:textId="77777777" w:rsidR="000C0C63" w:rsidDel="00680B4A" w:rsidRDefault="000C0C63" w:rsidP="00377C0D">
            <w:pPr>
              <w:numPr>
                <w:ilvl w:val="1"/>
                <w:numId w:val="0"/>
              </w:numPr>
              <w:overflowPunct/>
              <w:autoSpaceDE/>
              <w:autoSpaceDN/>
              <w:spacing w:before="120" w:after="120" w:line="240" w:lineRule="auto"/>
              <w:jc w:val="left"/>
              <w:textAlignment w:val="auto"/>
              <w:rPr>
                <w:del w:id="35" w:author="Dhillon, Simran - UKGI" w:date="2019-04-10T16:26:00Z"/>
                <w:rFonts w:cs="Arial"/>
                <w:szCs w:val="22"/>
              </w:rPr>
            </w:pPr>
          </w:p>
          <w:p w14:paraId="499FE45C" w14:textId="77777777" w:rsidR="000C0C63" w:rsidDel="00680B4A" w:rsidRDefault="000C0C63" w:rsidP="00377C0D">
            <w:pPr>
              <w:numPr>
                <w:ilvl w:val="1"/>
                <w:numId w:val="0"/>
              </w:numPr>
              <w:overflowPunct/>
              <w:autoSpaceDE/>
              <w:autoSpaceDN/>
              <w:spacing w:before="120" w:after="120" w:line="240" w:lineRule="auto"/>
              <w:jc w:val="left"/>
              <w:textAlignment w:val="auto"/>
              <w:rPr>
                <w:del w:id="36" w:author="Dhillon, Simran - UKGI" w:date="2019-04-10T16:26:00Z"/>
                <w:rFonts w:cs="Arial"/>
                <w:szCs w:val="22"/>
              </w:rPr>
            </w:pPr>
          </w:p>
          <w:p w14:paraId="0B297DD0" w14:textId="77777777" w:rsidR="000C0C63" w:rsidDel="00680B4A" w:rsidRDefault="000C0C63" w:rsidP="00377C0D">
            <w:pPr>
              <w:numPr>
                <w:ilvl w:val="1"/>
                <w:numId w:val="0"/>
              </w:numPr>
              <w:overflowPunct/>
              <w:autoSpaceDE/>
              <w:autoSpaceDN/>
              <w:spacing w:before="120" w:after="120" w:line="240" w:lineRule="auto"/>
              <w:jc w:val="left"/>
              <w:textAlignment w:val="auto"/>
              <w:rPr>
                <w:del w:id="37" w:author="Dhillon, Simran - UKGI" w:date="2019-04-10T16:26:00Z"/>
                <w:rFonts w:cs="Arial"/>
                <w:szCs w:val="22"/>
              </w:rPr>
            </w:pPr>
          </w:p>
          <w:p w14:paraId="5791BABB" w14:textId="77777777" w:rsidR="000C0C63" w:rsidDel="00680B4A" w:rsidRDefault="000C0C63" w:rsidP="00377C0D">
            <w:pPr>
              <w:numPr>
                <w:ilvl w:val="1"/>
                <w:numId w:val="0"/>
              </w:numPr>
              <w:overflowPunct/>
              <w:autoSpaceDE/>
              <w:autoSpaceDN/>
              <w:spacing w:before="120" w:after="120" w:line="240" w:lineRule="auto"/>
              <w:jc w:val="left"/>
              <w:textAlignment w:val="auto"/>
              <w:rPr>
                <w:del w:id="38" w:author="Dhillon, Simran - UKGI" w:date="2019-04-10T16:26:00Z"/>
                <w:rFonts w:cs="Arial"/>
                <w:szCs w:val="22"/>
              </w:rPr>
            </w:pPr>
          </w:p>
          <w:p w14:paraId="59B06B1E" w14:textId="77777777" w:rsidR="000C0C63" w:rsidDel="00680B4A" w:rsidRDefault="000C0C63" w:rsidP="00377C0D">
            <w:pPr>
              <w:numPr>
                <w:ilvl w:val="1"/>
                <w:numId w:val="0"/>
              </w:numPr>
              <w:overflowPunct/>
              <w:autoSpaceDE/>
              <w:autoSpaceDN/>
              <w:spacing w:before="120" w:after="120" w:line="240" w:lineRule="auto"/>
              <w:jc w:val="left"/>
              <w:textAlignment w:val="auto"/>
              <w:rPr>
                <w:del w:id="39" w:author="Dhillon, Simran - UKGI" w:date="2019-04-10T16:26:00Z"/>
                <w:rFonts w:cs="Arial"/>
                <w:szCs w:val="22"/>
              </w:rPr>
            </w:pPr>
          </w:p>
          <w:p w14:paraId="2A55B058" w14:textId="77777777" w:rsidR="000C0C63" w:rsidDel="00680B4A" w:rsidRDefault="000C0C63" w:rsidP="00377C0D">
            <w:pPr>
              <w:numPr>
                <w:ilvl w:val="1"/>
                <w:numId w:val="0"/>
              </w:numPr>
              <w:overflowPunct/>
              <w:autoSpaceDE/>
              <w:autoSpaceDN/>
              <w:spacing w:before="120" w:after="120" w:line="240" w:lineRule="auto"/>
              <w:jc w:val="left"/>
              <w:textAlignment w:val="auto"/>
              <w:rPr>
                <w:del w:id="40" w:author="Dhillon, Simran - UKGI" w:date="2019-04-10T16:26:00Z"/>
                <w:rFonts w:cs="Arial"/>
                <w:szCs w:val="22"/>
              </w:rPr>
            </w:pPr>
          </w:p>
          <w:p w14:paraId="7D4327B7" w14:textId="77777777" w:rsidR="000C0C63" w:rsidDel="00680B4A" w:rsidRDefault="000C0C63" w:rsidP="00377C0D">
            <w:pPr>
              <w:numPr>
                <w:ilvl w:val="1"/>
                <w:numId w:val="0"/>
              </w:numPr>
              <w:overflowPunct/>
              <w:autoSpaceDE/>
              <w:autoSpaceDN/>
              <w:spacing w:before="120" w:after="120" w:line="240" w:lineRule="auto"/>
              <w:jc w:val="left"/>
              <w:textAlignment w:val="auto"/>
              <w:rPr>
                <w:del w:id="41" w:author="Dhillon, Simran - UKGI" w:date="2019-04-10T16:26:00Z"/>
                <w:rFonts w:cs="Arial"/>
                <w:szCs w:val="22"/>
              </w:rPr>
            </w:pPr>
          </w:p>
          <w:p w14:paraId="63B4BFDD" w14:textId="77777777" w:rsidR="000C0C63" w:rsidDel="00680B4A" w:rsidRDefault="000C0C63" w:rsidP="00377C0D">
            <w:pPr>
              <w:numPr>
                <w:ilvl w:val="1"/>
                <w:numId w:val="0"/>
              </w:numPr>
              <w:overflowPunct/>
              <w:autoSpaceDE/>
              <w:autoSpaceDN/>
              <w:spacing w:before="120" w:after="120" w:line="240" w:lineRule="auto"/>
              <w:jc w:val="left"/>
              <w:textAlignment w:val="auto"/>
              <w:rPr>
                <w:del w:id="42" w:author="Dhillon, Simran - UKGI" w:date="2019-04-10T16:26:00Z"/>
                <w:rFonts w:cs="Arial"/>
                <w:szCs w:val="22"/>
              </w:rPr>
            </w:pPr>
          </w:p>
          <w:p w14:paraId="38D265C7" w14:textId="1A6861E1" w:rsidR="000C0C63" w:rsidDel="00680B4A" w:rsidRDefault="000C0C63" w:rsidP="00377C0D">
            <w:pPr>
              <w:numPr>
                <w:ilvl w:val="1"/>
                <w:numId w:val="0"/>
              </w:numPr>
              <w:overflowPunct/>
              <w:autoSpaceDE/>
              <w:autoSpaceDN/>
              <w:spacing w:before="120" w:after="120" w:line="240" w:lineRule="auto"/>
              <w:jc w:val="left"/>
              <w:textAlignment w:val="auto"/>
              <w:rPr>
                <w:del w:id="43" w:author="Dhillon, Simran - UKGI" w:date="2019-04-10T16:26:00Z"/>
                <w:rFonts w:cs="Arial"/>
                <w:szCs w:val="22"/>
              </w:rPr>
            </w:pPr>
          </w:p>
          <w:p w14:paraId="317FB687" w14:textId="6929808C" w:rsidR="000C0C63" w:rsidDel="00680B4A" w:rsidRDefault="000C0C63" w:rsidP="00377C0D">
            <w:pPr>
              <w:numPr>
                <w:ilvl w:val="1"/>
                <w:numId w:val="0"/>
              </w:numPr>
              <w:overflowPunct/>
              <w:autoSpaceDE/>
              <w:autoSpaceDN/>
              <w:spacing w:before="120" w:after="120" w:line="240" w:lineRule="auto"/>
              <w:jc w:val="left"/>
              <w:textAlignment w:val="auto"/>
              <w:rPr>
                <w:del w:id="44" w:author="Dhillon, Simran - UKGI" w:date="2019-04-10T16:26:00Z"/>
                <w:rFonts w:cs="Arial"/>
                <w:szCs w:val="22"/>
              </w:rPr>
            </w:pPr>
          </w:p>
          <w:p w14:paraId="195E72C1" w14:textId="32A40A06" w:rsidR="000C0C63" w:rsidRPr="00377C0D" w:rsidRDefault="007133E1" w:rsidP="00377C0D">
            <w:pPr>
              <w:numPr>
                <w:ilvl w:val="1"/>
                <w:numId w:val="0"/>
              </w:numPr>
              <w:overflowPunct/>
              <w:autoSpaceDE/>
              <w:autoSpaceDN/>
              <w:spacing w:before="120" w:after="120" w:line="240" w:lineRule="auto"/>
              <w:jc w:val="left"/>
              <w:textAlignment w:val="auto"/>
              <w:rPr>
                <w:rFonts w:cs="Arial"/>
                <w:szCs w:val="22"/>
              </w:rPr>
            </w:pPr>
            <w:del w:id="45" w:author="Dhillon, Simran - UKGI" w:date="2019-04-10T10:59:00Z">
              <w:r w:rsidDel="00832484">
                <w:rPr>
                  <w:rFonts w:cs="Arial"/>
                  <w:szCs w:val="22"/>
                </w:rPr>
                <w:delText>Please refer to Pricing Schedule within Section D of this document for Capped Prices.</w:delText>
              </w:r>
            </w:del>
          </w:p>
        </w:tc>
      </w:tr>
      <w:tr w:rsidR="00C3320D" w:rsidRPr="00C3320D" w14:paraId="390CE8EF" w14:textId="77777777" w:rsidTr="008E0098">
        <w:trPr>
          <w:trHeight w:val="531"/>
        </w:trPr>
        <w:tc>
          <w:tcPr>
            <w:tcW w:w="681" w:type="dxa"/>
          </w:tcPr>
          <w:p w14:paraId="16030869"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2.2</w:t>
            </w:r>
          </w:p>
        </w:tc>
        <w:tc>
          <w:tcPr>
            <w:tcW w:w="4327" w:type="dxa"/>
            <w:shd w:val="clear" w:color="auto" w:fill="auto"/>
          </w:tcPr>
          <w:p w14:paraId="2A5EBEE2" w14:textId="156670E3"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Estimate of Charges used/not used</w:t>
            </w:r>
          </w:p>
        </w:tc>
        <w:tc>
          <w:tcPr>
            <w:tcW w:w="4232" w:type="dxa"/>
            <w:shd w:val="clear" w:color="auto" w:fill="auto"/>
          </w:tcPr>
          <w:p w14:paraId="6141EC23" w14:textId="3DC3D4D4" w:rsidR="008E082F" w:rsidRPr="00377C0D" w:rsidRDefault="00377C0D" w:rsidP="00D40F55">
            <w:pPr>
              <w:numPr>
                <w:ilvl w:val="1"/>
                <w:numId w:val="0"/>
              </w:numPr>
              <w:overflowPunct/>
              <w:autoSpaceDE/>
              <w:autoSpaceDN/>
              <w:spacing w:before="120" w:after="120" w:line="240" w:lineRule="auto"/>
              <w:jc w:val="left"/>
              <w:textAlignment w:val="auto"/>
              <w:rPr>
                <w:rFonts w:cs="Arial"/>
                <w:szCs w:val="22"/>
              </w:rPr>
            </w:pPr>
            <w:r>
              <w:rPr>
                <w:rFonts w:cs="Arial"/>
                <w:szCs w:val="22"/>
              </w:rPr>
              <w:t>Not used.</w:t>
            </w:r>
          </w:p>
        </w:tc>
      </w:tr>
      <w:tr w:rsidR="00C3320D" w:rsidRPr="00377C0D" w14:paraId="2F19B1C1" w14:textId="77777777" w:rsidTr="008E0098">
        <w:trPr>
          <w:trHeight w:val="531"/>
        </w:trPr>
        <w:tc>
          <w:tcPr>
            <w:tcW w:w="681" w:type="dxa"/>
          </w:tcPr>
          <w:p w14:paraId="3F50FA15"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2.3</w:t>
            </w:r>
          </w:p>
        </w:tc>
        <w:tc>
          <w:tcPr>
            <w:tcW w:w="4327" w:type="dxa"/>
            <w:shd w:val="clear" w:color="auto" w:fill="auto"/>
          </w:tcPr>
          <w:p w14:paraId="0D801B05" w14:textId="47679856"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 xml:space="preserve">Fixed Price </w:t>
            </w:r>
          </w:p>
        </w:tc>
        <w:tc>
          <w:tcPr>
            <w:tcW w:w="4232" w:type="dxa"/>
            <w:shd w:val="clear" w:color="auto" w:fill="auto"/>
          </w:tcPr>
          <w:p w14:paraId="0F50F027" w14:textId="6C4C08A3" w:rsidR="008E082F" w:rsidRPr="00377C0D" w:rsidRDefault="00377C0D" w:rsidP="00377C0D">
            <w:pPr>
              <w:overflowPunct/>
              <w:autoSpaceDE/>
              <w:autoSpaceDN/>
              <w:spacing w:before="120" w:after="120" w:line="240" w:lineRule="auto"/>
              <w:jc w:val="left"/>
              <w:textAlignment w:val="auto"/>
              <w:rPr>
                <w:rFonts w:cs="Arial"/>
                <w:szCs w:val="22"/>
              </w:rPr>
            </w:pPr>
            <w:r>
              <w:rPr>
                <w:rFonts w:cs="Arial"/>
                <w:szCs w:val="22"/>
              </w:rPr>
              <w:t>Not used.</w:t>
            </w:r>
          </w:p>
        </w:tc>
      </w:tr>
      <w:tr w:rsidR="00C3320D" w:rsidRPr="00C3320D" w14:paraId="53D9C72F" w14:textId="77777777" w:rsidTr="008E0098">
        <w:trPr>
          <w:trHeight w:val="531"/>
        </w:trPr>
        <w:tc>
          <w:tcPr>
            <w:tcW w:w="681" w:type="dxa"/>
          </w:tcPr>
          <w:p w14:paraId="07C50BB0"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lastRenderedPageBreak/>
              <w:t>2.4</w:t>
            </w:r>
          </w:p>
        </w:tc>
        <w:tc>
          <w:tcPr>
            <w:tcW w:w="4327" w:type="dxa"/>
            <w:shd w:val="clear" w:color="auto" w:fill="auto"/>
          </w:tcPr>
          <w:p w14:paraId="4306D6B3" w14:textId="741DC2BB"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 xml:space="preserve">Capped Price </w:t>
            </w:r>
            <w:r w:rsidR="00F80353">
              <w:rPr>
                <w:rFonts w:eastAsia="STZhongsong" w:cs="Arial"/>
                <w:b/>
                <w:szCs w:val="22"/>
                <w:lang w:eastAsia="zh-CN"/>
              </w:rPr>
              <w:t>(£)</w:t>
            </w:r>
          </w:p>
        </w:tc>
        <w:tc>
          <w:tcPr>
            <w:tcW w:w="4232" w:type="dxa"/>
            <w:shd w:val="clear" w:color="auto" w:fill="auto"/>
          </w:tcPr>
          <w:p w14:paraId="08B6474B" w14:textId="714DE0E4" w:rsidR="008E082F" w:rsidRPr="002A5018" w:rsidRDefault="00F80353" w:rsidP="002A5018">
            <w:pPr>
              <w:numPr>
                <w:ilvl w:val="1"/>
                <w:numId w:val="0"/>
              </w:numPr>
              <w:overflowPunct/>
              <w:autoSpaceDE/>
              <w:autoSpaceDN/>
              <w:spacing w:before="120" w:after="120" w:line="240" w:lineRule="auto"/>
              <w:jc w:val="left"/>
              <w:textAlignment w:val="auto"/>
              <w:rPr>
                <w:rFonts w:cs="Arial"/>
                <w:b/>
                <w:szCs w:val="22"/>
              </w:rPr>
            </w:pPr>
            <w:del w:id="46" w:author="Dhillon, Simran - UKGI" w:date="2019-04-10T16:20:00Z">
              <w:r w:rsidRPr="002A5018" w:rsidDel="002A5018">
                <w:rPr>
                  <w:rFonts w:cs="Arial"/>
                  <w:szCs w:val="22"/>
                </w:rPr>
                <w:delText xml:space="preserve">The total value for the capped element is £390,000 (Ex VAT) </w:delText>
              </w:r>
            </w:del>
            <w:ins w:id="47" w:author="Dhillon, Simran - UKGI" w:date="2019-04-10T16:20:00Z">
              <w:r w:rsidR="002A5018">
                <w:rPr>
                  <w:rFonts w:cs="Arial"/>
                  <w:szCs w:val="22"/>
                </w:rPr>
                <w:t xml:space="preserve"> </w:t>
              </w:r>
              <w:r w:rsidR="002A5018">
                <w:rPr>
                  <w:rFonts w:cs="Arial"/>
                  <w:b/>
                  <w:szCs w:val="22"/>
                </w:rPr>
                <w:t>REDACTED</w:t>
              </w:r>
            </w:ins>
          </w:p>
        </w:tc>
      </w:tr>
      <w:tr w:rsidR="00C3320D" w:rsidRPr="00C3320D" w14:paraId="5A92AABB" w14:textId="77777777" w:rsidTr="008E0098">
        <w:trPr>
          <w:trHeight w:val="1367"/>
        </w:trPr>
        <w:tc>
          <w:tcPr>
            <w:tcW w:w="681" w:type="dxa"/>
          </w:tcPr>
          <w:p w14:paraId="64BB4617" w14:textId="77777777" w:rsidR="00DD17E4" w:rsidRPr="00C3320D"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w:t>
            </w:r>
            <w:r w:rsidR="00C54786" w:rsidRPr="00C3320D">
              <w:rPr>
                <w:rFonts w:eastAsia="STZhongsong" w:cs="Arial"/>
                <w:b/>
                <w:szCs w:val="22"/>
                <w:lang w:eastAsia="zh-CN"/>
              </w:rPr>
              <w:t>5</w:t>
            </w:r>
          </w:p>
        </w:tc>
        <w:tc>
          <w:tcPr>
            <w:tcW w:w="4327" w:type="dxa"/>
            <w:shd w:val="clear" w:color="auto" w:fill="auto"/>
          </w:tcPr>
          <w:p w14:paraId="3569CEB5" w14:textId="77777777" w:rsidR="00C916CB" w:rsidRPr="00C3320D" w:rsidRDefault="00C916CB" w:rsidP="00D40F55">
            <w:pPr>
              <w:numPr>
                <w:ilvl w:val="1"/>
                <w:numId w:val="0"/>
              </w:numPr>
              <w:tabs>
                <w:tab w:val="left" w:pos="577"/>
              </w:tabs>
              <w:overflowPunct/>
              <w:autoSpaceDE/>
              <w:autoSpaceDN/>
              <w:spacing w:before="120" w:after="120" w:line="240" w:lineRule="auto"/>
              <w:jc w:val="left"/>
              <w:textAlignment w:val="auto"/>
              <w:rPr>
                <w:rFonts w:cs="Arial"/>
                <w:b/>
                <w:szCs w:val="22"/>
              </w:rPr>
            </w:pPr>
            <w:r w:rsidRPr="00C3320D">
              <w:rPr>
                <w:rFonts w:cs="Arial"/>
                <w:b/>
                <w:szCs w:val="22"/>
              </w:rPr>
              <w:t>Disbursements</w:t>
            </w:r>
          </w:p>
          <w:p w14:paraId="372BBDE9" w14:textId="242A5772" w:rsidR="00324EE4" w:rsidRPr="00C3320D" w:rsidRDefault="00C916CB" w:rsidP="00324EE4">
            <w:pPr>
              <w:numPr>
                <w:ilvl w:val="1"/>
                <w:numId w:val="0"/>
              </w:numPr>
              <w:tabs>
                <w:tab w:val="left" w:pos="577"/>
              </w:tabs>
              <w:overflowPunct/>
              <w:autoSpaceDE/>
              <w:autoSpaceDN/>
              <w:spacing w:before="120" w:after="120" w:line="240" w:lineRule="auto"/>
              <w:jc w:val="left"/>
              <w:textAlignment w:val="auto"/>
              <w:rPr>
                <w:rFonts w:eastAsia="STZhongsong" w:cs="Arial"/>
                <w:szCs w:val="22"/>
                <w:lang w:eastAsia="zh-CN"/>
              </w:rPr>
            </w:pPr>
            <w:r w:rsidRPr="00C3320D">
              <w:rPr>
                <w:rFonts w:cs="Arial"/>
                <w:b/>
                <w:szCs w:val="22"/>
              </w:rPr>
              <w:t xml:space="preserve">Payable </w:t>
            </w:r>
          </w:p>
          <w:p w14:paraId="2E5866B6" w14:textId="4403D3FC" w:rsidR="00DB3DDB" w:rsidRPr="00C3320D" w:rsidRDefault="00DB3DDB"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tc>
        <w:tc>
          <w:tcPr>
            <w:tcW w:w="4232" w:type="dxa"/>
            <w:shd w:val="clear" w:color="auto" w:fill="auto"/>
          </w:tcPr>
          <w:p w14:paraId="08AC71B4" w14:textId="0769671E" w:rsidR="00C54786" w:rsidRPr="00324EE4" w:rsidRDefault="00324EE4" w:rsidP="00324EE4">
            <w:pPr>
              <w:numPr>
                <w:ilvl w:val="1"/>
                <w:numId w:val="0"/>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szCs w:val="22"/>
                <w:lang w:eastAsia="zh-CN"/>
              </w:rPr>
              <w:t>Disbursements shall only be payable where the Customer has authorised that the Disbursements may be incurred in advance.</w:t>
            </w:r>
          </w:p>
        </w:tc>
      </w:tr>
    </w:tbl>
    <w:p w14:paraId="47ACA572" w14:textId="57F38025" w:rsidR="008E082F" w:rsidRPr="00C3320D" w:rsidRDefault="008E082F" w:rsidP="00D40F55">
      <w:pPr>
        <w:pStyle w:val="ORDERFORML1PraraNo"/>
        <w:numPr>
          <w:ilvl w:val="0"/>
          <w:numId w:val="0"/>
        </w:numPr>
        <w:spacing w:before="120" w:after="120"/>
        <w:ind w:left="426"/>
        <w:rPr>
          <w:rFonts w:ascii="Arial" w:hAnsi="Arial" w:cs="Arial"/>
        </w:rPr>
      </w:pPr>
    </w:p>
    <w:p w14:paraId="4553D444"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miscellaneous</w:t>
      </w:r>
    </w:p>
    <w:p w14:paraId="3C0303FA"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3633"/>
        <w:gridCol w:w="4624"/>
      </w:tblGrid>
      <w:tr w:rsidR="00C3320D" w:rsidRPr="00C3320D" w14:paraId="7805A5E1" w14:textId="77777777" w:rsidTr="00F71360">
        <w:trPr>
          <w:trHeight w:val="1248"/>
        </w:trPr>
        <w:tc>
          <w:tcPr>
            <w:tcW w:w="655" w:type="dxa"/>
          </w:tcPr>
          <w:p w14:paraId="5ABC6E6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w:t>
            </w:r>
          </w:p>
        </w:tc>
        <w:tc>
          <w:tcPr>
            <w:tcW w:w="3699" w:type="dxa"/>
            <w:shd w:val="clear" w:color="auto" w:fill="auto"/>
          </w:tcPr>
          <w:p w14:paraId="09E4446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REPRESENTATIVE</w:t>
            </w:r>
          </w:p>
        </w:tc>
        <w:tc>
          <w:tcPr>
            <w:tcW w:w="4707" w:type="dxa"/>
            <w:shd w:val="clear" w:color="auto" w:fill="auto"/>
          </w:tcPr>
          <w:p w14:paraId="2948D119" w14:textId="77777777" w:rsidR="00F71360" w:rsidRDefault="00F71360" w:rsidP="00D40F55">
            <w:pPr>
              <w:keepNext/>
              <w:keepLines/>
              <w:overflowPunct/>
              <w:autoSpaceDE/>
              <w:autoSpaceDN/>
              <w:spacing w:before="120" w:after="120" w:line="240" w:lineRule="auto"/>
              <w:textAlignment w:val="auto"/>
              <w:rPr>
                <w:rFonts w:cs="Arial"/>
                <w:b/>
                <w:szCs w:val="22"/>
              </w:rPr>
            </w:pPr>
            <w:r>
              <w:rPr>
                <w:rFonts w:cs="Arial"/>
                <w:b/>
                <w:szCs w:val="22"/>
              </w:rPr>
              <w:t xml:space="preserve">REDACTED </w:t>
            </w:r>
          </w:p>
          <w:p w14:paraId="56879791" w14:textId="2615F7B9" w:rsidR="007133E1" w:rsidRDefault="007133E1" w:rsidP="00D40F5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 xml:space="preserve">Tel: </w:t>
            </w:r>
            <w:r w:rsidR="00F71360">
              <w:rPr>
                <w:rFonts w:cs="Arial"/>
                <w:b/>
                <w:szCs w:val="22"/>
              </w:rPr>
              <w:t>REDACTED</w:t>
            </w:r>
          </w:p>
          <w:p w14:paraId="51F67C26" w14:textId="221BDEE4" w:rsidR="008E082F" w:rsidRPr="007133E1" w:rsidRDefault="007133E1" w:rsidP="00D40F5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 xml:space="preserve">Email: </w:t>
            </w:r>
            <w:r w:rsidR="00F71360">
              <w:rPr>
                <w:rFonts w:cs="Arial"/>
                <w:b/>
                <w:szCs w:val="22"/>
              </w:rPr>
              <w:t>REDACTED</w:t>
            </w:r>
          </w:p>
        </w:tc>
      </w:tr>
      <w:tr w:rsidR="00C3320D" w:rsidRPr="00C3320D" w14:paraId="48F22CFB" w14:textId="77777777" w:rsidTr="00F71360">
        <w:trPr>
          <w:trHeight w:val="1248"/>
        </w:trPr>
        <w:tc>
          <w:tcPr>
            <w:tcW w:w="655" w:type="dxa"/>
          </w:tcPr>
          <w:p w14:paraId="0BB98E0B"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3.2</w:t>
            </w:r>
          </w:p>
        </w:tc>
        <w:tc>
          <w:tcPr>
            <w:tcW w:w="3699" w:type="dxa"/>
            <w:shd w:val="clear" w:color="auto" w:fill="auto"/>
          </w:tcPr>
          <w:p w14:paraId="688B05A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REPRESENTATIVE</w:t>
            </w:r>
          </w:p>
        </w:tc>
        <w:tc>
          <w:tcPr>
            <w:tcW w:w="4707" w:type="dxa"/>
            <w:shd w:val="clear" w:color="auto" w:fill="auto"/>
          </w:tcPr>
          <w:p w14:paraId="6805A181" w14:textId="77777777" w:rsidR="00F71360" w:rsidRDefault="00F71360" w:rsidP="007133E1">
            <w:pPr>
              <w:keepNext/>
              <w:keepLines/>
              <w:overflowPunct/>
              <w:autoSpaceDE/>
              <w:autoSpaceDN/>
              <w:spacing w:before="120" w:after="120" w:line="240" w:lineRule="auto"/>
              <w:textAlignment w:val="auto"/>
              <w:rPr>
                <w:rFonts w:cs="Arial"/>
                <w:b/>
                <w:szCs w:val="22"/>
              </w:rPr>
            </w:pPr>
            <w:r>
              <w:rPr>
                <w:rFonts w:cs="Arial"/>
                <w:b/>
                <w:szCs w:val="22"/>
              </w:rPr>
              <w:t xml:space="preserve">REDACTED </w:t>
            </w:r>
          </w:p>
          <w:p w14:paraId="34EBFAC2" w14:textId="38C2A0AB" w:rsidR="007133E1" w:rsidRDefault="007133E1" w:rsidP="007133E1">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Tel</w:t>
            </w:r>
            <w:r w:rsidR="00AF4888">
              <w:rPr>
                <w:rFonts w:eastAsia="STZhongsong" w:cs="Arial"/>
                <w:szCs w:val="22"/>
                <w:lang w:eastAsia="zh-CN"/>
              </w:rPr>
              <w:t xml:space="preserve">: </w:t>
            </w:r>
            <w:r w:rsidR="00F71360">
              <w:rPr>
                <w:rFonts w:cs="Arial"/>
                <w:b/>
                <w:szCs w:val="22"/>
              </w:rPr>
              <w:t>REDACTED</w:t>
            </w:r>
          </w:p>
          <w:p w14:paraId="07685785" w14:textId="2F1B13B5" w:rsidR="00AF4888" w:rsidRPr="00377C0D" w:rsidRDefault="00AF4888" w:rsidP="007133E1">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 xml:space="preserve">Email: </w:t>
            </w:r>
            <w:r w:rsidR="00F71360">
              <w:rPr>
                <w:rFonts w:cs="Arial"/>
                <w:b/>
                <w:szCs w:val="22"/>
              </w:rPr>
              <w:t>REDACTED</w:t>
            </w:r>
          </w:p>
        </w:tc>
      </w:tr>
      <w:tr w:rsidR="00C3320D" w:rsidRPr="00C3320D" w14:paraId="54B5A07E" w14:textId="77777777" w:rsidTr="00F71360">
        <w:trPr>
          <w:trHeight w:val="499"/>
        </w:trPr>
        <w:tc>
          <w:tcPr>
            <w:tcW w:w="655" w:type="dxa"/>
          </w:tcPr>
          <w:p w14:paraId="0DB484B6"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3.3</w:t>
            </w:r>
          </w:p>
        </w:tc>
        <w:tc>
          <w:tcPr>
            <w:tcW w:w="3699" w:type="dxa"/>
            <w:shd w:val="clear" w:color="auto" w:fill="auto"/>
          </w:tcPr>
          <w:p w14:paraId="69D1E8C7" w14:textId="3C945A92" w:rsidR="008E082F" w:rsidRPr="00C3320D" w:rsidRDefault="008E082F" w:rsidP="00377C0D">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key personnel</w:t>
            </w:r>
          </w:p>
        </w:tc>
        <w:tc>
          <w:tcPr>
            <w:tcW w:w="4707" w:type="dxa"/>
            <w:shd w:val="clear" w:color="auto" w:fill="auto"/>
          </w:tcPr>
          <w:p w14:paraId="2126486F" w14:textId="5C6B98DD" w:rsidR="008E082F" w:rsidRPr="00377C0D" w:rsidRDefault="00377C0D" w:rsidP="00377C0D">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To be completed at Contract award.</w:t>
            </w:r>
          </w:p>
        </w:tc>
      </w:tr>
      <w:tr w:rsidR="00C3320D" w:rsidRPr="00C3320D" w14:paraId="110CF97A" w14:textId="77777777" w:rsidTr="00F71360">
        <w:trPr>
          <w:trHeight w:val="4267"/>
        </w:trPr>
        <w:tc>
          <w:tcPr>
            <w:tcW w:w="655" w:type="dxa"/>
          </w:tcPr>
          <w:p w14:paraId="56DAD744"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3.4</w:t>
            </w:r>
          </w:p>
        </w:tc>
        <w:tc>
          <w:tcPr>
            <w:tcW w:w="3699" w:type="dxa"/>
            <w:shd w:val="clear" w:color="auto" w:fill="auto"/>
          </w:tcPr>
          <w:p w14:paraId="24812F3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Notices</w:t>
            </w:r>
          </w:p>
        </w:tc>
        <w:tc>
          <w:tcPr>
            <w:tcW w:w="4707" w:type="dxa"/>
            <w:shd w:val="clear" w:color="auto" w:fill="auto"/>
          </w:tcPr>
          <w:p w14:paraId="02FF7CFD" w14:textId="77777777" w:rsidR="008E082F" w:rsidRDefault="00AF4888" w:rsidP="00AF4888">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 xml:space="preserve">The below contract details have been provided for the purposes of this contract, for serving notices under the Legal Services Contract Clause 23 (Notices). </w:t>
            </w:r>
          </w:p>
          <w:p w14:paraId="31819535" w14:textId="77777777" w:rsidR="00AF4888" w:rsidRDefault="00AF4888" w:rsidP="00AF4888">
            <w:pPr>
              <w:keepNext/>
              <w:keepLines/>
              <w:overflowPunct/>
              <w:autoSpaceDE/>
              <w:autoSpaceDN/>
              <w:spacing w:before="120" w:after="120" w:line="240" w:lineRule="auto"/>
              <w:textAlignment w:val="auto"/>
              <w:rPr>
                <w:rFonts w:eastAsia="STZhongsong" w:cs="Arial"/>
                <w:szCs w:val="22"/>
                <w:lang w:eastAsia="zh-CN"/>
              </w:rPr>
            </w:pPr>
          </w:p>
          <w:p w14:paraId="51ED8C0C" w14:textId="248DC27F" w:rsidR="00AF4888" w:rsidRDefault="00AF4888" w:rsidP="00AF4888">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 xml:space="preserve">Customer: </w:t>
            </w:r>
            <w:r w:rsidR="00F71360">
              <w:rPr>
                <w:rFonts w:cs="Arial"/>
                <w:b/>
                <w:szCs w:val="22"/>
              </w:rPr>
              <w:t>REDACTED</w:t>
            </w:r>
          </w:p>
          <w:p w14:paraId="2E780A98" w14:textId="77777777" w:rsidR="00AF4888" w:rsidRDefault="00AF4888" w:rsidP="00AF4888">
            <w:pPr>
              <w:spacing w:before="120" w:after="120" w:line="240" w:lineRule="auto"/>
              <w:jc w:val="left"/>
              <w:rPr>
                <w:rFonts w:eastAsia="STZhongsong" w:cs="Arial"/>
                <w:szCs w:val="22"/>
                <w:lang w:eastAsia="zh-CN"/>
              </w:rPr>
            </w:pPr>
            <w:r>
              <w:rPr>
                <w:rFonts w:eastAsia="STZhongsong" w:cs="Arial"/>
                <w:szCs w:val="22"/>
                <w:lang w:eastAsia="zh-CN"/>
              </w:rPr>
              <w:t xml:space="preserve">Address: </w:t>
            </w:r>
          </w:p>
          <w:p w14:paraId="57DFCC4E" w14:textId="5E77A168" w:rsidR="00AF4888" w:rsidRDefault="00AF4888" w:rsidP="00AF4888">
            <w:pPr>
              <w:spacing w:before="120" w:after="120" w:line="240" w:lineRule="auto"/>
              <w:jc w:val="left"/>
              <w:rPr>
                <w:rFonts w:cs="Arial"/>
                <w:szCs w:val="22"/>
              </w:rPr>
            </w:pPr>
            <w:r>
              <w:rPr>
                <w:rFonts w:cs="Arial"/>
                <w:szCs w:val="22"/>
              </w:rPr>
              <w:t xml:space="preserve">1 Victoria Street, </w:t>
            </w:r>
          </w:p>
          <w:p w14:paraId="157088D9" w14:textId="77777777" w:rsidR="00AF4888" w:rsidRDefault="00AF4888" w:rsidP="00AF4888">
            <w:pPr>
              <w:spacing w:before="120" w:after="120" w:line="240" w:lineRule="auto"/>
              <w:jc w:val="left"/>
              <w:rPr>
                <w:rFonts w:cs="Arial"/>
                <w:szCs w:val="22"/>
              </w:rPr>
            </w:pPr>
            <w:r>
              <w:rPr>
                <w:rFonts w:cs="Arial"/>
                <w:szCs w:val="22"/>
              </w:rPr>
              <w:t xml:space="preserve">London, </w:t>
            </w:r>
          </w:p>
          <w:p w14:paraId="335DF7D0" w14:textId="2602906D" w:rsidR="00AF4888" w:rsidRDefault="00AF4888" w:rsidP="00AF4888">
            <w:pPr>
              <w:spacing w:before="120" w:after="120" w:line="240" w:lineRule="auto"/>
              <w:jc w:val="left"/>
              <w:rPr>
                <w:rFonts w:cs="Arial"/>
                <w:szCs w:val="22"/>
              </w:rPr>
            </w:pPr>
            <w:r>
              <w:rPr>
                <w:rFonts w:cs="Arial"/>
                <w:szCs w:val="22"/>
              </w:rPr>
              <w:t>SW1H 0ET</w:t>
            </w:r>
          </w:p>
          <w:p w14:paraId="290DEFC7" w14:textId="4963F1A1" w:rsidR="00AF4888" w:rsidRDefault="00AF4888" w:rsidP="00AF4888">
            <w:pPr>
              <w:spacing w:before="120" w:after="120" w:line="240" w:lineRule="auto"/>
              <w:jc w:val="left"/>
              <w:rPr>
                <w:rFonts w:cs="Arial"/>
                <w:szCs w:val="22"/>
              </w:rPr>
            </w:pPr>
          </w:p>
          <w:p w14:paraId="232301E8" w14:textId="1D5055D5" w:rsidR="00AF4888" w:rsidRPr="00377C0D" w:rsidRDefault="00AF4888" w:rsidP="00AF4888">
            <w:pPr>
              <w:spacing w:before="120" w:after="120" w:line="240" w:lineRule="auto"/>
              <w:jc w:val="left"/>
              <w:rPr>
                <w:rFonts w:eastAsia="STZhongsong" w:cs="Arial"/>
                <w:szCs w:val="22"/>
                <w:lang w:eastAsia="zh-CN"/>
              </w:rPr>
            </w:pPr>
            <w:r>
              <w:rPr>
                <w:rFonts w:cs="Arial"/>
                <w:szCs w:val="22"/>
              </w:rPr>
              <w:t xml:space="preserve">Email: </w:t>
            </w:r>
            <w:r w:rsidR="00F71360">
              <w:rPr>
                <w:rFonts w:cs="Arial"/>
                <w:b/>
                <w:szCs w:val="22"/>
              </w:rPr>
              <w:t>REDACTED</w:t>
            </w:r>
          </w:p>
        </w:tc>
      </w:tr>
      <w:tr w:rsidR="00C3320D" w:rsidRPr="00C3320D" w14:paraId="0E8449E4" w14:textId="77777777" w:rsidTr="00F71360">
        <w:trPr>
          <w:trHeight w:val="1384"/>
        </w:trPr>
        <w:tc>
          <w:tcPr>
            <w:tcW w:w="655" w:type="dxa"/>
          </w:tcPr>
          <w:p w14:paraId="39CB68C8"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3.5</w:t>
            </w:r>
          </w:p>
        </w:tc>
        <w:tc>
          <w:tcPr>
            <w:tcW w:w="3699" w:type="dxa"/>
            <w:shd w:val="clear" w:color="auto" w:fill="auto"/>
          </w:tcPr>
          <w:p w14:paraId="4B7F819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BILLING ADDRESS</w:t>
            </w:r>
          </w:p>
        </w:tc>
        <w:tc>
          <w:tcPr>
            <w:tcW w:w="4707" w:type="dxa"/>
            <w:shd w:val="clear" w:color="auto" w:fill="auto"/>
          </w:tcPr>
          <w:p w14:paraId="45221067" w14:textId="362F21E5" w:rsidR="00CD0DF1" w:rsidRPr="00377C0D" w:rsidDel="00F94E14" w:rsidRDefault="00063E10" w:rsidP="00CD0DF1">
            <w:pPr>
              <w:keepNext/>
              <w:keepLines/>
              <w:overflowPunct/>
              <w:autoSpaceDE/>
              <w:autoSpaceDN/>
              <w:spacing w:before="120" w:after="120" w:line="240" w:lineRule="auto"/>
              <w:textAlignment w:val="auto"/>
              <w:rPr>
                <w:del w:id="48" w:author="Dhillon, Simran - UKGI" w:date="2019-04-10T11:00:00Z"/>
                <w:rFonts w:eastAsia="STZhongsong" w:cs="Arial"/>
                <w:b/>
                <w:caps/>
                <w:szCs w:val="22"/>
                <w:lang w:eastAsia="zh-CN"/>
              </w:rPr>
            </w:pPr>
            <w:del w:id="49" w:author="Dhillon, Simran - UKGI" w:date="2019-04-10T11:00:00Z">
              <w:r w:rsidDel="00F94E14">
                <w:rPr>
                  <w:rFonts w:cs="Arial"/>
                  <w:szCs w:val="22"/>
                </w:rPr>
                <w:delText xml:space="preserve">UKGI Finance Team, </w:delText>
              </w:r>
              <w:r w:rsidR="00A9123C" w:rsidDel="00F94E14">
                <w:rPr>
                  <w:rFonts w:cs="Arial"/>
                  <w:szCs w:val="22"/>
                </w:rPr>
                <w:delText>1 Victoria Street, London, SW1H 0ET</w:delText>
              </w:r>
              <w:r w:rsidDel="00F94E14">
                <w:rPr>
                  <w:rFonts w:cs="Arial"/>
                  <w:szCs w:val="22"/>
                </w:rPr>
                <w:delText xml:space="preserve"> and UKGIFinance@ukgi.org.uk</w:delText>
              </w:r>
            </w:del>
          </w:p>
          <w:p w14:paraId="759C76BE" w14:textId="7A82D528" w:rsidR="00377C0D" w:rsidRPr="00377C0D" w:rsidRDefault="00F94E14" w:rsidP="00D40F55">
            <w:pPr>
              <w:keepNext/>
              <w:keepLines/>
              <w:overflowPunct/>
              <w:autoSpaceDE/>
              <w:autoSpaceDN/>
              <w:spacing w:before="120" w:after="120" w:line="240" w:lineRule="auto"/>
              <w:textAlignment w:val="auto"/>
              <w:rPr>
                <w:rFonts w:eastAsia="STZhongsong" w:cs="Arial"/>
                <w:b/>
                <w:caps/>
                <w:szCs w:val="22"/>
                <w:lang w:eastAsia="zh-CN"/>
              </w:rPr>
            </w:pPr>
            <w:ins w:id="50" w:author="Dhillon, Simran - UKGI" w:date="2019-04-10T11:01:00Z">
              <w:r>
                <w:rPr>
                  <w:rFonts w:cs="Arial"/>
                  <w:b/>
                  <w:szCs w:val="22"/>
                </w:rPr>
                <w:t>REDACTED</w:t>
              </w:r>
            </w:ins>
          </w:p>
        </w:tc>
      </w:tr>
      <w:tr w:rsidR="00C3320D" w:rsidRPr="00C3320D" w14:paraId="30E47F98" w14:textId="77777777" w:rsidTr="00F71360">
        <w:trPr>
          <w:trHeight w:val="748"/>
        </w:trPr>
        <w:tc>
          <w:tcPr>
            <w:tcW w:w="655" w:type="dxa"/>
          </w:tcPr>
          <w:p w14:paraId="041374D7" w14:textId="4D642F24"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3.6</w:t>
            </w:r>
          </w:p>
        </w:tc>
        <w:tc>
          <w:tcPr>
            <w:tcW w:w="3699" w:type="dxa"/>
            <w:shd w:val="clear" w:color="auto" w:fill="auto"/>
          </w:tcPr>
          <w:p w14:paraId="79761AB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BANK DETAILS</w:t>
            </w:r>
          </w:p>
        </w:tc>
        <w:tc>
          <w:tcPr>
            <w:tcW w:w="4707" w:type="dxa"/>
            <w:shd w:val="clear" w:color="auto" w:fill="auto"/>
          </w:tcPr>
          <w:p w14:paraId="152E6BA6" w14:textId="22E51491" w:rsidR="008E082F" w:rsidRPr="00B94B07" w:rsidRDefault="00B94B07" w:rsidP="00B94B07">
            <w:pPr>
              <w:keepNext/>
              <w:keepLines/>
              <w:overflowPunct/>
              <w:autoSpaceDE/>
              <w:autoSpaceDN/>
              <w:spacing w:before="120" w:after="120" w:line="240" w:lineRule="auto"/>
              <w:textAlignment w:val="auto"/>
              <w:rPr>
                <w:rFonts w:eastAsia="STZhongsong" w:cs="Arial"/>
                <w:b/>
                <w:caps/>
                <w:szCs w:val="22"/>
                <w:lang w:eastAsia="zh-CN"/>
              </w:rPr>
            </w:pPr>
            <w:r>
              <w:rPr>
                <w:rFonts w:eastAsia="STZhongsong" w:cs="Arial"/>
                <w:szCs w:val="22"/>
                <w:lang w:eastAsia="zh-CN"/>
              </w:rPr>
              <w:t>To be confirmed between the customer and the supplier.</w:t>
            </w:r>
          </w:p>
        </w:tc>
      </w:tr>
      <w:tr w:rsidR="00C3320D" w:rsidRPr="00C3320D" w14:paraId="5F745813" w14:textId="77777777" w:rsidTr="00F71360">
        <w:trPr>
          <w:trHeight w:val="756"/>
        </w:trPr>
        <w:tc>
          <w:tcPr>
            <w:tcW w:w="655" w:type="dxa"/>
          </w:tcPr>
          <w:p w14:paraId="48FFBE3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3.7</w:t>
            </w:r>
          </w:p>
        </w:tc>
        <w:tc>
          <w:tcPr>
            <w:tcW w:w="3699" w:type="dxa"/>
            <w:shd w:val="clear" w:color="auto" w:fill="auto"/>
          </w:tcPr>
          <w:p w14:paraId="16310F3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Customer’s purchase order number</w:t>
            </w:r>
          </w:p>
        </w:tc>
        <w:tc>
          <w:tcPr>
            <w:tcW w:w="4707" w:type="dxa"/>
            <w:shd w:val="clear" w:color="auto" w:fill="auto"/>
          </w:tcPr>
          <w:p w14:paraId="73214C2D" w14:textId="2E180F9D" w:rsidR="00DE0ED9" w:rsidRPr="00C3320D" w:rsidRDefault="00DE0ED9" w:rsidP="00D40F55">
            <w:pPr>
              <w:keepNext/>
              <w:keepLines/>
              <w:overflowPunct/>
              <w:autoSpaceDE/>
              <w:autoSpaceDN/>
              <w:spacing w:before="120" w:after="120" w:line="240" w:lineRule="auto"/>
              <w:textAlignment w:val="auto"/>
              <w:rPr>
                <w:rFonts w:eastAsia="STZhongsong" w:cs="Arial"/>
                <w:i/>
                <w:szCs w:val="22"/>
                <w:lang w:eastAsia="zh-CN"/>
              </w:rPr>
            </w:pPr>
            <w:r>
              <w:rPr>
                <w:rFonts w:eastAsia="STZhongsong" w:cs="Arial"/>
                <w:szCs w:val="22"/>
                <w:lang w:eastAsia="zh-CN"/>
              </w:rPr>
              <w:t>To be confirmed between the customer and the supplier.</w:t>
            </w:r>
          </w:p>
        </w:tc>
      </w:tr>
      <w:tr w:rsidR="00C3320D" w:rsidRPr="00C3320D" w14:paraId="5ABDD40A" w14:textId="77777777" w:rsidTr="00F71360">
        <w:trPr>
          <w:trHeight w:val="748"/>
        </w:trPr>
        <w:tc>
          <w:tcPr>
            <w:tcW w:w="655" w:type="dxa"/>
          </w:tcPr>
          <w:p w14:paraId="0D63C951"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lastRenderedPageBreak/>
              <w:t>3.8</w:t>
            </w:r>
          </w:p>
        </w:tc>
        <w:tc>
          <w:tcPr>
            <w:tcW w:w="3699" w:type="dxa"/>
            <w:shd w:val="clear" w:color="auto" w:fill="auto"/>
          </w:tcPr>
          <w:p w14:paraId="482ED7E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 xml:space="preserve">approved sub-contractors </w:t>
            </w:r>
          </w:p>
        </w:tc>
        <w:tc>
          <w:tcPr>
            <w:tcW w:w="4707" w:type="dxa"/>
            <w:shd w:val="clear" w:color="auto" w:fill="auto"/>
          </w:tcPr>
          <w:p w14:paraId="481EA572" w14:textId="530CA3CF" w:rsidR="008E082F" w:rsidRPr="00B94B07" w:rsidRDefault="00AF4888" w:rsidP="00AF4888">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 xml:space="preserve">Not Applicable. </w:t>
            </w:r>
          </w:p>
        </w:tc>
      </w:tr>
      <w:tr w:rsidR="00C3320D" w:rsidRPr="00C3320D" w14:paraId="22C9699F" w14:textId="77777777" w:rsidTr="00F71360">
        <w:trPr>
          <w:trHeight w:val="1521"/>
        </w:trPr>
        <w:tc>
          <w:tcPr>
            <w:tcW w:w="655" w:type="dxa"/>
          </w:tcPr>
          <w:p w14:paraId="3F7C645E"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3.9</w:t>
            </w:r>
          </w:p>
        </w:tc>
        <w:tc>
          <w:tcPr>
            <w:tcW w:w="3699" w:type="dxa"/>
            <w:shd w:val="clear" w:color="auto" w:fill="auto"/>
          </w:tcPr>
          <w:p w14:paraId="222330BC"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BCDR</w:t>
            </w:r>
          </w:p>
        </w:tc>
        <w:tc>
          <w:tcPr>
            <w:tcW w:w="4707" w:type="dxa"/>
            <w:shd w:val="clear" w:color="auto" w:fill="auto"/>
          </w:tcPr>
          <w:p w14:paraId="3B1153D2" w14:textId="4346DE66" w:rsidR="008E082F" w:rsidRPr="00C3320D" w:rsidRDefault="00A9123C" w:rsidP="00DE0ED9">
            <w:pPr>
              <w:keepNext/>
              <w:keepLines/>
              <w:overflowPunct/>
              <w:autoSpaceDE/>
              <w:autoSpaceDN/>
              <w:spacing w:before="120" w:after="120" w:line="240" w:lineRule="auto"/>
              <w:textAlignment w:val="auto"/>
              <w:rPr>
                <w:rFonts w:eastAsia="STZhongsong" w:cs="Arial"/>
                <w:i/>
                <w:szCs w:val="22"/>
                <w:lang w:eastAsia="zh-CN"/>
              </w:rPr>
            </w:pPr>
            <w:r>
              <w:t>The Customer requires the Potential Provider to provide a sufficient level of resource throughout the duration of the Contract in order to consistently deliver a quality service to all Parties.</w:t>
            </w:r>
          </w:p>
        </w:tc>
      </w:tr>
      <w:tr w:rsidR="00C3320D" w:rsidRPr="00C3320D" w14:paraId="31DD9B40" w14:textId="77777777" w:rsidTr="00F71360">
        <w:trPr>
          <w:trHeight w:val="748"/>
        </w:trPr>
        <w:tc>
          <w:tcPr>
            <w:tcW w:w="655" w:type="dxa"/>
          </w:tcPr>
          <w:p w14:paraId="23E5B36F" w14:textId="77777777" w:rsidR="00021D24" w:rsidRPr="00C3320D" w:rsidRDefault="005B6A9E"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3.10</w:t>
            </w:r>
          </w:p>
        </w:tc>
        <w:tc>
          <w:tcPr>
            <w:tcW w:w="3699" w:type="dxa"/>
            <w:shd w:val="clear" w:color="auto" w:fill="auto"/>
          </w:tcPr>
          <w:p w14:paraId="08AB7909" w14:textId="0C96E898" w:rsidR="00021D24" w:rsidRPr="00B94B07" w:rsidRDefault="00B94B07" w:rsidP="00B94B07">
            <w:pPr>
              <w:numPr>
                <w:ilvl w:val="1"/>
                <w:numId w:val="0"/>
              </w:numPr>
              <w:spacing w:before="120" w:after="120" w:line="240" w:lineRule="auto"/>
              <w:rPr>
                <w:rFonts w:eastAsia="STZhongsong" w:cs="Arial"/>
                <w:b/>
                <w:szCs w:val="22"/>
                <w:lang w:eastAsia="zh-CN"/>
              </w:rPr>
            </w:pPr>
            <w:r>
              <w:rPr>
                <w:rFonts w:eastAsia="STZhongsong" w:cs="Arial"/>
                <w:b/>
                <w:szCs w:val="22"/>
                <w:lang w:eastAsia="zh-CN"/>
              </w:rPr>
              <w:t xml:space="preserve">Exit Management: </w:t>
            </w:r>
          </w:p>
        </w:tc>
        <w:tc>
          <w:tcPr>
            <w:tcW w:w="4707" w:type="dxa"/>
            <w:shd w:val="clear" w:color="auto" w:fill="auto"/>
          </w:tcPr>
          <w:p w14:paraId="354EFA1B" w14:textId="7BA2ACE1" w:rsidR="00021D24" w:rsidRPr="00C3320D" w:rsidRDefault="00BC5076" w:rsidP="00BC5076">
            <w:pPr>
              <w:keepNext/>
              <w:keepLines/>
              <w:overflowPunct/>
              <w:autoSpaceDE/>
              <w:autoSpaceDN/>
              <w:spacing w:before="120" w:after="120" w:line="240" w:lineRule="auto"/>
              <w:textAlignment w:val="auto"/>
              <w:rPr>
                <w:rFonts w:eastAsia="STZhongsong" w:cs="Arial"/>
                <w:i/>
                <w:szCs w:val="22"/>
                <w:lang w:eastAsia="zh-CN"/>
              </w:rPr>
            </w:pPr>
            <w:r>
              <w:rPr>
                <w:rFonts w:eastAsia="STZhongsong" w:cs="Arial"/>
                <w:szCs w:val="22"/>
                <w:lang w:eastAsia="zh-CN"/>
              </w:rPr>
              <w:t xml:space="preserve">To be discussed between the Customer and the Supplier. </w:t>
            </w:r>
          </w:p>
        </w:tc>
      </w:tr>
      <w:tr w:rsidR="00C3320D" w:rsidRPr="00C3320D" w14:paraId="23EBD425" w14:textId="77777777" w:rsidTr="00F71360">
        <w:trPr>
          <w:trHeight w:val="1127"/>
        </w:trPr>
        <w:tc>
          <w:tcPr>
            <w:tcW w:w="655" w:type="dxa"/>
          </w:tcPr>
          <w:p w14:paraId="1D99BDFE" w14:textId="77777777" w:rsidR="005B6A9E" w:rsidRPr="00C3320D" w:rsidRDefault="005B6A9E"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3.11</w:t>
            </w:r>
          </w:p>
        </w:tc>
        <w:tc>
          <w:tcPr>
            <w:tcW w:w="3699" w:type="dxa"/>
            <w:shd w:val="clear" w:color="auto" w:fill="auto"/>
          </w:tcPr>
          <w:p w14:paraId="2E1A87A6" w14:textId="77777777" w:rsidR="005B6A9E" w:rsidRPr="00C3320D" w:rsidRDefault="005B6A9E" w:rsidP="00D40F55">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 xml:space="preserve">Transparency </w:t>
            </w:r>
            <w:r w:rsidR="00482950" w:rsidRPr="00C3320D">
              <w:rPr>
                <w:rFonts w:eastAsia="STZhongsong" w:cs="Arial"/>
                <w:b/>
                <w:szCs w:val="22"/>
                <w:lang w:eastAsia="zh-CN"/>
              </w:rPr>
              <w:t>R</w:t>
            </w:r>
            <w:r w:rsidRPr="00C3320D">
              <w:rPr>
                <w:rFonts w:eastAsia="STZhongsong" w:cs="Arial"/>
                <w:b/>
                <w:szCs w:val="22"/>
                <w:lang w:eastAsia="zh-CN"/>
              </w:rPr>
              <w:t>eports</w:t>
            </w:r>
          </w:p>
          <w:p w14:paraId="4AD2C4FE" w14:textId="77777777" w:rsidR="00482950" w:rsidRPr="00C3320D" w:rsidRDefault="00482950" w:rsidP="00D40F55">
            <w:pPr>
              <w:numPr>
                <w:ilvl w:val="1"/>
                <w:numId w:val="0"/>
              </w:numPr>
              <w:spacing w:before="120" w:after="120" w:line="240" w:lineRule="auto"/>
              <w:rPr>
                <w:rFonts w:eastAsia="STZhongsong" w:cs="Arial"/>
                <w:szCs w:val="22"/>
                <w:lang w:eastAsia="zh-CN"/>
              </w:rPr>
            </w:pPr>
            <w:r w:rsidRPr="00C3320D">
              <w:rPr>
                <w:rFonts w:eastAsia="STZhongsong" w:cs="Arial"/>
                <w:szCs w:val="22"/>
                <w:lang w:eastAsia="zh-CN"/>
              </w:rPr>
              <w:t>In Contract Schedule 4 (Transparency Reports)</w:t>
            </w:r>
          </w:p>
        </w:tc>
        <w:tc>
          <w:tcPr>
            <w:tcW w:w="4707" w:type="dxa"/>
            <w:shd w:val="clear" w:color="auto" w:fill="auto"/>
          </w:tcPr>
          <w:p w14:paraId="12DC2E60" w14:textId="2F36AAEC" w:rsidR="005B6A9E" w:rsidRPr="00C3320D" w:rsidRDefault="00B94B07" w:rsidP="00D40F55">
            <w:pPr>
              <w:keepNext/>
              <w:keepLines/>
              <w:overflowPunct/>
              <w:autoSpaceDE/>
              <w:autoSpaceDN/>
              <w:spacing w:before="120" w:after="120" w:line="240" w:lineRule="auto"/>
              <w:textAlignment w:val="auto"/>
              <w:rPr>
                <w:rFonts w:eastAsia="STZhongsong" w:cs="Arial"/>
                <w:i/>
                <w:szCs w:val="22"/>
                <w:lang w:eastAsia="zh-CN"/>
              </w:rPr>
            </w:pPr>
            <w:r>
              <w:rPr>
                <w:rFonts w:eastAsia="STZhongsong" w:cs="Arial"/>
                <w:szCs w:val="22"/>
                <w:lang w:eastAsia="zh-CN"/>
              </w:rPr>
              <w:t>Please review Contract Schedule 4 (Transparency Reports) – Section 9.5.</w:t>
            </w:r>
          </w:p>
        </w:tc>
      </w:tr>
      <w:tr w:rsidR="00C3320D" w:rsidRPr="00C3320D" w14:paraId="25B5F6DE" w14:textId="77777777" w:rsidTr="00F71360">
        <w:trPr>
          <w:trHeight w:val="756"/>
        </w:trPr>
        <w:tc>
          <w:tcPr>
            <w:tcW w:w="655" w:type="dxa"/>
          </w:tcPr>
          <w:p w14:paraId="29365CEB" w14:textId="77777777" w:rsidR="00144AFA" w:rsidRPr="00C3320D" w:rsidRDefault="00667CA8"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3.12</w:t>
            </w:r>
          </w:p>
        </w:tc>
        <w:tc>
          <w:tcPr>
            <w:tcW w:w="3699" w:type="dxa"/>
            <w:shd w:val="clear" w:color="auto" w:fill="auto"/>
          </w:tcPr>
          <w:p w14:paraId="71716A98" w14:textId="2385B463" w:rsidR="00144AFA" w:rsidRPr="00B94B07" w:rsidRDefault="00144AFA" w:rsidP="00B94B07">
            <w:pPr>
              <w:numPr>
                <w:ilvl w:val="1"/>
                <w:numId w:val="0"/>
              </w:numPr>
              <w:overflowPunct/>
              <w:autoSpaceDE/>
              <w:autoSpaceDN/>
              <w:spacing w:before="120" w:after="120" w:line="240" w:lineRule="auto"/>
              <w:textAlignment w:val="auto"/>
              <w:rPr>
                <w:rFonts w:cs="Arial"/>
                <w:b/>
                <w:szCs w:val="22"/>
              </w:rPr>
            </w:pPr>
            <w:r w:rsidRPr="00C3320D">
              <w:rPr>
                <w:rFonts w:cs="Arial"/>
                <w:b/>
                <w:szCs w:val="22"/>
              </w:rPr>
              <w:t xml:space="preserve">Call Off Guarantee (Clause </w:t>
            </w:r>
            <w:r w:rsidR="00F81B4D" w:rsidRPr="00C3320D">
              <w:rPr>
                <w:rFonts w:cs="Arial"/>
                <w:b/>
                <w:szCs w:val="22"/>
              </w:rPr>
              <w:t>10</w:t>
            </w:r>
            <w:r w:rsidRPr="00C3320D">
              <w:rPr>
                <w:rFonts w:cs="Arial"/>
                <w:b/>
                <w:szCs w:val="22"/>
              </w:rPr>
              <w:t xml:space="preserve"> of the </w:t>
            </w:r>
            <w:r w:rsidR="003254C0" w:rsidRPr="00C3320D">
              <w:rPr>
                <w:rFonts w:cs="Arial"/>
                <w:b/>
                <w:szCs w:val="22"/>
              </w:rPr>
              <w:t>Legal Service Contract</w:t>
            </w:r>
            <w:r w:rsidR="00B94B07">
              <w:rPr>
                <w:rFonts w:cs="Arial"/>
                <w:b/>
                <w:szCs w:val="22"/>
              </w:rPr>
              <w:t>):</w:t>
            </w:r>
          </w:p>
        </w:tc>
        <w:tc>
          <w:tcPr>
            <w:tcW w:w="4707" w:type="dxa"/>
            <w:shd w:val="clear" w:color="auto" w:fill="auto"/>
          </w:tcPr>
          <w:p w14:paraId="27132D1A" w14:textId="094C9C71" w:rsidR="00144AFA" w:rsidRPr="00B94B07" w:rsidRDefault="00B94B07" w:rsidP="00D40F55">
            <w:pPr>
              <w:keepNext/>
              <w:keepLines/>
              <w:overflowPunct/>
              <w:autoSpaceDE/>
              <w:autoSpaceDN/>
              <w:spacing w:before="120" w:after="120" w:line="240" w:lineRule="auto"/>
              <w:textAlignment w:val="auto"/>
              <w:rPr>
                <w:rFonts w:eastAsia="STZhongsong" w:cs="Arial"/>
                <w:szCs w:val="22"/>
                <w:lang w:eastAsia="zh-CN"/>
              </w:rPr>
            </w:pPr>
            <w:r>
              <w:rPr>
                <w:rFonts w:cs="Arial"/>
                <w:szCs w:val="22"/>
              </w:rPr>
              <w:t xml:space="preserve">There has been no </w:t>
            </w:r>
            <w:r w:rsidR="00BC5076">
              <w:rPr>
                <w:rFonts w:cs="Arial"/>
                <w:szCs w:val="22"/>
              </w:rPr>
              <w:t>c</w:t>
            </w:r>
            <w:r>
              <w:rPr>
                <w:rFonts w:cs="Arial"/>
                <w:szCs w:val="22"/>
              </w:rPr>
              <w:t>all-off guarantee for this Contract.</w:t>
            </w:r>
          </w:p>
        </w:tc>
      </w:tr>
    </w:tbl>
    <w:p w14:paraId="50CC73DF" w14:textId="734117F7" w:rsidR="008E082F" w:rsidRDefault="008E082F" w:rsidP="00D40F55">
      <w:pPr>
        <w:spacing w:before="120" w:after="120" w:line="240" w:lineRule="auto"/>
        <w:rPr>
          <w:rFonts w:cs="Arial"/>
          <w:i/>
          <w:szCs w:val="22"/>
        </w:rPr>
      </w:pPr>
    </w:p>
    <w:p w14:paraId="23415D10" w14:textId="77777777" w:rsidR="00B94B07" w:rsidRDefault="00B94B07" w:rsidP="00D40F55">
      <w:pPr>
        <w:spacing w:before="120" w:after="120" w:line="240" w:lineRule="auto"/>
        <w:rPr>
          <w:rFonts w:cs="Arial"/>
          <w:i/>
          <w:szCs w:val="22"/>
        </w:rPr>
      </w:pPr>
    </w:p>
    <w:p w14:paraId="0FBAB7D6" w14:textId="5B9187FE" w:rsidR="00B94B07" w:rsidRPr="00C3320D" w:rsidRDefault="00B94B07" w:rsidP="00D40F55">
      <w:pPr>
        <w:spacing w:before="120" w:after="120" w:line="240" w:lineRule="auto"/>
        <w:rPr>
          <w:rFonts w:cs="Arial"/>
          <w:i/>
          <w:szCs w:val="22"/>
        </w:rPr>
      </w:pPr>
    </w:p>
    <w:p w14:paraId="4E8607F4"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VARIATIONS TO THE tERMS AND CONDITIONS</w:t>
      </w:r>
    </w:p>
    <w:p w14:paraId="06EC0299" w14:textId="77777777" w:rsidR="008E082F" w:rsidRPr="00C3320D" w:rsidRDefault="008E082F" w:rsidP="00D40F55">
      <w:pPr>
        <w:pStyle w:val="ORDERFORML1PraraNo"/>
        <w:numPr>
          <w:ilvl w:val="0"/>
          <w:numId w:val="0"/>
        </w:numPr>
        <w:spacing w:before="120" w:after="120"/>
        <w:ind w:left="720"/>
        <w:rPr>
          <w:rFonts w:ascii="Arial" w:hAnsi="Arial" w:cs="Arial"/>
        </w:rPr>
      </w:pPr>
    </w:p>
    <w:tbl>
      <w:tblPr>
        <w:tblW w:w="90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4355"/>
        <w:gridCol w:w="4156"/>
      </w:tblGrid>
      <w:tr w:rsidR="00C3320D" w:rsidRPr="00C3320D" w14:paraId="20964881" w14:textId="77777777" w:rsidTr="007133E1">
        <w:trPr>
          <w:trHeight w:val="763"/>
        </w:trPr>
        <w:tc>
          <w:tcPr>
            <w:tcW w:w="575" w:type="dxa"/>
          </w:tcPr>
          <w:p w14:paraId="272C4ABA"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4.1</w:t>
            </w:r>
          </w:p>
        </w:tc>
        <w:tc>
          <w:tcPr>
            <w:tcW w:w="4355" w:type="dxa"/>
            <w:shd w:val="clear" w:color="auto" w:fill="auto"/>
          </w:tcPr>
          <w:p w14:paraId="693B7C50" w14:textId="77777777" w:rsidR="008E082F" w:rsidRPr="00C3320D" w:rsidRDefault="00CF17A5" w:rsidP="00D40F55">
            <w:pPr>
              <w:keepNext/>
              <w:keepLines/>
              <w:overflowPunct/>
              <w:autoSpaceDE/>
              <w:autoSpaceDN/>
              <w:spacing w:before="120" w:after="120" w:line="240" w:lineRule="auto"/>
              <w:textAlignment w:val="auto"/>
              <w:rPr>
                <w:rFonts w:cs="Arial"/>
                <w:b/>
                <w:szCs w:val="22"/>
              </w:rPr>
            </w:pPr>
            <w:r w:rsidRPr="00C3320D">
              <w:rPr>
                <w:rFonts w:cs="Arial"/>
                <w:b/>
                <w:szCs w:val="22"/>
              </w:rPr>
              <w:t>Liability cap</w:t>
            </w:r>
          </w:p>
        </w:tc>
        <w:tc>
          <w:tcPr>
            <w:tcW w:w="4156" w:type="dxa"/>
            <w:shd w:val="clear" w:color="auto" w:fill="auto"/>
          </w:tcPr>
          <w:p w14:paraId="338F6EB1" w14:textId="04A5FC51" w:rsidR="008E082F" w:rsidRPr="00324EE4" w:rsidRDefault="006E70F7" w:rsidP="00D40F55">
            <w:pPr>
              <w:keepNext/>
              <w:keepLines/>
              <w:overflowPunct/>
              <w:autoSpaceDE/>
              <w:autoSpaceDN/>
              <w:spacing w:before="120" w:after="120" w:line="240" w:lineRule="auto"/>
              <w:textAlignment w:val="auto"/>
              <w:rPr>
                <w:rFonts w:cs="Arial"/>
                <w:szCs w:val="22"/>
              </w:rPr>
            </w:pPr>
            <w:r>
              <w:rPr>
                <w:rFonts w:cs="Arial"/>
                <w:szCs w:val="22"/>
              </w:rPr>
              <w:t xml:space="preserve">Please see Clause 7 (Liability and insurance) </w:t>
            </w:r>
          </w:p>
        </w:tc>
      </w:tr>
      <w:tr w:rsidR="00C3320D" w:rsidRPr="00C3320D" w14:paraId="37E00115" w14:textId="77777777" w:rsidTr="007133E1">
        <w:trPr>
          <w:trHeight w:val="1805"/>
        </w:trPr>
        <w:tc>
          <w:tcPr>
            <w:tcW w:w="575" w:type="dxa"/>
          </w:tcPr>
          <w:p w14:paraId="40684C4A"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4.2</w:t>
            </w:r>
          </w:p>
        </w:tc>
        <w:tc>
          <w:tcPr>
            <w:tcW w:w="4355" w:type="dxa"/>
            <w:shd w:val="clear" w:color="auto" w:fill="auto"/>
          </w:tcPr>
          <w:p w14:paraId="7C437B09" w14:textId="77777777" w:rsidR="008E082F" w:rsidRPr="00C3320D" w:rsidRDefault="008E082F" w:rsidP="00D40F55">
            <w:pPr>
              <w:keepNext/>
              <w:keepLines/>
              <w:overflowPunct/>
              <w:autoSpaceDE/>
              <w:autoSpaceDN/>
              <w:spacing w:before="120" w:after="120" w:line="240" w:lineRule="auto"/>
              <w:textAlignment w:val="auto"/>
              <w:rPr>
                <w:rFonts w:cs="Arial"/>
                <w:b/>
                <w:szCs w:val="22"/>
              </w:rPr>
            </w:pPr>
            <w:r w:rsidRPr="00C3320D">
              <w:rPr>
                <w:rFonts w:cs="Arial"/>
                <w:b/>
                <w:szCs w:val="22"/>
              </w:rPr>
              <w:t xml:space="preserve">Conflicts of </w:t>
            </w:r>
            <w:r w:rsidR="00F4522F" w:rsidRPr="00C3320D">
              <w:rPr>
                <w:rFonts w:cs="Arial"/>
                <w:b/>
                <w:szCs w:val="22"/>
              </w:rPr>
              <w:t>I</w:t>
            </w:r>
            <w:r w:rsidRPr="00C3320D">
              <w:rPr>
                <w:rFonts w:cs="Arial"/>
                <w:b/>
                <w:szCs w:val="22"/>
              </w:rPr>
              <w:t>nterest</w:t>
            </w:r>
          </w:p>
        </w:tc>
        <w:tc>
          <w:tcPr>
            <w:tcW w:w="4156" w:type="dxa"/>
            <w:shd w:val="clear" w:color="auto" w:fill="auto"/>
          </w:tcPr>
          <w:p w14:paraId="43D40566" w14:textId="05079753" w:rsidR="008E082F" w:rsidRPr="00B94B07" w:rsidRDefault="00BC5076" w:rsidP="00BC5076">
            <w:pPr>
              <w:keepNext/>
              <w:keepLines/>
              <w:overflowPunct/>
              <w:autoSpaceDE/>
              <w:autoSpaceDN/>
              <w:spacing w:before="120" w:after="120" w:line="240" w:lineRule="auto"/>
              <w:textAlignment w:val="auto"/>
              <w:rPr>
                <w:rFonts w:cs="Arial"/>
                <w:szCs w:val="22"/>
              </w:rPr>
            </w:pPr>
            <w:r>
              <w:rPr>
                <w:rFonts w:cs="Arial"/>
                <w:szCs w:val="22"/>
              </w:rPr>
              <w:t>Promptly</w:t>
            </w:r>
            <w:r w:rsidR="006E70F7">
              <w:rPr>
                <w:rFonts w:cs="Arial"/>
                <w:szCs w:val="22"/>
              </w:rPr>
              <w:t xml:space="preserve"> report to the Customer’s Representative any matters which involve Conflict of Interest and/or breach of</w:t>
            </w:r>
            <w:r w:rsidR="006E70F7" w:rsidDel="006E70F7">
              <w:rPr>
                <w:rFonts w:cs="Arial"/>
                <w:szCs w:val="22"/>
              </w:rPr>
              <w:t xml:space="preserve"> </w:t>
            </w:r>
            <w:r w:rsidR="00B94B07">
              <w:rPr>
                <w:rFonts w:cs="Arial"/>
                <w:szCs w:val="22"/>
              </w:rPr>
              <w:t>Section 3 of the Terms and Conditions.</w:t>
            </w:r>
          </w:p>
        </w:tc>
      </w:tr>
      <w:tr w:rsidR="00C3320D" w:rsidRPr="00C3320D" w14:paraId="3FC0EB8B" w14:textId="77777777" w:rsidTr="007133E1">
        <w:trPr>
          <w:trHeight w:val="771"/>
        </w:trPr>
        <w:tc>
          <w:tcPr>
            <w:tcW w:w="575" w:type="dxa"/>
          </w:tcPr>
          <w:p w14:paraId="2796531B"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4.3</w:t>
            </w:r>
          </w:p>
        </w:tc>
        <w:tc>
          <w:tcPr>
            <w:tcW w:w="4355" w:type="dxa"/>
            <w:shd w:val="clear" w:color="auto" w:fill="auto"/>
          </w:tcPr>
          <w:p w14:paraId="4CFEE96E"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Confidentiality</w:t>
            </w:r>
          </w:p>
        </w:tc>
        <w:tc>
          <w:tcPr>
            <w:tcW w:w="4156" w:type="dxa"/>
            <w:shd w:val="clear" w:color="auto" w:fill="auto"/>
          </w:tcPr>
          <w:p w14:paraId="4EFFA099" w14:textId="725DFD2A" w:rsidR="008E082F" w:rsidRPr="006E70F7" w:rsidRDefault="006E70F7" w:rsidP="00C276D8">
            <w:pPr>
              <w:keepNext/>
              <w:keepLines/>
              <w:overflowPunct/>
              <w:autoSpaceDE/>
              <w:autoSpaceDN/>
              <w:spacing w:before="120" w:after="120" w:line="240" w:lineRule="auto"/>
              <w:textAlignment w:val="auto"/>
              <w:rPr>
                <w:rFonts w:eastAsia="STZhongsong" w:cs="Arial"/>
                <w:caps/>
                <w:szCs w:val="22"/>
                <w:lang w:eastAsia="zh-CN"/>
              </w:rPr>
            </w:pPr>
            <w:r w:rsidRPr="006E70F7">
              <w:rPr>
                <w:rFonts w:eastAsia="STZhongsong" w:cs="Arial"/>
                <w:szCs w:val="22"/>
                <w:lang w:eastAsia="zh-CN"/>
              </w:rPr>
              <w:t>Please see clause 9.2 of this order form</w:t>
            </w:r>
            <w:r w:rsidRPr="006E70F7">
              <w:rPr>
                <w:rFonts w:eastAsia="STZhongsong" w:cs="Arial"/>
                <w:caps/>
                <w:szCs w:val="22"/>
                <w:lang w:eastAsia="zh-CN"/>
              </w:rPr>
              <w:t xml:space="preserve">, </w:t>
            </w:r>
            <w:r>
              <w:rPr>
                <w:rFonts w:eastAsia="STZhongsong" w:cs="Arial"/>
                <w:szCs w:val="22"/>
                <w:lang w:eastAsia="zh-CN"/>
              </w:rPr>
              <w:t>C</w:t>
            </w:r>
            <w:r w:rsidRPr="006E70F7">
              <w:rPr>
                <w:rFonts w:eastAsia="STZhongsong" w:cs="Arial"/>
                <w:szCs w:val="22"/>
                <w:lang w:eastAsia="zh-CN"/>
              </w:rPr>
              <w:t>onfidentiality</w:t>
            </w:r>
          </w:p>
        </w:tc>
      </w:tr>
      <w:tr w:rsidR="00C3320D" w:rsidRPr="00C3320D" w14:paraId="5E42AA5C" w14:textId="77777777" w:rsidTr="007133E1">
        <w:trPr>
          <w:trHeight w:val="1026"/>
        </w:trPr>
        <w:tc>
          <w:tcPr>
            <w:tcW w:w="575" w:type="dxa"/>
          </w:tcPr>
          <w:p w14:paraId="671904CB"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4.5</w:t>
            </w:r>
          </w:p>
          <w:p w14:paraId="45D9BCA8"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p>
        </w:tc>
        <w:tc>
          <w:tcPr>
            <w:tcW w:w="4355" w:type="dxa"/>
            <w:shd w:val="clear" w:color="auto" w:fill="auto"/>
          </w:tcPr>
          <w:p w14:paraId="4D275BDC"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Intellectual Property Rights</w:t>
            </w:r>
          </w:p>
        </w:tc>
        <w:tc>
          <w:tcPr>
            <w:tcW w:w="4156" w:type="dxa"/>
            <w:shd w:val="clear" w:color="auto" w:fill="auto"/>
          </w:tcPr>
          <w:p w14:paraId="5245E3D8" w14:textId="197B4947" w:rsidR="008E082F" w:rsidRPr="00C3320D" w:rsidRDefault="00B94B07" w:rsidP="00B94B07">
            <w:pPr>
              <w:keepNext/>
              <w:keepLines/>
              <w:overflowPunct/>
              <w:autoSpaceDE/>
              <w:autoSpaceDN/>
              <w:spacing w:before="120" w:after="120" w:line="240" w:lineRule="auto"/>
              <w:textAlignment w:val="auto"/>
              <w:rPr>
                <w:rFonts w:eastAsia="STZhongsong" w:cs="Arial"/>
                <w:b/>
                <w:caps/>
                <w:szCs w:val="22"/>
                <w:lang w:eastAsia="zh-CN"/>
              </w:rPr>
            </w:pPr>
            <w:r>
              <w:rPr>
                <w:rFonts w:cs="Arial"/>
                <w:szCs w:val="22"/>
              </w:rPr>
              <w:t>Please see Clause 8 of this order form, Terms and Conditions. Intellectual Property Rights.</w:t>
            </w:r>
          </w:p>
        </w:tc>
      </w:tr>
      <w:tr w:rsidR="00BC5076" w:rsidRPr="00C3320D" w14:paraId="01D3B731" w14:textId="77777777" w:rsidTr="007133E1">
        <w:trPr>
          <w:trHeight w:val="1026"/>
        </w:trPr>
        <w:tc>
          <w:tcPr>
            <w:tcW w:w="575" w:type="dxa"/>
          </w:tcPr>
          <w:p w14:paraId="052C7DE7" w14:textId="400B08FE" w:rsidR="00BC5076" w:rsidRPr="00C3320D" w:rsidRDefault="00BC5076" w:rsidP="00D40F55">
            <w:pPr>
              <w:numPr>
                <w:ilvl w:val="1"/>
                <w:numId w:val="0"/>
              </w:numPr>
              <w:overflowPunct/>
              <w:autoSpaceDE/>
              <w:autoSpaceDN/>
              <w:spacing w:before="120" w:after="120" w:line="240" w:lineRule="auto"/>
              <w:textAlignment w:val="auto"/>
              <w:rPr>
                <w:rFonts w:eastAsia="STZhongsong" w:cs="Arial"/>
                <w:b/>
                <w:szCs w:val="22"/>
                <w:lang w:eastAsia="zh-CN"/>
              </w:rPr>
            </w:pPr>
            <w:r>
              <w:rPr>
                <w:rFonts w:eastAsia="STZhongsong" w:cs="Arial"/>
                <w:b/>
                <w:szCs w:val="22"/>
                <w:lang w:eastAsia="zh-CN"/>
              </w:rPr>
              <w:t>4.6</w:t>
            </w:r>
          </w:p>
        </w:tc>
        <w:tc>
          <w:tcPr>
            <w:tcW w:w="4355" w:type="dxa"/>
            <w:shd w:val="clear" w:color="auto" w:fill="auto"/>
          </w:tcPr>
          <w:p w14:paraId="16E6B647" w14:textId="725DC840" w:rsidR="00BC5076" w:rsidRPr="00C3320D" w:rsidRDefault="00BC5076" w:rsidP="00D40F55">
            <w:pPr>
              <w:numPr>
                <w:ilvl w:val="1"/>
                <w:numId w:val="0"/>
              </w:numPr>
              <w:overflowPunct/>
              <w:autoSpaceDE/>
              <w:autoSpaceDN/>
              <w:spacing w:before="120" w:after="120" w:line="240" w:lineRule="auto"/>
              <w:textAlignment w:val="auto"/>
              <w:rPr>
                <w:rFonts w:eastAsia="STZhongsong" w:cs="Arial"/>
                <w:b/>
                <w:szCs w:val="22"/>
                <w:lang w:eastAsia="zh-CN"/>
              </w:rPr>
            </w:pPr>
            <w:r>
              <w:rPr>
                <w:rFonts w:eastAsia="STZhongsong" w:cs="Arial"/>
                <w:b/>
                <w:szCs w:val="22"/>
                <w:lang w:eastAsia="zh-CN"/>
              </w:rPr>
              <w:t xml:space="preserve">Exit Management </w:t>
            </w:r>
          </w:p>
        </w:tc>
        <w:tc>
          <w:tcPr>
            <w:tcW w:w="4156" w:type="dxa"/>
            <w:shd w:val="clear" w:color="auto" w:fill="auto"/>
          </w:tcPr>
          <w:p w14:paraId="2BEB6D7A" w14:textId="6111E6A7" w:rsidR="00BC5076" w:rsidRDefault="00BC5076" w:rsidP="00B94B07">
            <w:pPr>
              <w:keepNext/>
              <w:keepLines/>
              <w:overflowPunct/>
              <w:autoSpaceDE/>
              <w:autoSpaceDN/>
              <w:spacing w:before="120" w:after="120" w:line="240" w:lineRule="auto"/>
              <w:textAlignment w:val="auto"/>
              <w:rPr>
                <w:rFonts w:cs="Arial"/>
                <w:szCs w:val="22"/>
              </w:rPr>
            </w:pPr>
            <w:r>
              <w:rPr>
                <w:rFonts w:cs="Arial"/>
                <w:szCs w:val="22"/>
              </w:rPr>
              <w:t>The provisions of Schedule 2 of the Terms and Conditions (Exit Management) are not appropriate to the Ordered Services. Arrangements in relation to exit management to be discussed between the Customer and the Supplier.</w:t>
            </w:r>
          </w:p>
        </w:tc>
      </w:tr>
      <w:tr w:rsidR="00BC5076" w:rsidRPr="00C3320D" w14:paraId="72E48591" w14:textId="77777777" w:rsidTr="007133E1">
        <w:trPr>
          <w:trHeight w:val="1026"/>
        </w:trPr>
        <w:tc>
          <w:tcPr>
            <w:tcW w:w="575" w:type="dxa"/>
          </w:tcPr>
          <w:p w14:paraId="538E7EA4" w14:textId="2D9DBFBF" w:rsidR="00BC5076" w:rsidRDefault="00BC5076" w:rsidP="00D40F55">
            <w:pPr>
              <w:numPr>
                <w:ilvl w:val="1"/>
                <w:numId w:val="0"/>
              </w:numPr>
              <w:overflowPunct/>
              <w:autoSpaceDE/>
              <w:autoSpaceDN/>
              <w:spacing w:before="120" w:after="120" w:line="240" w:lineRule="auto"/>
              <w:textAlignment w:val="auto"/>
              <w:rPr>
                <w:rFonts w:eastAsia="STZhongsong" w:cs="Arial"/>
                <w:b/>
                <w:szCs w:val="22"/>
                <w:lang w:eastAsia="zh-CN"/>
              </w:rPr>
            </w:pPr>
            <w:r>
              <w:rPr>
                <w:rFonts w:eastAsia="STZhongsong" w:cs="Arial"/>
                <w:b/>
                <w:szCs w:val="22"/>
                <w:lang w:eastAsia="zh-CN"/>
              </w:rPr>
              <w:lastRenderedPageBreak/>
              <w:t>4.7</w:t>
            </w:r>
          </w:p>
        </w:tc>
        <w:tc>
          <w:tcPr>
            <w:tcW w:w="4355" w:type="dxa"/>
            <w:shd w:val="clear" w:color="auto" w:fill="auto"/>
          </w:tcPr>
          <w:p w14:paraId="1C9D4B9F" w14:textId="4E7209D6" w:rsidR="00BC5076" w:rsidRDefault="00BC5076" w:rsidP="00D40F55">
            <w:pPr>
              <w:numPr>
                <w:ilvl w:val="1"/>
                <w:numId w:val="0"/>
              </w:numPr>
              <w:overflowPunct/>
              <w:autoSpaceDE/>
              <w:autoSpaceDN/>
              <w:spacing w:before="120" w:after="120" w:line="240" w:lineRule="auto"/>
              <w:textAlignment w:val="auto"/>
              <w:rPr>
                <w:rFonts w:eastAsia="STZhongsong" w:cs="Arial"/>
                <w:b/>
                <w:szCs w:val="22"/>
                <w:lang w:eastAsia="zh-CN"/>
              </w:rPr>
            </w:pPr>
            <w:r>
              <w:rPr>
                <w:rFonts w:eastAsia="STZhongsong" w:cs="Arial"/>
                <w:b/>
                <w:szCs w:val="22"/>
                <w:lang w:eastAsia="zh-CN"/>
              </w:rPr>
              <w:t xml:space="preserve">Staff transfers </w:t>
            </w:r>
          </w:p>
        </w:tc>
        <w:tc>
          <w:tcPr>
            <w:tcW w:w="4156" w:type="dxa"/>
            <w:shd w:val="clear" w:color="auto" w:fill="auto"/>
          </w:tcPr>
          <w:p w14:paraId="596AD7C5" w14:textId="656A5AA5" w:rsidR="00BC5076" w:rsidRDefault="00BC5076" w:rsidP="00B94B07">
            <w:pPr>
              <w:keepNext/>
              <w:keepLines/>
              <w:overflowPunct/>
              <w:autoSpaceDE/>
              <w:autoSpaceDN/>
              <w:spacing w:before="120" w:after="120" w:line="240" w:lineRule="auto"/>
              <w:textAlignment w:val="auto"/>
              <w:rPr>
                <w:rFonts w:cs="Arial"/>
                <w:szCs w:val="22"/>
              </w:rPr>
            </w:pPr>
            <w:r>
              <w:rPr>
                <w:rFonts w:cs="Arial"/>
                <w:szCs w:val="22"/>
              </w:rPr>
              <w:t>The provisions of clauses 5.7-5.8 and Schedule 3 of the Terms and Conditions (Staff Transfer) are not appropriate to the Ordered Services.</w:t>
            </w:r>
          </w:p>
        </w:tc>
      </w:tr>
      <w:tr w:rsidR="00BC5076" w:rsidRPr="00C3320D" w14:paraId="4D395F1A" w14:textId="77777777" w:rsidTr="007133E1">
        <w:trPr>
          <w:trHeight w:val="1026"/>
        </w:trPr>
        <w:tc>
          <w:tcPr>
            <w:tcW w:w="575" w:type="dxa"/>
          </w:tcPr>
          <w:p w14:paraId="66B814CF" w14:textId="370760A4" w:rsidR="00BC5076" w:rsidRDefault="00842983" w:rsidP="00D40F55">
            <w:pPr>
              <w:numPr>
                <w:ilvl w:val="1"/>
                <w:numId w:val="0"/>
              </w:numPr>
              <w:overflowPunct/>
              <w:autoSpaceDE/>
              <w:autoSpaceDN/>
              <w:spacing w:before="120" w:after="120" w:line="240" w:lineRule="auto"/>
              <w:textAlignment w:val="auto"/>
              <w:rPr>
                <w:rFonts w:eastAsia="STZhongsong" w:cs="Arial"/>
                <w:b/>
                <w:szCs w:val="22"/>
                <w:lang w:eastAsia="zh-CN"/>
              </w:rPr>
            </w:pPr>
            <w:r>
              <w:rPr>
                <w:rFonts w:eastAsia="STZhongsong" w:cs="Arial"/>
                <w:b/>
                <w:szCs w:val="22"/>
                <w:lang w:eastAsia="zh-CN"/>
              </w:rPr>
              <w:t>4.8</w:t>
            </w:r>
          </w:p>
        </w:tc>
        <w:tc>
          <w:tcPr>
            <w:tcW w:w="4355" w:type="dxa"/>
            <w:shd w:val="clear" w:color="auto" w:fill="auto"/>
          </w:tcPr>
          <w:p w14:paraId="3F0324D6" w14:textId="60A54B9A" w:rsidR="00BC5076" w:rsidRDefault="00842983" w:rsidP="00D40F55">
            <w:pPr>
              <w:numPr>
                <w:ilvl w:val="1"/>
                <w:numId w:val="0"/>
              </w:numPr>
              <w:overflowPunct/>
              <w:autoSpaceDE/>
              <w:autoSpaceDN/>
              <w:spacing w:before="120" w:after="120" w:line="240" w:lineRule="auto"/>
              <w:textAlignment w:val="auto"/>
              <w:rPr>
                <w:rFonts w:eastAsia="STZhongsong" w:cs="Arial"/>
                <w:b/>
                <w:szCs w:val="22"/>
                <w:lang w:eastAsia="zh-CN"/>
              </w:rPr>
            </w:pPr>
            <w:r>
              <w:rPr>
                <w:rFonts w:eastAsia="STZhongsong" w:cs="Arial"/>
                <w:b/>
                <w:szCs w:val="22"/>
                <w:lang w:eastAsia="zh-CN"/>
              </w:rPr>
              <w:t xml:space="preserve">Other non-material changes </w:t>
            </w:r>
          </w:p>
        </w:tc>
        <w:tc>
          <w:tcPr>
            <w:tcW w:w="4156" w:type="dxa"/>
            <w:shd w:val="clear" w:color="auto" w:fill="auto"/>
          </w:tcPr>
          <w:p w14:paraId="76A90533" w14:textId="6CAE9DEE" w:rsidR="00BC5076" w:rsidRDefault="00842983" w:rsidP="00B94B07">
            <w:pPr>
              <w:keepNext/>
              <w:keepLines/>
              <w:overflowPunct/>
              <w:autoSpaceDE/>
              <w:autoSpaceDN/>
              <w:spacing w:before="120" w:after="120" w:line="240" w:lineRule="auto"/>
              <w:textAlignment w:val="auto"/>
              <w:rPr>
                <w:rFonts w:cs="Arial"/>
                <w:szCs w:val="22"/>
              </w:rPr>
            </w:pPr>
            <w:r>
              <w:rPr>
                <w:rFonts w:cs="Arial"/>
                <w:szCs w:val="22"/>
              </w:rPr>
              <w:t>Please see additional proposed non-material changes marked in the Terms and Conditions.</w:t>
            </w:r>
          </w:p>
        </w:tc>
      </w:tr>
    </w:tbl>
    <w:p w14:paraId="3FC8D59F" w14:textId="4D6813AB" w:rsidR="00F80353" w:rsidRDefault="00F80353" w:rsidP="008E0098">
      <w:pPr>
        <w:pStyle w:val="ORDERFORML1PraraNo"/>
        <w:numPr>
          <w:ilvl w:val="0"/>
          <w:numId w:val="0"/>
        </w:numPr>
        <w:spacing w:before="120" w:after="120"/>
        <w:rPr>
          <w:rFonts w:ascii="Arial" w:hAnsi="Arial" w:cs="Arial"/>
        </w:rPr>
      </w:pPr>
    </w:p>
    <w:p w14:paraId="2CC757E5" w14:textId="4707FCDF" w:rsidR="00B40E47" w:rsidRDefault="00B40E47" w:rsidP="008E0098">
      <w:pPr>
        <w:pStyle w:val="ORDERFORML1PraraNo"/>
        <w:numPr>
          <w:ilvl w:val="0"/>
          <w:numId w:val="0"/>
        </w:numPr>
        <w:spacing w:before="120" w:after="120"/>
        <w:rPr>
          <w:rFonts w:ascii="Arial" w:hAnsi="Arial" w:cs="Arial"/>
        </w:rPr>
      </w:pPr>
    </w:p>
    <w:p w14:paraId="187CD294" w14:textId="77777777" w:rsidR="00B40E47" w:rsidRDefault="00B40E47" w:rsidP="008E0098">
      <w:pPr>
        <w:pStyle w:val="ORDERFORML1PraraNo"/>
        <w:numPr>
          <w:ilvl w:val="0"/>
          <w:numId w:val="0"/>
        </w:numPr>
        <w:spacing w:before="120" w:after="120"/>
        <w:rPr>
          <w:rFonts w:ascii="Arial" w:hAnsi="Arial" w:cs="Arial"/>
        </w:rPr>
      </w:pPr>
    </w:p>
    <w:p w14:paraId="3465B6B3" w14:textId="69A06960" w:rsidR="00F80353" w:rsidRDefault="00F80353" w:rsidP="008E0098">
      <w:pPr>
        <w:pStyle w:val="ORDERFORML1PraraNo"/>
        <w:numPr>
          <w:ilvl w:val="0"/>
          <w:numId w:val="0"/>
        </w:numPr>
        <w:spacing w:before="120" w:after="120"/>
        <w:rPr>
          <w:rFonts w:ascii="Arial" w:hAnsi="Arial" w:cs="Arial"/>
        </w:rPr>
      </w:pPr>
    </w:p>
    <w:p w14:paraId="49F772B9" w14:textId="7BCE6EFE" w:rsidR="00F80353" w:rsidRDefault="00F80353" w:rsidP="008E0098">
      <w:pPr>
        <w:pStyle w:val="ORDERFORML1PraraNo"/>
        <w:numPr>
          <w:ilvl w:val="0"/>
          <w:numId w:val="0"/>
        </w:numPr>
        <w:spacing w:before="120" w:after="120"/>
        <w:rPr>
          <w:rFonts w:ascii="Arial" w:hAnsi="Arial" w:cs="Arial"/>
        </w:rPr>
      </w:pPr>
    </w:p>
    <w:p w14:paraId="3984FA43" w14:textId="0F0A8978" w:rsidR="00F80353" w:rsidRDefault="00F80353" w:rsidP="008E0098">
      <w:pPr>
        <w:pStyle w:val="ORDERFORML1PraraNo"/>
        <w:numPr>
          <w:ilvl w:val="0"/>
          <w:numId w:val="0"/>
        </w:numPr>
        <w:spacing w:before="120" w:after="120"/>
        <w:rPr>
          <w:rFonts w:ascii="Arial" w:hAnsi="Arial" w:cs="Arial"/>
        </w:rPr>
      </w:pPr>
    </w:p>
    <w:p w14:paraId="22486A08" w14:textId="2D175D98" w:rsidR="00F71360" w:rsidRDefault="00F71360" w:rsidP="008E0098">
      <w:pPr>
        <w:pStyle w:val="ORDERFORML1PraraNo"/>
        <w:numPr>
          <w:ilvl w:val="0"/>
          <w:numId w:val="0"/>
        </w:numPr>
        <w:spacing w:before="120" w:after="120"/>
        <w:rPr>
          <w:rFonts w:ascii="Arial" w:hAnsi="Arial" w:cs="Arial"/>
        </w:rPr>
      </w:pPr>
    </w:p>
    <w:p w14:paraId="746E5992" w14:textId="3D28FAE7" w:rsidR="00F71360" w:rsidRDefault="00F71360" w:rsidP="008E0098">
      <w:pPr>
        <w:pStyle w:val="ORDERFORML1PraraNo"/>
        <w:numPr>
          <w:ilvl w:val="0"/>
          <w:numId w:val="0"/>
        </w:numPr>
        <w:spacing w:before="120" w:after="120"/>
        <w:rPr>
          <w:rFonts w:ascii="Arial" w:hAnsi="Arial" w:cs="Arial"/>
        </w:rPr>
      </w:pPr>
    </w:p>
    <w:p w14:paraId="682E39A5" w14:textId="1FE6EE53" w:rsidR="00F71360" w:rsidRDefault="00F71360" w:rsidP="008E0098">
      <w:pPr>
        <w:pStyle w:val="ORDERFORML1PraraNo"/>
        <w:numPr>
          <w:ilvl w:val="0"/>
          <w:numId w:val="0"/>
        </w:numPr>
        <w:spacing w:before="120" w:after="120"/>
        <w:rPr>
          <w:rFonts w:ascii="Arial" w:hAnsi="Arial" w:cs="Arial"/>
        </w:rPr>
      </w:pPr>
    </w:p>
    <w:p w14:paraId="79519EB8" w14:textId="26DA6ABE" w:rsidR="00F71360" w:rsidRDefault="00F71360" w:rsidP="008E0098">
      <w:pPr>
        <w:pStyle w:val="ORDERFORML1PraraNo"/>
        <w:numPr>
          <w:ilvl w:val="0"/>
          <w:numId w:val="0"/>
        </w:numPr>
        <w:spacing w:before="120" w:after="120"/>
        <w:rPr>
          <w:rFonts w:ascii="Arial" w:hAnsi="Arial" w:cs="Arial"/>
        </w:rPr>
      </w:pPr>
    </w:p>
    <w:p w14:paraId="243DB180" w14:textId="4EB30AD6" w:rsidR="00F71360" w:rsidRDefault="00F71360" w:rsidP="008E0098">
      <w:pPr>
        <w:pStyle w:val="ORDERFORML1PraraNo"/>
        <w:numPr>
          <w:ilvl w:val="0"/>
          <w:numId w:val="0"/>
        </w:numPr>
        <w:spacing w:before="120" w:after="120"/>
        <w:rPr>
          <w:rFonts w:ascii="Arial" w:hAnsi="Arial" w:cs="Arial"/>
        </w:rPr>
      </w:pPr>
    </w:p>
    <w:p w14:paraId="45B39839" w14:textId="5CFCB274" w:rsidR="00F71360" w:rsidRDefault="00F71360" w:rsidP="008E0098">
      <w:pPr>
        <w:pStyle w:val="ORDERFORML1PraraNo"/>
        <w:numPr>
          <w:ilvl w:val="0"/>
          <w:numId w:val="0"/>
        </w:numPr>
        <w:spacing w:before="120" w:after="120"/>
        <w:rPr>
          <w:rFonts w:ascii="Arial" w:hAnsi="Arial" w:cs="Arial"/>
        </w:rPr>
      </w:pPr>
    </w:p>
    <w:p w14:paraId="6556E767" w14:textId="5BE2DCF5" w:rsidR="00F71360" w:rsidRDefault="00F71360" w:rsidP="008E0098">
      <w:pPr>
        <w:pStyle w:val="ORDERFORML1PraraNo"/>
        <w:numPr>
          <w:ilvl w:val="0"/>
          <w:numId w:val="0"/>
        </w:numPr>
        <w:spacing w:before="120" w:after="120"/>
        <w:rPr>
          <w:rFonts w:ascii="Arial" w:hAnsi="Arial" w:cs="Arial"/>
        </w:rPr>
      </w:pPr>
    </w:p>
    <w:p w14:paraId="29438ED4" w14:textId="54AA2DD7" w:rsidR="00F71360" w:rsidRDefault="00F71360" w:rsidP="008E0098">
      <w:pPr>
        <w:pStyle w:val="ORDERFORML1PraraNo"/>
        <w:numPr>
          <w:ilvl w:val="0"/>
          <w:numId w:val="0"/>
        </w:numPr>
        <w:spacing w:before="120" w:after="120"/>
        <w:rPr>
          <w:rFonts w:ascii="Arial" w:hAnsi="Arial" w:cs="Arial"/>
        </w:rPr>
      </w:pPr>
    </w:p>
    <w:p w14:paraId="1FAD61F5" w14:textId="4AB81BAD" w:rsidR="00F71360" w:rsidRDefault="00F71360" w:rsidP="008E0098">
      <w:pPr>
        <w:pStyle w:val="ORDERFORML1PraraNo"/>
        <w:numPr>
          <w:ilvl w:val="0"/>
          <w:numId w:val="0"/>
        </w:numPr>
        <w:spacing w:before="120" w:after="120"/>
        <w:rPr>
          <w:rFonts w:ascii="Arial" w:hAnsi="Arial" w:cs="Arial"/>
        </w:rPr>
      </w:pPr>
    </w:p>
    <w:p w14:paraId="140A92B1" w14:textId="59423CE7" w:rsidR="00F71360" w:rsidRDefault="00F71360" w:rsidP="008E0098">
      <w:pPr>
        <w:pStyle w:val="ORDERFORML1PraraNo"/>
        <w:numPr>
          <w:ilvl w:val="0"/>
          <w:numId w:val="0"/>
        </w:numPr>
        <w:spacing w:before="120" w:after="120"/>
        <w:rPr>
          <w:rFonts w:ascii="Arial" w:hAnsi="Arial" w:cs="Arial"/>
        </w:rPr>
      </w:pPr>
    </w:p>
    <w:p w14:paraId="5D275570" w14:textId="439CDF47" w:rsidR="00F71360" w:rsidRDefault="00F71360" w:rsidP="008E0098">
      <w:pPr>
        <w:pStyle w:val="ORDERFORML1PraraNo"/>
        <w:numPr>
          <w:ilvl w:val="0"/>
          <w:numId w:val="0"/>
        </w:numPr>
        <w:spacing w:before="120" w:after="120"/>
        <w:rPr>
          <w:rFonts w:ascii="Arial" w:hAnsi="Arial" w:cs="Arial"/>
        </w:rPr>
      </w:pPr>
    </w:p>
    <w:p w14:paraId="742E8C65" w14:textId="0657B7F5" w:rsidR="00F71360" w:rsidRDefault="00F71360" w:rsidP="008E0098">
      <w:pPr>
        <w:pStyle w:val="ORDERFORML1PraraNo"/>
        <w:numPr>
          <w:ilvl w:val="0"/>
          <w:numId w:val="0"/>
        </w:numPr>
        <w:spacing w:before="120" w:after="120"/>
        <w:rPr>
          <w:rFonts w:ascii="Arial" w:hAnsi="Arial" w:cs="Arial"/>
        </w:rPr>
      </w:pPr>
    </w:p>
    <w:p w14:paraId="6E38F8CF" w14:textId="6C7F9BBC" w:rsidR="00F71360" w:rsidRDefault="00F71360" w:rsidP="008E0098">
      <w:pPr>
        <w:pStyle w:val="ORDERFORML1PraraNo"/>
        <w:numPr>
          <w:ilvl w:val="0"/>
          <w:numId w:val="0"/>
        </w:numPr>
        <w:spacing w:before="120" w:after="120"/>
        <w:rPr>
          <w:rFonts w:ascii="Arial" w:hAnsi="Arial" w:cs="Arial"/>
        </w:rPr>
      </w:pPr>
    </w:p>
    <w:p w14:paraId="76866B9D" w14:textId="7EB6DDFB" w:rsidR="00F71360" w:rsidRDefault="00F71360" w:rsidP="008E0098">
      <w:pPr>
        <w:pStyle w:val="ORDERFORML1PraraNo"/>
        <w:numPr>
          <w:ilvl w:val="0"/>
          <w:numId w:val="0"/>
        </w:numPr>
        <w:spacing w:before="120" w:after="120"/>
        <w:rPr>
          <w:rFonts w:ascii="Arial" w:hAnsi="Arial" w:cs="Arial"/>
        </w:rPr>
      </w:pPr>
    </w:p>
    <w:p w14:paraId="486ED933" w14:textId="6BCFEF9A" w:rsidR="00F71360" w:rsidRDefault="00F71360" w:rsidP="008E0098">
      <w:pPr>
        <w:pStyle w:val="ORDERFORML1PraraNo"/>
        <w:numPr>
          <w:ilvl w:val="0"/>
          <w:numId w:val="0"/>
        </w:numPr>
        <w:spacing w:before="120" w:after="120"/>
        <w:rPr>
          <w:rFonts w:ascii="Arial" w:hAnsi="Arial" w:cs="Arial"/>
        </w:rPr>
      </w:pPr>
    </w:p>
    <w:p w14:paraId="2327E32E" w14:textId="74B525FA" w:rsidR="00F71360" w:rsidRDefault="00F71360" w:rsidP="008E0098">
      <w:pPr>
        <w:pStyle w:val="ORDERFORML1PraraNo"/>
        <w:numPr>
          <w:ilvl w:val="0"/>
          <w:numId w:val="0"/>
        </w:numPr>
        <w:spacing w:before="120" w:after="120"/>
        <w:rPr>
          <w:rFonts w:ascii="Arial" w:hAnsi="Arial" w:cs="Arial"/>
        </w:rPr>
      </w:pPr>
    </w:p>
    <w:p w14:paraId="647ECD92" w14:textId="351678FA" w:rsidR="00F71360" w:rsidRDefault="00F71360" w:rsidP="008E0098">
      <w:pPr>
        <w:pStyle w:val="ORDERFORML1PraraNo"/>
        <w:numPr>
          <w:ilvl w:val="0"/>
          <w:numId w:val="0"/>
        </w:numPr>
        <w:spacing w:before="120" w:after="120"/>
        <w:rPr>
          <w:rFonts w:ascii="Arial" w:hAnsi="Arial" w:cs="Arial"/>
        </w:rPr>
      </w:pPr>
    </w:p>
    <w:p w14:paraId="3A2BE3DD" w14:textId="0A43A0BC" w:rsidR="00F71360" w:rsidRDefault="00F71360" w:rsidP="008E0098">
      <w:pPr>
        <w:pStyle w:val="ORDERFORML1PraraNo"/>
        <w:numPr>
          <w:ilvl w:val="0"/>
          <w:numId w:val="0"/>
        </w:numPr>
        <w:spacing w:before="120" w:after="120"/>
        <w:rPr>
          <w:rFonts w:ascii="Arial" w:hAnsi="Arial" w:cs="Arial"/>
        </w:rPr>
      </w:pPr>
    </w:p>
    <w:p w14:paraId="5F7A0C36" w14:textId="5A29806F" w:rsidR="00F71360" w:rsidRDefault="00F71360" w:rsidP="008E0098">
      <w:pPr>
        <w:pStyle w:val="ORDERFORML1PraraNo"/>
        <w:numPr>
          <w:ilvl w:val="0"/>
          <w:numId w:val="0"/>
        </w:numPr>
        <w:spacing w:before="120" w:after="120"/>
        <w:rPr>
          <w:rFonts w:ascii="Arial" w:hAnsi="Arial" w:cs="Arial"/>
        </w:rPr>
      </w:pPr>
    </w:p>
    <w:p w14:paraId="053105AF" w14:textId="25C5D3C9" w:rsidR="00F71360" w:rsidRDefault="00F71360" w:rsidP="008E0098">
      <w:pPr>
        <w:pStyle w:val="ORDERFORML1PraraNo"/>
        <w:numPr>
          <w:ilvl w:val="0"/>
          <w:numId w:val="0"/>
        </w:numPr>
        <w:spacing w:before="120" w:after="120"/>
        <w:rPr>
          <w:rFonts w:ascii="Arial" w:hAnsi="Arial" w:cs="Arial"/>
        </w:rPr>
      </w:pPr>
    </w:p>
    <w:p w14:paraId="315A8B1B" w14:textId="135A8865" w:rsidR="00F71360" w:rsidRDefault="00F71360" w:rsidP="008E0098">
      <w:pPr>
        <w:pStyle w:val="ORDERFORML1PraraNo"/>
        <w:numPr>
          <w:ilvl w:val="0"/>
          <w:numId w:val="0"/>
        </w:numPr>
        <w:spacing w:before="120" w:after="120"/>
        <w:rPr>
          <w:rFonts w:ascii="Arial" w:hAnsi="Arial" w:cs="Arial"/>
        </w:rPr>
      </w:pPr>
    </w:p>
    <w:p w14:paraId="132F363A" w14:textId="0F25173F" w:rsidR="00F71360" w:rsidRDefault="00F71360" w:rsidP="008E0098">
      <w:pPr>
        <w:pStyle w:val="ORDERFORML1PraraNo"/>
        <w:numPr>
          <w:ilvl w:val="0"/>
          <w:numId w:val="0"/>
        </w:numPr>
        <w:spacing w:before="120" w:after="120"/>
        <w:rPr>
          <w:rFonts w:ascii="Arial" w:hAnsi="Arial" w:cs="Arial"/>
        </w:rPr>
      </w:pPr>
    </w:p>
    <w:p w14:paraId="1CF98B34" w14:textId="77777777" w:rsidR="00F71360" w:rsidRDefault="00F71360" w:rsidP="008E0098">
      <w:pPr>
        <w:pStyle w:val="ORDERFORML1PraraNo"/>
        <w:numPr>
          <w:ilvl w:val="0"/>
          <w:numId w:val="0"/>
        </w:numPr>
        <w:spacing w:before="120" w:after="120"/>
        <w:rPr>
          <w:rFonts w:ascii="Arial" w:hAnsi="Arial" w:cs="Arial"/>
        </w:rPr>
      </w:pPr>
    </w:p>
    <w:p w14:paraId="22D545B9" w14:textId="77777777" w:rsidR="00B40E47" w:rsidRDefault="00B40E47" w:rsidP="00B40E47">
      <w:pPr>
        <w:overflowPunct/>
        <w:autoSpaceDE/>
        <w:autoSpaceDN/>
        <w:adjustRightInd/>
        <w:spacing w:before="120" w:after="120" w:line="240" w:lineRule="auto"/>
        <w:ind w:right="936"/>
        <w:textAlignment w:val="auto"/>
        <w:rPr>
          <w:rFonts w:eastAsia="STZhongsong" w:cs="Arial"/>
          <w:b/>
          <w:caps/>
          <w:szCs w:val="22"/>
          <w:lang w:eastAsia="zh-CN"/>
        </w:rPr>
      </w:pPr>
    </w:p>
    <w:p w14:paraId="398BA4B0" w14:textId="221BE2B7" w:rsidR="008E082F" w:rsidRPr="00C3320D" w:rsidRDefault="008E082F" w:rsidP="00B40E47">
      <w:pPr>
        <w:overflowPunct/>
        <w:autoSpaceDE/>
        <w:autoSpaceDN/>
        <w:adjustRightInd/>
        <w:spacing w:before="120" w:after="120" w:line="240" w:lineRule="auto"/>
        <w:ind w:right="936"/>
        <w:jc w:val="center"/>
        <w:textAlignment w:val="auto"/>
        <w:rPr>
          <w:rFonts w:eastAsia="Calibri" w:cs="Arial"/>
          <w:b/>
          <w:szCs w:val="22"/>
        </w:rPr>
      </w:pPr>
      <w:r w:rsidRPr="00C3320D">
        <w:rPr>
          <w:rFonts w:eastAsia="Calibri" w:cs="Arial"/>
          <w:b/>
          <w:szCs w:val="22"/>
        </w:rPr>
        <w:lastRenderedPageBreak/>
        <w:t>SECTION C</w:t>
      </w:r>
    </w:p>
    <w:p w14:paraId="6B19F9AC" w14:textId="77777777" w:rsidR="00E560CC" w:rsidRDefault="00E560CC" w:rsidP="00D40F55">
      <w:pPr>
        <w:pStyle w:val="MarginText"/>
        <w:spacing w:before="120" w:after="120"/>
        <w:rPr>
          <w:rFonts w:cs="Arial"/>
          <w:b/>
          <w:szCs w:val="22"/>
        </w:rPr>
      </w:pPr>
    </w:p>
    <w:p w14:paraId="3D80A5C7" w14:textId="4E284EC9" w:rsidR="00872C3D" w:rsidRPr="00B40E47" w:rsidRDefault="00324EE4" w:rsidP="00B40E47">
      <w:pPr>
        <w:pStyle w:val="MarginText"/>
        <w:spacing w:before="120" w:after="120"/>
        <w:rPr>
          <w:rFonts w:cs="Arial"/>
          <w:b/>
          <w:szCs w:val="22"/>
        </w:rPr>
      </w:pPr>
      <w:r>
        <w:rPr>
          <w:rFonts w:cs="Arial"/>
          <w:b/>
          <w:szCs w:val="22"/>
        </w:rPr>
        <w:t xml:space="preserve">                                      STATEMENT OF REQUIREMENTS</w:t>
      </w:r>
      <w:bookmarkStart w:id="51" w:name="_Toc297554772"/>
    </w:p>
    <w:p w14:paraId="0B649EA2" w14:textId="77777777" w:rsidR="00872C3D" w:rsidRPr="009552D9" w:rsidRDefault="00872C3D" w:rsidP="00872C3D">
      <w:pPr>
        <w:pStyle w:val="Heading1"/>
        <w:keepNext/>
        <w:numPr>
          <w:ilvl w:val="0"/>
          <w:numId w:val="45"/>
        </w:numPr>
        <w:tabs>
          <w:tab w:val="clear" w:pos="720"/>
        </w:tabs>
        <w:overflowPunct w:val="0"/>
        <w:autoSpaceDE w:val="0"/>
        <w:autoSpaceDN w:val="0"/>
        <w:spacing w:after="120"/>
        <w:textAlignment w:val="baseline"/>
        <w:rPr>
          <w:sz w:val="32"/>
          <w:szCs w:val="32"/>
        </w:rPr>
      </w:pPr>
      <w:bookmarkStart w:id="52" w:name="_Toc368573027"/>
      <w:bookmarkStart w:id="53" w:name="_Toc535586711"/>
      <w:bookmarkStart w:id="54" w:name="_Toc4593468"/>
      <w:r w:rsidRPr="009552D9">
        <w:rPr>
          <w:sz w:val="32"/>
          <w:szCs w:val="32"/>
        </w:rPr>
        <w:t>PURPOSE</w:t>
      </w:r>
      <w:bookmarkEnd w:id="51"/>
      <w:bookmarkEnd w:id="52"/>
      <w:bookmarkEnd w:id="53"/>
      <w:bookmarkEnd w:id="54"/>
    </w:p>
    <w:p w14:paraId="2E267070" w14:textId="77777777" w:rsidR="00872C3D" w:rsidRPr="007C370C" w:rsidRDefault="00872C3D" w:rsidP="00872C3D">
      <w:pPr>
        <w:pStyle w:val="Heading2"/>
        <w:numPr>
          <w:ilvl w:val="1"/>
          <w:numId w:val="43"/>
        </w:numPr>
        <w:rPr>
          <w:sz w:val="24"/>
        </w:rPr>
      </w:pPr>
      <w:bookmarkStart w:id="55" w:name="_Toc368573028"/>
      <w:bookmarkStart w:id="56" w:name="_Toc297554773"/>
      <w:bookmarkStart w:id="57" w:name="_Toc296415805"/>
      <w:bookmarkStart w:id="58" w:name="_Toc296415793"/>
      <w:r w:rsidRPr="007C370C">
        <w:rPr>
          <w:sz w:val="24"/>
        </w:rPr>
        <w:t xml:space="preserve">This document sets out the conditions and intent of UK Government Investments Limited (“UKGI”) (the Authority) in conducting </w:t>
      </w:r>
      <w:r>
        <w:rPr>
          <w:sz w:val="24"/>
        </w:rPr>
        <w:t xml:space="preserve">a bid pack </w:t>
      </w:r>
      <w:r w:rsidRPr="007C370C">
        <w:rPr>
          <w:sz w:val="24"/>
        </w:rPr>
        <w:t xml:space="preserve">for Seller’s Counsel. The purpose of this </w:t>
      </w:r>
      <w:r>
        <w:rPr>
          <w:sz w:val="24"/>
        </w:rPr>
        <w:t>bid pack</w:t>
      </w:r>
      <w:r w:rsidRPr="007C370C">
        <w:rPr>
          <w:sz w:val="24"/>
        </w:rPr>
        <w:t xml:space="preserve"> is to establish a contract with one Supplier that specialises in the provision of legal services in relation to equity capital markets transactions.</w:t>
      </w:r>
    </w:p>
    <w:p w14:paraId="13B44C63" w14:textId="77777777" w:rsidR="00872C3D" w:rsidRPr="007C370C" w:rsidRDefault="00872C3D" w:rsidP="00872C3D">
      <w:pPr>
        <w:pStyle w:val="Heading2"/>
        <w:numPr>
          <w:ilvl w:val="1"/>
          <w:numId w:val="43"/>
        </w:numPr>
        <w:rPr>
          <w:sz w:val="24"/>
        </w:rPr>
      </w:pPr>
      <w:r>
        <w:rPr>
          <w:sz w:val="24"/>
        </w:rPr>
        <w:t>Suppliers</w:t>
      </w:r>
      <w:r w:rsidRPr="007C370C">
        <w:rPr>
          <w:sz w:val="24"/>
        </w:rPr>
        <w:t xml:space="preserve"> must ensure that they are familiar with the requirements of the Authority i</w:t>
      </w:r>
      <w:r>
        <w:rPr>
          <w:sz w:val="24"/>
        </w:rPr>
        <w:t>n seeking to respond to this procurement</w:t>
      </w:r>
      <w:r w:rsidRPr="007C370C">
        <w:rPr>
          <w:sz w:val="24"/>
        </w:rPr>
        <w:t>.</w:t>
      </w:r>
    </w:p>
    <w:p w14:paraId="06E32153" w14:textId="55630B1D" w:rsidR="00872C3D" w:rsidRPr="009552D9" w:rsidRDefault="00B40E47" w:rsidP="00872C3D">
      <w:pPr>
        <w:pStyle w:val="Heading1"/>
        <w:keepNext/>
        <w:numPr>
          <w:ilvl w:val="0"/>
          <w:numId w:val="43"/>
        </w:numPr>
        <w:tabs>
          <w:tab w:val="clear" w:pos="720"/>
        </w:tabs>
        <w:overflowPunct w:val="0"/>
        <w:autoSpaceDE w:val="0"/>
        <w:autoSpaceDN w:val="0"/>
        <w:spacing w:after="120"/>
        <w:jc w:val="left"/>
        <w:textAlignment w:val="baseline"/>
        <w:rPr>
          <w:sz w:val="32"/>
          <w:szCs w:val="32"/>
        </w:rPr>
      </w:pPr>
      <w:bookmarkStart w:id="59" w:name="_Toc368573029"/>
      <w:bookmarkStart w:id="60" w:name="_Toc535586712"/>
      <w:bookmarkStart w:id="61" w:name="_Toc4593469"/>
      <w:bookmarkEnd w:id="55"/>
      <w:r w:rsidRPr="009552D9">
        <w:rPr>
          <w:sz w:val="32"/>
          <w:szCs w:val="32"/>
        </w:rPr>
        <w:t>BACKGROUND TO REQUIREMENT/OVERVIEW</w:t>
      </w:r>
      <w:bookmarkEnd w:id="56"/>
      <w:r w:rsidRPr="009552D9">
        <w:rPr>
          <w:sz w:val="32"/>
          <w:szCs w:val="32"/>
        </w:rPr>
        <w:t xml:space="preserve"> OF REQUIREMENT</w:t>
      </w:r>
      <w:bookmarkEnd w:id="59"/>
      <w:bookmarkEnd w:id="60"/>
      <w:bookmarkEnd w:id="61"/>
    </w:p>
    <w:p w14:paraId="528218D6" w14:textId="77777777" w:rsidR="00872C3D" w:rsidRPr="007C370C" w:rsidRDefault="00872C3D" w:rsidP="00872C3D">
      <w:pPr>
        <w:pStyle w:val="Heading2"/>
        <w:numPr>
          <w:ilvl w:val="1"/>
          <w:numId w:val="43"/>
        </w:numPr>
        <w:rPr>
          <w:sz w:val="24"/>
        </w:rPr>
      </w:pPr>
      <w:bookmarkStart w:id="62" w:name="_Toc297554774"/>
      <w:bookmarkEnd w:id="57"/>
      <w:r w:rsidRPr="007C370C">
        <w:rPr>
          <w:sz w:val="24"/>
        </w:rPr>
        <w:t>The Authority is seeki</w:t>
      </w:r>
      <w:r>
        <w:rPr>
          <w:sz w:val="24"/>
        </w:rPr>
        <w:t>ng to procure a Supplier t</w:t>
      </w:r>
      <w:r w:rsidRPr="007C370C">
        <w:rPr>
          <w:sz w:val="24"/>
        </w:rPr>
        <w:t xml:space="preserve">o provide the role of Seller’s Counsel to the Authority. </w:t>
      </w:r>
    </w:p>
    <w:p w14:paraId="63FF9F9C" w14:textId="77777777" w:rsidR="00872C3D" w:rsidRPr="007C370C" w:rsidRDefault="00872C3D" w:rsidP="00872C3D">
      <w:pPr>
        <w:pStyle w:val="Heading2"/>
        <w:numPr>
          <w:ilvl w:val="1"/>
          <w:numId w:val="43"/>
        </w:numPr>
        <w:rPr>
          <w:sz w:val="24"/>
        </w:rPr>
      </w:pPr>
      <w:r w:rsidRPr="007C370C">
        <w:rPr>
          <w:sz w:val="24"/>
        </w:rPr>
        <w:t>The Authority i</w:t>
      </w:r>
      <w:r>
        <w:rPr>
          <w:sz w:val="24"/>
        </w:rPr>
        <w:t>s procuring one Supplier</w:t>
      </w:r>
      <w:r w:rsidRPr="007C370C">
        <w:rPr>
          <w:sz w:val="24"/>
        </w:rPr>
        <w:t xml:space="preserve"> to deliver the service.</w:t>
      </w:r>
    </w:p>
    <w:p w14:paraId="609B03A7" w14:textId="77777777" w:rsidR="00872C3D" w:rsidRPr="009552D9" w:rsidRDefault="00872C3D" w:rsidP="00872C3D">
      <w:pPr>
        <w:pStyle w:val="Heading1"/>
        <w:keepNext/>
        <w:numPr>
          <w:ilvl w:val="0"/>
          <w:numId w:val="43"/>
        </w:numPr>
        <w:tabs>
          <w:tab w:val="clear" w:pos="720"/>
        </w:tabs>
        <w:overflowPunct w:val="0"/>
        <w:autoSpaceDE w:val="0"/>
        <w:autoSpaceDN w:val="0"/>
        <w:spacing w:after="120"/>
        <w:textAlignment w:val="baseline"/>
        <w:rPr>
          <w:sz w:val="32"/>
          <w:szCs w:val="32"/>
        </w:rPr>
      </w:pPr>
      <w:bookmarkStart w:id="63" w:name="_Toc535586713"/>
      <w:bookmarkStart w:id="64" w:name="_Toc4593470"/>
      <w:bookmarkStart w:id="65" w:name="_Toc368573030"/>
      <w:r w:rsidRPr="009552D9">
        <w:rPr>
          <w:sz w:val="32"/>
          <w:szCs w:val="32"/>
        </w:rPr>
        <w:t>definitions</w:t>
      </w:r>
      <w:bookmarkEnd w:id="63"/>
      <w:bookmarkEnd w:id="64"/>
      <w:r w:rsidRPr="009552D9">
        <w:rPr>
          <w:sz w:val="32"/>
          <w:szCs w:val="32"/>
        </w:rPr>
        <w:t xml:space="preserve"> </w:t>
      </w:r>
    </w:p>
    <w:tbl>
      <w:tblPr>
        <w:tblStyle w:val="TableGrid"/>
        <w:tblW w:w="0" w:type="auto"/>
        <w:tblInd w:w="720" w:type="dxa"/>
        <w:tblLook w:val="04A0" w:firstRow="1" w:lastRow="0" w:firstColumn="1" w:lastColumn="0" w:noHBand="0" w:noVBand="1"/>
      </w:tblPr>
      <w:tblGrid>
        <w:gridCol w:w="1857"/>
        <w:gridCol w:w="6442"/>
      </w:tblGrid>
      <w:tr w:rsidR="00872C3D" w14:paraId="74AD37C8" w14:textId="77777777" w:rsidTr="008C3DBB">
        <w:tc>
          <w:tcPr>
            <w:tcW w:w="1857" w:type="dxa"/>
            <w:shd w:val="clear" w:color="auto" w:fill="C6D9F1" w:themeFill="text2" w:themeFillTint="33"/>
          </w:tcPr>
          <w:p w14:paraId="35E811A8" w14:textId="77777777" w:rsidR="00872C3D" w:rsidRPr="001A45DF" w:rsidRDefault="00872C3D" w:rsidP="008C3DBB">
            <w:pPr>
              <w:pStyle w:val="Heading2"/>
              <w:numPr>
                <w:ilvl w:val="0"/>
                <w:numId w:val="0"/>
              </w:numPr>
              <w:spacing w:after="120"/>
              <w:ind w:left="18" w:hanging="18"/>
              <w:jc w:val="left"/>
              <w:outlineLvl w:val="1"/>
              <w:rPr>
                <w:b/>
                <w:sz w:val="24"/>
                <w:szCs w:val="24"/>
                <w:highlight w:val="yellow"/>
              </w:rPr>
            </w:pPr>
            <w:r w:rsidRPr="001A45DF">
              <w:rPr>
                <w:b/>
                <w:sz w:val="24"/>
                <w:szCs w:val="24"/>
              </w:rPr>
              <w:t>Expression or Acronym</w:t>
            </w:r>
          </w:p>
        </w:tc>
        <w:tc>
          <w:tcPr>
            <w:tcW w:w="6442" w:type="dxa"/>
            <w:shd w:val="clear" w:color="auto" w:fill="C6D9F1" w:themeFill="text2" w:themeFillTint="33"/>
          </w:tcPr>
          <w:p w14:paraId="22FA3AC4" w14:textId="77777777" w:rsidR="00872C3D" w:rsidRPr="001A45DF" w:rsidRDefault="00872C3D" w:rsidP="008C3DBB">
            <w:pPr>
              <w:pStyle w:val="Heading2"/>
              <w:numPr>
                <w:ilvl w:val="0"/>
                <w:numId w:val="0"/>
              </w:numPr>
              <w:spacing w:after="120"/>
              <w:ind w:left="720" w:hanging="720"/>
              <w:outlineLvl w:val="1"/>
              <w:rPr>
                <w:b/>
                <w:sz w:val="24"/>
                <w:szCs w:val="24"/>
                <w:highlight w:val="yellow"/>
              </w:rPr>
            </w:pPr>
            <w:r w:rsidRPr="001A45DF">
              <w:rPr>
                <w:b/>
                <w:sz w:val="24"/>
                <w:szCs w:val="24"/>
              </w:rPr>
              <w:t>Definition</w:t>
            </w:r>
          </w:p>
        </w:tc>
      </w:tr>
      <w:tr w:rsidR="00872C3D" w14:paraId="0EA7A694" w14:textId="77777777" w:rsidTr="008C3DBB">
        <w:tc>
          <w:tcPr>
            <w:tcW w:w="1857" w:type="dxa"/>
          </w:tcPr>
          <w:p w14:paraId="3441F7E8" w14:textId="77777777" w:rsidR="00872C3D" w:rsidRPr="007C370C" w:rsidRDefault="00872C3D" w:rsidP="008C3DBB">
            <w:pPr>
              <w:pStyle w:val="Heading2"/>
              <w:numPr>
                <w:ilvl w:val="0"/>
                <w:numId w:val="0"/>
              </w:numPr>
              <w:spacing w:after="120"/>
              <w:ind w:left="720" w:hanging="720"/>
              <w:outlineLvl w:val="1"/>
              <w:rPr>
                <w:sz w:val="24"/>
                <w:szCs w:val="24"/>
                <w:highlight w:val="yellow"/>
              </w:rPr>
            </w:pPr>
            <w:r w:rsidRPr="007C370C">
              <w:rPr>
                <w:sz w:val="24"/>
              </w:rPr>
              <w:t>ABB</w:t>
            </w:r>
          </w:p>
        </w:tc>
        <w:tc>
          <w:tcPr>
            <w:tcW w:w="6442" w:type="dxa"/>
          </w:tcPr>
          <w:p w14:paraId="61D049AF" w14:textId="77777777" w:rsidR="00872C3D" w:rsidRPr="007C370C" w:rsidRDefault="00872C3D" w:rsidP="008C3DBB">
            <w:pPr>
              <w:pStyle w:val="Heading2"/>
              <w:numPr>
                <w:ilvl w:val="0"/>
                <w:numId w:val="0"/>
              </w:numPr>
              <w:spacing w:after="120"/>
              <w:outlineLvl w:val="1"/>
              <w:rPr>
                <w:sz w:val="24"/>
                <w:szCs w:val="24"/>
                <w:highlight w:val="yellow"/>
              </w:rPr>
            </w:pPr>
            <w:r w:rsidRPr="007C370C">
              <w:rPr>
                <w:sz w:val="24"/>
              </w:rPr>
              <w:t>means Accelerated Bookbuild</w:t>
            </w:r>
          </w:p>
        </w:tc>
      </w:tr>
      <w:tr w:rsidR="00872C3D" w14:paraId="153B3BFF" w14:textId="77777777" w:rsidTr="008C3DBB">
        <w:tc>
          <w:tcPr>
            <w:tcW w:w="1857" w:type="dxa"/>
          </w:tcPr>
          <w:p w14:paraId="50AE33BD" w14:textId="77777777" w:rsidR="00872C3D" w:rsidRPr="007C370C" w:rsidRDefault="00872C3D" w:rsidP="008C3DBB">
            <w:pPr>
              <w:pStyle w:val="Heading2"/>
              <w:numPr>
                <w:ilvl w:val="0"/>
                <w:numId w:val="0"/>
              </w:numPr>
              <w:spacing w:after="120"/>
              <w:ind w:left="720" w:hanging="720"/>
              <w:outlineLvl w:val="1"/>
              <w:rPr>
                <w:sz w:val="24"/>
                <w:szCs w:val="24"/>
                <w:highlight w:val="yellow"/>
              </w:rPr>
            </w:pPr>
            <w:r w:rsidRPr="007C370C">
              <w:rPr>
                <w:sz w:val="24"/>
              </w:rPr>
              <w:t>HMG</w:t>
            </w:r>
          </w:p>
        </w:tc>
        <w:tc>
          <w:tcPr>
            <w:tcW w:w="6442" w:type="dxa"/>
          </w:tcPr>
          <w:p w14:paraId="4603A770" w14:textId="77777777" w:rsidR="00872C3D" w:rsidRPr="007C370C" w:rsidRDefault="00872C3D" w:rsidP="008C3DBB">
            <w:pPr>
              <w:pStyle w:val="Heading2"/>
              <w:numPr>
                <w:ilvl w:val="0"/>
                <w:numId w:val="0"/>
              </w:numPr>
              <w:spacing w:after="120"/>
              <w:ind w:left="720" w:hanging="720"/>
              <w:outlineLvl w:val="1"/>
              <w:rPr>
                <w:sz w:val="24"/>
                <w:szCs w:val="24"/>
                <w:highlight w:val="yellow"/>
              </w:rPr>
            </w:pPr>
            <w:r w:rsidRPr="007C370C">
              <w:rPr>
                <w:sz w:val="24"/>
              </w:rPr>
              <w:t>means Her Majesty’s Government</w:t>
            </w:r>
          </w:p>
        </w:tc>
      </w:tr>
      <w:tr w:rsidR="00872C3D" w14:paraId="4B6AE7CA" w14:textId="77777777" w:rsidTr="008C3DBB">
        <w:tc>
          <w:tcPr>
            <w:tcW w:w="1857" w:type="dxa"/>
          </w:tcPr>
          <w:p w14:paraId="1C7963FB" w14:textId="77777777" w:rsidR="00872C3D" w:rsidRPr="007C370C" w:rsidRDefault="00872C3D" w:rsidP="008C3DBB">
            <w:pPr>
              <w:pStyle w:val="Heading2"/>
              <w:numPr>
                <w:ilvl w:val="0"/>
                <w:numId w:val="0"/>
              </w:numPr>
              <w:spacing w:after="120"/>
              <w:ind w:left="720" w:hanging="720"/>
              <w:outlineLvl w:val="1"/>
              <w:rPr>
                <w:sz w:val="24"/>
                <w:szCs w:val="24"/>
                <w:highlight w:val="yellow"/>
              </w:rPr>
            </w:pPr>
            <w:r w:rsidRPr="007C370C">
              <w:rPr>
                <w:sz w:val="24"/>
              </w:rPr>
              <w:t>HMT</w:t>
            </w:r>
          </w:p>
        </w:tc>
        <w:tc>
          <w:tcPr>
            <w:tcW w:w="6442" w:type="dxa"/>
          </w:tcPr>
          <w:p w14:paraId="77FD4C74" w14:textId="77777777" w:rsidR="00872C3D" w:rsidRPr="007C370C" w:rsidRDefault="00872C3D" w:rsidP="008C3DBB">
            <w:pPr>
              <w:pStyle w:val="Heading2"/>
              <w:numPr>
                <w:ilvl w:val="0"/>
                <w:numId w:val="0"/>
              </w:numPr>
              <w:spacing w:after="120"/>
              <w:outlineLvl w:val="1"/>
              <w:rPr>
                <w:sz w:val="24"/>
                <w:szCs w:val="24"/>
                <w:highlight w:val="yellow"/>
              </w:rPr>
            </w:pPr>
            <w:r w:rsidRPr="007C370C">
              <w:rPr>
                <w:sz w:val="24"/>
              </w:rPr>
              <w:t>means Her Majesty’s Treasury</w:t>
            </w:r>
          </w:p>
        </w:tc>
      </w:tr>
      <w:tr w:rsidR="00872C3D" w14:paraId="24537A12" w14:textId="77777777" w:rsidTr="008C3DBB">
        <w:tc>
          <w:tcPr>
            <w:tcW w:w="1857" w:type="dxa"/>
          </w:tcPr>
          <w:p w14:paraId="5F4B0EB7" w14:textId="77777777" w:rsidR="00872C3D" w:rsidRPr="007C370C" w:rsidRDefault="00872C3D" w:rsidP="008C3DBB">
            <w:pPr>
              <w:pStyle w:val="Heading2"/>
              <w:numPr>
                <w:ilvl w:val="0"/>
                <w:numId w:val="0"/>
              </w:numPr>
              <w:spacing w:after="120"/>
              <w:ind w:left="720" w:hanging="720"/>
              <w:outlineLvl w:val="1"/>
              <w:rPr>
                <w:sz w:val="24"/>
                <w:szCs w:val="24"/>
                <w:highlight w:val="yellow"/>
              </w:rPr>
            </w:pPr>
            <w:r w:rsidRPr="007C370C">
              <w:rPr>
                <w:sz w:val="24"/>
              </w:rPr>
              <w:t>IPR</w:t>
            </w:r>
          </w:p>
        </w:tc>
        <w:tc>
          <w:tcPr>
            <w:tcW w:w="6442" w:type="dxa"/>
          </w:tcPr>
          <w:p w14:paraId="5D80769E" w14:textId="77777777" w:rsidR="00872C3D" w:rsidRPr="007C370C" w:rsidRDefault="00872C3D" w:rsidP="008C3DBB">
            <w:pPr>
              <w:pStyle w:val="Heading2"/>
              <w:numPr>
                <w:ilvl w:val="0"/>
                <w:numId w:val="0"/>
              </w:numPr>
              <w:spacing w:after="120"/>
              <w:outlineLvl w:val="1"/>
              <w:rPr>
                <w:sz w:val="24"/>
                <w:szCs w:val="24"/>
              </w:rPr>
            </w:pPr>
            <w:r w:rsidRPr="007C370C">
              <w:rPr>
                <w:sz w:val="24"/>
              </w:rPr>
              <w:t>means Intellectual Property Rights</w:t>
            </w:r>
          </w:p>
        </w:tc>
      </w:tr>
      <w:tr w:rsidR="00872C3D" w14:paraId="150BF62A" w14:textId="77777777" w:rsidTr="008C3DBB">
        <w:tc>
          <w:tcPr>
            <w:tcW w:w="1857" w:type="dxa"/>
          </w:tcPr>
          <w:p w14:paraId="317EC2E1" w14:textId="77777777" w:rsidR="00872C3D" w:rsidRPr="007C370C" w:rsidRDefault="00872C3D" w:rsidP="008C3DBB">
            <w:pPr>
              <w:pStyle w:val="Heading2"/>
              <w:numPr>
                <w:ilvl w:val="0"/>
                <w:numId w:val="0"/>
              </w:numPr>
              <w:spacing w:after="120"/>
              <w:ind w:left="720" w:hanging="720"/>
              <w:outlineLvl w:val="1"/>
              <w:rPr>
                <w:sz w:val="24"/>
                <w:szCs w:val="24"/>
                <w:highlight w:val="yellow"/>
              </w:rPr>
            </w:pPr>
            <w:r w:rsidRPr="007C370C">
              <w:rPr>
                <w:sz w:val="24"/>
              </w:rPr>
              <w:t>RBS</w:t>
            </w:r>
          </w:p>
        </w:tc>
        <w:tc>
          <w:tcPr>
            <w:tcW w:w="6442" w:type="dxa"/>
          </w:tcPr>
          <w:p w14:paraId="6707105F" w14:textId="77777777" w:rsidR="00872C3D" w:rsidRPr="007C370C" w:rsidRDefault="00872C3D" w:rsidP="008C3DBB">
            <w:pPr>
              <w:pStyle w:val="Heading2"/>
              <w:numPr>
                <w:ilvl w:val="0"/>
                <w:numId w:val="0"/>
              </w:numPr>
              <w:spacing w:after="120"/>
              <w:outlineLvl w:val="1"/>
              <w:rPr>
                <w:sz w:val="24"/>
                <w:szCs w:val="24"/>
              </w:rPr>
            </w:pPr>
            <w:r w:rsidRPr="007C370C">
              <w:rPr>
                <w:sz w:val="24"/>
              </w:rPr>
              <w:t>means Royal Bank of Scotland</w:t>
            </w:r>
          </w:p>
        </w:tc>
      </w:tr>
      <w:tr w:rsidR="00872C3D" w14:paraId="57732624" w14:textId="77777777" w:rsidTr="008C3DBB">
        <w:tc>
          <w:tcPr>
            <w:tcW w:w="1857" w:type="dxa"/>
          </w:tcPr>
          <w:p w14:paraId="06EF6115" w14:textId="77777777" w:rsidR="00872C3D" w:rsidRPr="007C370C" w:rsidRDefault="00872C3D" w:rsidP="008C3DBB">
            <w:pPr>
              <w:pStyle w:val="Heading2"/>
              <w:numPr>
                <w:ilvl w:val="0"/>
                <w:numId w:val="0"/>
              </w:numPr>
              <w:spacing w:after="120"/>
              <w:ind w:left="720" w:hanging="720"/>
              <w:outlineLvl w:val="1"/>
              <w:rPr>
                <w:sz w:val="24"/>
                <w:szCs w:val="24"/>
                <w:highlight w:val="yellow"/>
              </w:rPr>
            </w:pPr>
            <w:r w:rsidRPr="007C370C">
              <w:rPr>
                <w:sz w:val="24"/>
              </w:rPr>
              <w:t>UKGI</w:t>
            </w:r>
          </w:p>
        </w:tc>
        <w:tc>
          <w:tcPr>
            <w:tcW w:w="6442" w:type="dxa"/>
          </w:tcPr>
          <w:p w14:paraId="286C2278" w14:textId="77777777" w:rsidR="00872C3D" w:rsidRPr="007C370C" w:rsidRDefault="00872C3D" w:rsidP="008C3DBB">
            <w:pPr>
              <w:pStyle w:val="Heading2"/>
              <w:numPr>
                <w:ilvl w:val="0"/>
                <w:numId w:val="0"/>
              </w:numPr>
              <w:spacing w:after="120"/>
              <w:outlineLvl w:val="1"/>
              <w:rPr>
                <w:sz w:val="24"/>
                <w:szCs w:val="24"/>
              </w:rPr>
            </w:pPr>
            <w:r w:rsidRPr="007C370C">
              <w:rPr>
                <w:sz w:val="24"/>
              </w:rPr>
              <w:t>means UK Government Investments Limited</w:t>
            </w:r>
          </w:p>
        </w:tc>
      </w:tr>
    </w:tbl>
    <w:p w14:paraId="778B1708" w14:textId="34D1EA5D" w:rsidR="00872C3D" w:rsidRPr="009552D9" w:rsidRDefault="00B40E47" w:rsidP="00872C3D">
      <w:pPr>
        <w:pStyle w:val="Heading1"/>
        <w:keepNext/>
        <w:numPr>
          <w:ilvl w:val="0"/>
          <w:numId w:val="43"/>
        </w:numPr>
        <w:tabs>
          <w:tab w:val="clear" w:pos="720"/>
        </w:tabs>
        <w:overflowPunct w:val="0"/>
        <w:autoSpaceDE w:val="0"/>
        <w:autoSpaceDN w:val="0"/>
        <w:spacing w:before="240" w:after="120"/>
        <w:textAlignment w:val="baseline"/>
        <w:rPr>
          <w:sz w:val="32"/>
          <w:szCs w:val="32"/>
        </w:rPr>
      </w:pPr>
      <w:bookmarkStart w:id="66" w:name="_Toc535586714"/>
      <w:bookmarkStart w:id="67" w:name="_Toc4593471"/>
      <w:r w:rsidRPr="009552D9">
        <w:rPr>
          <w:sz w:val="32"/>
          <w:szCs w:val="32"/>
        </w:rPr>
        <w:t>SCOPE OF REQUIREMENT</w:t>
      </w:r>
      <w:bookmarkEnd w:id="62"/>
      <w:bookmarkEnd w:id="65"/>
      <w:bookmarkEnd w:id="66"/>
      <w:bookmarkEnd w:id="67"/>
      <w:r w:rsidRPr="009552D9">
        <w:rPr>
          <w:sz w:val="32"/>
          <w:szCs w:val="32"/>
        </w:rPr>
        <w:t xml:space="preserve"> </w:t>
      </w:r>
    </w:p>
    <w:bookmarkEnd w:id="58"/>
    <w:p w14:paraId="2DFF7396" w14:textId="77777777" w:rsidR="00872C3D" w:rsidRPr="00B2713C" w:rsidRDefault="00872C3D" w:rsidP="00872C3D">
      <w:pPr>
        <w:pStyle w:val="Heading2"/>
        <w:numPr>
          <w:ilvl w:val="1"/>
          <w:numId w:val="43"/>
        </w:numPr>
        <w:rPr>
          <w:sz w:val="24"/>
          <w:szCs w:val="24"/>
        </w:rPr>
      </w:pPr>
      <w:r w:rsidRPr="00B2713C">
        <w:rPr>
          <w:sz w:val="24"/>
          <w:szCs w:val="24"/>
        </w:rPr>
        <w:t xml:space="preserve">The purpose of this Bid Pack is to establish a contract with a Supplier that specialises in the provision of legal services in relation to equity capital markets transactions, with particular experience in the sale of shares via an accelerated bookbuild (ABB), trading plan, exchangeable bond, and directed buyback. </w:t>
      </w:r>
    </w:p>
    <w:p w14:paraId="3C0207B3" w14:textId="77777777" w:rsidR="00872C3D" w:rsidRPr="00B2713C" w:rsidRDefault="00872C3D" w:rsidP="00872C3D">
      <w:pPr>
        <w:pStyle w:val="Heading3"/>
        <w:numPr>
          <w:ilvl w:val="1"/>
          <w:numId w:val="43"/>
        </w:numPr>
        <w:spacing w:after="120"/>
        <w:rPr>
          <w:sz w:val="24"/>
          <w:szCs w:val="24"/>
        </w:rPr>
      </w:pPr>
      <w:r w:rsidRPr="00B2713C">
        <w:rPr>
          <w:sz w:val="24"/>
          <w:szCs w:val="24"/>
        </w:rPr>
        <w:t>The services will include all the necessary preparatory work in addition to acting as Seller’s Counsel to the Authority in any share sale transaction undertaken over the life of any Contract resulting from this tender process.</w:t>
      </w:r>
    </w:p>
    <w:p w14:paraId="34EE3F6F" w14:textId="77777777" w:rsidR="00872C3D" w:rsidRPr="00B2713C" w:rsidRDefault="00872C3D" w:rsidP="00872C3D">
      <w:pPr>
        <w:pStyle w:val="Heading2"/>
        <w:numPr>
          <w:ilvl w:val="1"/>
          <w:numId w:val="43"/>
        </w:numPr>
        <w:rPr>
          <w:sz w:val="24"/>
          <w:szCs w:val="24"/>
        </w:rPr>
      </w:pPr>
      <w:r w:rsidRPr="00B2713C">
        <w:rPr>
          <w:sz w:val="24"/>
          <w:szCs w:val="24"/>
        </w:rPr>
        <w:t>The engagement of Seller’s Counsel is required to provide services in line with the Authority’s objectives and in line with its mandate (</w:t>
      </w:r>
      <w:hyperlink r:id="rId9" w:history="1">
        <w:r w:rsidRPr="00B2713C">
          <w:rPr>
            <w:rStyle w:val="Hyperlink"/>
            <w:sz w:val="24"/>
            <w:szCs w:val="24"/>
          </w:rPr>
          <w:t>www.ukgi.org.uk/</w:t>
        </w:r>
      </w:hyperlink>
      <w:r w:rsidRPr="00B2713C">
        <w:rPr>
          <w:sz w:val="24"/>
          <w:szCs w:val="24"/>
        </w:rPr>
        <w:t>) and may include, but not be limited to:</w:t>
      </w:r>
    </w:p>
    <w:p w14:paraId="33046442" w14:textId="77777777" w:rsidR="00872C3D" w:rsidRPr="00B2713C" w:rsidRDefault="00872C3D" w:rsidP="00872C3D">
      <w:pPr>
        <w:pStyle w:val="Heading2"/>
        <w:numPr>
          <w:ilvl w:val="2"/>
          <w:numId w:val="43"/>
        </w:numPr>
        <w:rPr>
          <w:sz w:val="24"/>
          <w:szCs w:val="24"/>
        </w:rPr>
      </w:pPr>
      <w:r w:rsidRPr="00B2713C">
        <w:rPr>
          <w:sz w:val="24"/>
          <w:szCs w:val="24"/>
        </w:rPr>
        <w:lastRenderedPageBreak/>
        <w:t>providing legal advice with respect to any review of the Customer’s holdings in RBS;</w:t>
      </w:r>
    </w:p>
    <w:p w14:paraId="4A871723" w14:textId="77777777" w:rsidR="00872C3D" w:rsidRPr="00B2713C" w:rsidRDefault="00872C3D" w:rsidP="00872C3D">
      <w:pPr>
        <w:pStyle w:val="Heading2"/>
        <w:numPr>
          <w:ilvl w:val="2"/>
          <w:numId w:val="43"/>
        </w:numPr>
        <w:rPr>
          <w:sz w:val="24"/>
          <w:szCs w:val="24"/>
        </w:rPr>
      </w:pPr>
      <w:r w:rsidRPr="00B2713C">
        <w:rPr>
          <w:sz w:val="24"/>
          <w:szCs w:val="24"/>
        </w:rPr>
        <w:t>legal advice on the structural alternatives for the Customer’s holding in RBS and preparation for, and execution of, a sale;</w:t>
      </w:r>
    </w:p>
    <w:p w14:paraId="3B8F676B" w14:textId="77777777" w:rsidR="00872C3D" w:rsidRPr="00B2713C" w:rsidRDefault="00872C3D" w:rsidP="00872C3D">
      <w:pPr>
        <w:pStyle w:val="Heading2"/>
        <w:numPr>
          <w:ilvl w:val="2"/>
          <w:numId w:val="43"/>
        </w:numPr>
        <w:rPr>
          <w:sz w:val="24"/>
          <w:szCs w:val="24"/>
        </w:rPr>
      </w:pPr>
      <w:r w:rsidRPr="00B2713C">
        <w:rPr>
          <w:sz w:val="24"/>
          <w:szCs w:val="24"/>
        </w:rPr>
        <w:t>providing legal advice on a range of potential transaction structures;</w:t>
      </w:r>
    </w:p>
    <w:p w14:paraId="077F3536" w14:textId="77777777" w:rsidR="00872C3D" w:rsidRPr="00B2713C" w:rsidRDefault="00872C3D" w:rsidP="00872C3D">
      <w:pPr>
        <w:pStyle w:val="Heading2"/>
        <w:numPr>
          <w:ilvl w:val="2"/>
          <w:numId w:val="43"/>
        </w:numPr>
        <w:rPr>
          <w:sz w:val="24"/>
          <w:szCs w:val="24"/>
        </w:rPr>
      </w:pPr>
      <w:r w:rsidRPr="00B2713C">
        <w:rPr>
          <w:iCs/>
          <w:sz w:val="24"/>
          <w:szCs w:val="24"/>
        </w:rPr>
        <w:t>drafting and preparing all legal documentation and final reports, on which HM Treasury Ministers (the Chancellor and the Economic Secretary to the Treasury) should be capable to rely;</w:t>
      </w:r>
    </w:p>
    <w:p w14:paraId="36291B14" w14:textId="77777777" w:rsidR="00872C3D" w:rsidRPr="00B2713C" w:rsidRDefault="00872C3D" w:rsidP="00872C3D">
      <w:pPr>
        <w:pStyle w:val="Heading2"/>
        <w:numPr>
          <w:ilvl w:val="2"/>
          <w:numId w:val="43"/>
        </w:numPr>
        <w:rPr>
          <w:sz w:val="24"/>
          <w:szCs w:val="24"/>
        </w:rPr>
      </w:pPr>
      <w:r w:rsidRPr="00B2713C">
        <w:rPr>
          <w:sz w:val="24"/>
          <w:szCs w:val="24"/>
        </w:rPr>
        <w:t xml:space="preserve">leading legal discussions with government lawyers, broker(s) and advisor(s) to the Authority involved in a share sale; </w:t>
      </w:r>
    </w:p>
    <w:p w14:paraId="6200AC86" w14:textId="77777777" w:rsidR="00872C3D" w:rsidRPr="00B2713C" w:rsidRDefault="00872C3D" w:rsidP="00872C3D">
      <w:pPr>
        <w:pStyle w:val="Heading2"/>
        <w:numPr>
          <w:ilvl w:val="2"/>
          <w:numId w:val="43"/>
        </w:numPr>
        <w:rPr>
          <w:sz w:val="24"/>
          <w:szCs w:val="24"/>
        </w:rPr>
      </w:pPr>
      <w:r w:rsidRPr="00B2713C">
        <w:rPr>
          <w:sz w:val="24"/>
          <w:szCs w:val="24"/>
        </w:rPr>
        <w:t>drafting a trading plan between the Authority and its contracting parties;</w:t>
      </w:r>
    </w:p>
    <w:p w14:paraId="4EE77DDA" w14:textId="77777777" w:rsidR="00872C3D" w:rsidRPr="00B2713C" w:rsidRDefault="00872C3D" w:rsidP="00872C3D">
      <w:pPr>
        <w:pStyle w:val="Heading2"/>
        <w:numPr>
          <w:ilvl w:val="2"/>
          <w:numId w:val="43"/>
        </w:numPr>
        <w:rPr>
          <w:sz w:val="24"/>
          <w:szCs w:val="24"/>
        </w:rPr>
      </w:pPr>
      <w:r w:rsidRPr="00B2713C">
        <w:rPr>
          <w:sz w:val="24"/>
          <w:szCs w:val="24"/>
        </w:rPr>
        <w:t>drafting underwriting agreements and any other documentation required between the Authority and its contracting parties;</w:t>
      </w:r>
    </w:p>
    <w:p w14:paraId="21D3E0A0" w14:textId="77777777" w:rsidR="00872C3D" w:rsidRPr="00B2713C" w:rsidRDefault="00872C3D" w:rsidP="00872C3D">
      <w:pPr>
        <w:pStyle w:val="Heading2"/>
        <w:numPr>
          <w:ilvl w:val="2"/>
          <w:numId w:val="43"/>
        </w:numPr>
        <w:rPr>
          <w:sz w:val="24"/>
          <w:szCs w:val="24"/>
        </w:rPr>
      </w:pPr>
      <w:r w:rsidRPr="00B2713C">
        <w:rPr>
          <w:sz w:val="24"/>
          <w:szCs w:val="24"/>
        </w:rPr>
        <w:t>assisting with, and at times drafting, all documents related to the Authority’s legal disclosure obligations in relation to a trading plan or other executed transaction structure;</w:t>
      </w:r>
    </w:p>
    <w:p w14:paraId="585D1817" w14:textId="77777777" w:rsidR="00872C3D" w:rsidRPr="00B2713C" w:rsidRDefault="00872C3D" w:rsidP="00872C3D">
      <w:pPr>
        <w:pStyle w:val="Heading3"/>
        <w:numPr>
          <w:ilvl w:val="2"/>
          <w:numId w:val="43"/>
        </w:numPr>
        <w:rPr>
          <w:sz w:val="24"/>
          <w:szCs w:val="24"/>
        </w:rPr>
      </w:pPr>
      <w:r w:rsidRPr="00B2713C">
        <w:rPr>
          <w:sz w:val="24"/>
          <w:szCs w:val="24"/>
        </w:rPr>
        <w:t>assisting with, and at times drafting any communications documents for the Authority in relation to a trading plan or other executed transaction structure;</w:t>
      </w:r>
    </w:p>
    <w:p w14:paraId="06720C84" w14:textId="77777777" w:rsidR="00872C3D" w:rsidRPr="00B2713C" w:rsidRDefault="00872C3D" w:rsidP="00872C3D">
      <w:pPr>
        <w:pStyle w:val="Heading3"/>
        <w:numPr>
          <w:ilvl w:val="2"/>
          <w:numId w:val="43"/>
        </w:numPr>
        <w:rPr>
          <w:sz w:val="24"/>
          <w:szCs w:val="24"/>
        </w:rPr>
      </w:pPr>
      <w:r w:rsidRPr="00B2713C">
        <w:rPr>
          <w:sz w:val="24"/>
          <w:szCs w:val="24"/>
        </w:rPr>
        <w:t xml:space="preserve">managing any legal issues around settlement; and </w:t>
      </w:r>
    </w:p>
    <w:p w14:paraId="6056D57B" w14:textId="77777777" w:rsidR="00872C3D" w:rsidRPr="00B2713C" w:rsidRDefault="00872C3D" w:rsidP="00872C3D">
      <w:pPr>
        <w:pStyle w:val="Heading3"/>
        <w:numPr>
          <w:ilvl w:val="2"/>
          <w:numId w:val="43"/>
        </w:numPr>
        <w:rPr>
          <w:sz w:val="24"/>
          <w:szCs w:val="24"/>
        </w:rPr>
      </w:pPr>
      <w:r w:rsidRPr="00B2713C">
        <w:rPr>
          <w:sz w:val="24"/>
          <w:szCs w:val="24"/>
        </w:rPr>
        <w:t>ensuring at all times that the Authority’s interests are protected in any share sale.</w:t>
      </w:r>
    </w:p>
    <w:p w14:paraId="7E48ABFE" w14:textId="77777777" w:rsidR="00872C3D" w:rsidRPr="00B2713C" w:rsidRDefault="00872C3D" w:rsidP="00872C3D">
      <w:pPr>
        <w:pStyle w:val="Heading2"/>
        <w:numPr>
          <w:ilvl w:val="1"/>
          <w:numId w:val="43"/>
        </w:numPr>
        <w:rPr>
          <w:sz w:val="24"/>
          <w:szCs w:val="24"/>
        </w:rPr>
      </w:pPr>
      <w:r w:rsidRPr="00B2713C">
        <w:rPr>
          <w:sz w:val="24"/>
          <w:szCs w:val="24"/>
        </w:rPr>
        <w:t xml:space="preserve">In addition to the above services the Seller’s Counsel will be expected to support the UKGI Financial Institutions Group in providing advice to the HMT Permanent Secretary, potentially including supporting and attending any relevant meetings in relation to potential sales. </w:t>
      </w:r>
    </w:p>
    <w:p w14:paraId="44FB2715" w14:textId="77777777" w:rsidR="00872C3D" w:rsidRPr="00B66AD9" w:rsidRDefault="00872C3D" w:rsidP="00872C3D">
      <w:pPr>
        <w:pStyle w:val="Heading2"/>
        <w:numPr>
          <w:ilvl w:val="1"/>
          <w:numId w:val="43"/>
        </w:numPr>
        <w:rPr>
          <w:sz w:val="24"/>
          <w:szCs w:val="24"/>
        </w:rPr>
      </w:pPr>
      <w:r w:rsidRPr="00B2713C">
        <w:rPr>
          <w:sz w:val="24"/>
          <w:szCs w:val="24"/>
        </w:rPr>
        <w:t xml:space="preserve">Seller’s Counsel may also be required to provide ad-hoc legal advice to the </w:t>
      </w:r>
      <w:r w:rsidRPr="00B66AD9">
        <w:rPr>
          <w:sz w:val="24"/>
          <w:szCs w:val="24"/>
        </w:rPr>
        <w:t>Authority as requested.</w:t>
      </w:r>
    </w:p>
    <w:p w14:paraId="72173B8D" w14:textId="77777777" w:rsidR="00872C3D" w:rsidRPr="00B66AD9" w:rsidRDefault="00872C3D" w:rsidP="00872C3D">
      <w:pPr>
        <w:pStyle w:val="Heading2"/>
        <w:numPr>
          <w:ilvl w:val="1"/>
          <w:numId w:val="43"/>
        </w:numPr>
        <w:rPr>
          <w:sz w:val="24"/>
          <w:szCs w:val="24"/>
        </w:rPr>
      </w:pPr>
      <w:r w:rsidRPr="00B66AD9">
        <w:rPr>
          <w:sz w:val="24"/>
          <w:szCs w:val="24"/>
        </w:rPr>
        <w:t xml:space="preserve">The work required is detailed, specialist and complex. </w:t>
      </w:r>
      <w:r>
        <w:rPr>
          <w:sz w:val="24"/>
          <w:szCs w:val="24"/>
        </w:rPr>
        <w:t xml:space="preserve">The contracted services are to be delivered, as commissioned by the Authority, until the earlier of the contract term (initially two years) or the maximum contract value (£950,000 excl. VAT) being met. </w:t>
      </w:r>
    </w:p>
    <w:p w14:paraId="005471C9" w14:textId="6A27A429" w:rsidR="00872C3D" w:rsidRPr="00CB5C22" w:rsidRDefault="00B40E47" w:rsidP="00872C3D">
      <w:pPr>
        <w:pStyle w:val="Heading1"/>
        <w:keepNext/>
        <w:numPr>
          <w:ilvl w:val="0"/>
          <w:numId w:val="43"/>
        </w:numPr>
        <w:spacing w:after="120"/>
        <w:rPr>
          <w:sz w:val="32"/>
          <w:szCs w:val="32"/>
        </w:rPr>
      </w:pPr>
      <w:bookmarkStart w:id="68" w:name="_Toc368573031"/>
      <w:bookmarkStart w:id="69" w:name="_Toc535586715"/>
      <w:bookmarkStart w:id="70" w:name="_Toc4593472"/>
      <w:r w:rsidRPr="00CB5C22">
        <w:rPr>
          <w:sz w:val="32"/>
          <w:szCs w:val="32"/>
        </w:rPr>
        <w:t>THE REQUIREMENT</w:t>
      </w:r>
      <w:bookmarkEnd w:id="68"/>
      <w:bookmarkEnd w:id="69"/>
      <w:bookmarkEnd w:id="70"/>
    </w:p>
    <w:p w14:paraId="429DCC50" w14:textId="77777777" w:rsidR="00872C3D" w:rsidRDefault="00872C3D" w:rsidP="00872C3D">
      <w:pPr>
        <w:pStyle w:val="Heading2"/>
        <w:numPr>
          <w:ilvl w:val="1"/>
          <w:numId w:val="43"/>
        </w:numPr>
        <w:spacing w:after="120"/>
        <w:ind w:left="709" w:hanging="709"/>
        <w:rPr>
          <w:sz w:val="24"/>
        </w:rPr>
      </w:pPr>
      <w:r w:rsidRPr="004A4A2D">
        <w:rPr>
          <w:sz w:val="24"/>
        </w:rPr>
        <w:t xml:space="preserve">The Seller’s Counsel will be expected to assist with the detailed preparation and implementation in the following phases: </w:t>
      </w:r>
    </w:p>
    <w:p w14:paraId="3AB3FDEB" w14:textId="77777777" w:rsidR="00872C3D" w:rsidRDefault="00872C3D" w:rsidP="00872C3D">
      <w:pPr>
        <w:pStyle w:val="Heading3"/>
        <w:numPr>
          <w:ilvl w:val="2"/>
          <w:numId w:val="43"/>
        </w:numPr>
      </w:pPr>
      <w:r w:rsidRPr="009552D9">
        <w:rPr>
          <w:b/>
          <w:sz w:val="28"/>
          <w:szCs w:val="28"/>
        </w:rPr>
        <w:t>Preparation phase</w:t>
      </w:r>
    </w:p>
    <w:p w14:paraId="2620F4F8" w14:textId="77777777" w:rsidR="00872C3D" w:rsidRPr="00B2713C" w:rsidRDefault="00872C3D" w:rsidP="00872C3D">
      <w:pPr>
        <w:pStyle w:val="Heading4"/>
        <w:numPr>
          <w:ilvl w:val="3"/>
          <w:numId w:val="43"/>
        </w:numPr>
        <w:rPr>
          <w:sz w:val="24"/>
        </w:rPr>
      </w:pPr>
      <w:r w:rsidRPr="00B2713C">
        <w:rPr>
          <w:sz w:val="24"/>
        </w:rPr>
        <w:t>Work closely with the Authority to provide legal advice on potential disposal strategies and transaction structures, including but not limited to: accelerated bookbuild, marketed offer (without a direct offer to retail investors), exchangeable bond, trading plan/dribble out;</w:t>
      </w:r>
    </w:p>
    <w:p w14:paraId="59628457" w14:textId="77777777" w:rsidR="00872C3D" w:rsidRPr="00B2713C" w:rsidRDefault="00872C3D" w:rsidP="00872C3D">
      <w:pPr>
        <w:pStyle w:val="Heading4"/>
        <w:numPr>
          <w:ilvl w:val="3"/>
          <w:numId w:val="43"/>
        </w:numPr>
        <w:rPr>
          <w:sz w:val="24"/>
        </w:rPr>
      </w:pPr>
      <w:r w:rsidRPr="00B2713C">
        <w:rPr>
          <w:sz w:val="24"/>
        </w:rPr>
        <w:t>Provide advice to the Authority, and/or its Parent on inside information and inside information trawls;</w:t>
      </w:r>
    </w:p>
    <w:p w14:paraId="337BEAED" w14:textId="77777777" w:rsidR="00872C3D" w:rsidRPr="00B2713C" w:rsidRDefault="00872C3D" w:rsidP="00872C3D">
      <w:pPr>
        <w:pStyle w:val="Heading4"/>
        <w:numPr>
          <w:ilvl w:val="3"/>
          <w:numId w:val="43"/>
        </w:numPr>
        <w:rPr>
          <w:sz w:val="24"/>
        </w:rPr>
      </w:pPr>
      <w:r w:rsidRPr="00B2713C">
        <w:rPr>
          <w:sz w:val="24"/>
        </w:rPr>
        <w:t>Draft and negotiate a trading plan, underwriting agreements and other documentation between the Authority and the broker(s) / investment bank(s) hired to carry out any sale of shares;</w:t>
      </w:r>
    </w:p>
    <w:p w14:paraId="33F06076" w14:textId="77777777" w:rsidR="00872C3D" w:rsidRPr="00B2713C" w:rsidRDefault="00872C3D" w:rsidP="00872C3D">
      <w:pPr>
        <w:pStyle w:val="Heading4"/>
        <w:numPr>
          <w:ilvl w:val="3"/>
          <w:numId w:val="43"/>
        </w:numPr>
        <w:rPr>
          <w:sz w:val="24"/>
        </w:rPr>
      </w:pPr>
      <w:r w:rsidRPr="00B2713C">
        <w:rPr>
          <w:sz w:val="24"/>
        </w:rPr>
        <w:t>Assist in preparing any disclosure or communications documents as required by law or by the Authority;</w:t>
      </w:r>
    </w:p>
    <w:p w14:paraId="27B16AF5" w14:textId="77777777" w:rsidR="00872C3D" w:rsidRPr="00B2713C" w:rsidRDefault="00872C3D" w:rsidP="00872C3D">
      <w:pPr>
        <w:pStyle w:val="Heading4"/>
        <w:numPr>
          <w:ilvl w:val="3"/>
          <w:numId w:val="43"/>
        </w:numPr>
        <w:rPr>
          <w:sz w:val="24"/>
        </w:rPr>
      </w:pPr>
      <w:r w:rsidRPr="00B2713C">
        <w:rPr>
          <w:sz w:val="24"/>
        </w:rPr>
        <w:t>Assist in preparing the settlement process; and</w:t>
      </w:r>
    </w:p>
    <w:p w14:paraId="5C60F58B" w14:textId="77777777" w:rsidR="00872C3D" w:rsidRPr="00B2713C" w:rsidRDefault="00872C3D" w:rsidP="00872C3D">
      <w:pPr>
        <w:pStyle w:val="Heading4"/>
        <w:numPr>
          <w:ilvl w:val="3"/>
          <w:numId w:val="43"/>
        </w:numPr>
        <w:rPr>
          <w:sz w:val="24"/>
        </w:rPr>
      </w:pPr>
      <w:r w:rsidRPr="00B2713C">
        <w:rPr>
          <w:sz w:val="24"/>
        </w:rPr>
        <w:t>Review and ensure any documentation related to any trading plan is compliant with all relevant laws, including leading any conversation with the relevant regulators if required.</w:t>
      </w:r>
    </w:p>
    <w:p w14:paraId="0EB8CCB6" w14:textId="77777777" w:rsidR="00872C3D" w:rsidRDefault="00872C3D" w:rsidP="00872C3D">
      <w:pPr>
        <w:pStyle w:val="Heading3"/>
        <w:numPr>
          <w:ilvl w:val="2"/>
          <w:numId w:val="43"/>
        </w:numPr>
        <w:rPr>
          <w:b/>
          <w:sz w:val="28"/>
          <w:szCs w:val="28"/>
        </w:rPr>
      </w:pPr>
      <w:r w:rsidRPr="009552D9">
        <w:rPr>
          <w:b/>
          <w:sz w:val="28"/>
          <w:szCs w:val="28"/>
        </w:rPr>
        <w:t>Implementation phase</w:t>
      </w:r>
    </w:p>
    <w:p w14:paraId="62921537" w14:textId="77777777" w:rsidR="00872C3D" w:rsidRPr="00B2713C" w:rsidRDefault="00872C3D" w:rsidP="00872C3D">
      <w:pPr>
        <w:pStyle w:val="Heading4"/>
        <w:numPr>
          <w:ilvl w:val="3"/>
          <w:numId w:val="43"/>
        </w:numPr>
        <w:rPr>
          <w:sz w:val="24"/>
          <w:szCs w:val="24"/>
        </w:rPr>
      </w:pPr>
      <w:r w:rsidRPr="00B2713C">
        <w:rPr>
          <w:sz w:val="24"/>
          <w:szCs w:val="24"/>
        </w:rPr>
        <w:t>Lead drafting of disclosure documents in compliance with all relevant laws;</w:t>
      </w:r>
    </w:p>
    <w:p w14:paraId="1944DA8A" w14:textId="77777777" w:rsidR="00872C3D" w:rsidRPr="00B2713C" w:rsidRDefault="00872C3D" w:rsidP="00872C3D">
      <w:pPr>
        <w:pStyle w:val="Heading4"/>
        <w:numPr>
          <w:ilvl w:val="3"/>
          <w:numId w:val="43"/>
        </w:numPr>
        <w:rPr>
          <w:sz w:val="24"/>
          <w:szCs w:val="24"/>
        </w:rPr>
      </w:pPr>
      <w:r w:rsidRPr="00B2713C">
        <w:rPr>
          <w:sz w:val="24"/>
          <w:szCs w:val="24"/>
        </w:rPr>
        <w:t>Lead legal discussions with the broker(s), Bookrunner(s) and advisor(s) to the Authority involved in any share sale;</w:t>
      </w:r>
    </w:p>
    <w:p w14:paraId="0180A7C5" w14:textId="77777777" w:rsidR="00872C3D" w:rsidRPr="00B2713C" w:rsidRDefault="00872C3D" w:rsidP="00872C3D">
      <w:pPr>
        <w:pStyle w:val="Heading4"/>
        <w:numPr>
          <w:ilvl w:val="3"/>
          <w:numId w:val="43"/>
        </w:numPr>
        <w:rPr>
          <w:sz w:val="24"/>
          <w:szCs w:val="24"/>
        </w:rPr>
      </w:pPr>
      <w:r w:rsidRPr="00B2713C">
        <w:rPr>
          <w:sz w:val="24"/>
          <w:szCs w:val="24"/>
        </w:rPr>
        <w:t>Ensure that the Authority’s interests are protected in any share sale;</w:t>
      </w:r>
    </w:p>
    <w:p w14:paraId="3FB0D68E" w14:textId="77777777" w:rsidR="00872C3D" w:rsidRPr="00B2713C" w:rsidRDefault="00872C3D" w:rsidP="00872C3D">
      <w:pPr>
        <w:pStyle w:val="Heading4"/>
        <w:numPr>
          <w:ilvl w:val="3"/>
          <w:numId w:val="43"/>
        </w:numPr>
        <w:rPr>
          <w:sz w:val="24"/>
          <w:szCs w:val="24"/>
        </w:rPr>
      </w:pPr>
      <w:r w:rsidRPr="00B2713C">
        <w:rPr>
          <w:sz w:val="24"/>
          <w:szCs w:val="24"/>
        </w:rPr>
        <w:t xml:space="preserve">Assist the Authority and any related parties through the mechanics of any share sale; </w:t>
      </w:r>
    </w:p>
    <w:p w14:paraId="7E23E2F2" w14:textId="77777777" w:rsidR="00872C3D" w:rsidRPr="00B2713C" w:rsidRDefault="00872C3D" w:rsidP="00872C3D">
      <w:pPr>
        <w:pStyle w:val="Heading4"/>
        <w:numPr>
          <w:ilvl w:val="3"/>
          <w:numId w:val="43"/>
        </w:numPr>
        <w:rPr>
          <w:sz w:val="24"/>
          <w:szCs w:val="24"/>
        </w:rPr>
      </w:pPr>
      <w:r w:rsidRPr="00B2713C">
        <w:rPr>
          <w:sz w:val="24"/>
          <w:szCs w:val="24"/>
        </w:rPr>
        <w:t>Manage all legal issues relating to any settlement process(es); and</w:t>
      </w:r>
    </w:p>
    <w:p w14:paraId="41C64FA8" w14:textId="77777777" w:rsidR="00872C3D" w:rsidRPr="00B2713C" w:rsidRDefault="00872C3D" w:rsidP="00872C3D">
      <w:pPr>
        <w:pStyle w:val="Heading4"/>
        <w:numPr>
          <w:ilvl w:val="3"/>
          <w:numId w:val="43"/>
        </w:numPr>
        <w:rPr>
          <w:sz w:val="24"/>
          <w:szCs w:val="24"/>
        </w:rPr>
      </w:pPr>
      <w:r w:rsidRPr="00B2713C">
        <w:rPr>
          <w:sz w:val="24"/>
          <w:szCs w:val="24"/>
        </w:rPr>
        <w:t>Assist with any post-transaction legal assistance or other requirements.</w:t>
      </w:r>
    </w:p>
    <w:p w14:paraId="6FEAAFAD" w14:textId="77777777" w:rsidR="00872C3D" w:rsidRPr="00A34259" w:rsidRDefault="00872C3D" w:rsidP="00872C3D">
      <w:pPr>
        <w:pStyle w:val="Heading3"/>
        <w:numPr>
          <w:ilvl w:val="2"/>
          <w:numId w:val="43"/>
        </w:numPr>
        <w:rPr>
          <w:b/>
          <w:sz w:val="28"/>
        </w:rPr>
      </w:pPr>
      <w:r w:rsidRPr="00A34259">
        <w:rPr>
          <w:b/>
          <w:sz w:val="28"/>
        </w:rPr>
        <w:t>Ad</w:t>
      </w:r>
      <w:r>
        <w:rPr>
          <w:b/>
          <w:sz w:val="28"/>
        </w:rPr>
        <w:t>-</w:t>
      </w:r>
      <w:r w:rsidRPr="00A34259">
        <w:rPr>
          <w:b/>
          <w:sz w:val="28"/>
        </w:rPr>
        <w:t>hoc work</w:t>
      </w:r>
    </w:p>
    <w:p w14:paraId="19628346" w14:textId="77777777" w:rsidR="00872C3D" w:rsidRPr="00B2713C" w:rsidRDefault="00872C3D" w:rsidP="00872C3D">
      <w:pPr>
        <w:pStyle w:val="Heading4"/>
        <w:numPr>
          <w:ilvl w:val="3"/>
          <w:numId w:val="43"/>
        </w:numPr>
        <w:rPr>
          <w:sz w:val="24"/>
          <w:szCs w:val="24"/>
        </w:rPr>
      </w:pPr>
      <w:r w:rsidRPr="00B2713C">
        <w:rPr>
          <w:sz w:val="24"/>
          <w:szCs w:val="24"/>
        </w:rPr>
        <w:t>Assist the Authority in providing additional advice on corporate finance, capital markets, and corporate governance in relation to the asset</w:t>
      </w:r>
      <w:r w:rsidRPr="00B2713C">
        <w:rPr>
          <w:rStyle w:val="CommentReference"/>
          <w:rFonts w:eastAsia="SimSun"/>
          <w:sz w:val="24"/>
          <w:szCs w:val="24"/>
        </w:rPr>
        <w:t>.</w:t>
      </w:r>
    </w:p>
    <w:p w14:paraId="7352DEFB" w14:textId="07EA7833" w:rsidR="00872C3D" w:rsidRPr="007F7E61" w:rsidRDefault="00B40E47" w:rsidP="00872C3D">
      <w:pPr>
        <w:pStyle w:val="Heading1"/>
        <w:keepNext/>
        <w:numPr>
          <w:ilvl w:val="0"/>
          <w:numId w:val="43"/>
        </w:numPr>
        <w:spacing w:after="120"/>
        <w:rPr>
          <w:sz w:val="36"/>
          <w:szCs w:val="32"/>
        </w:rPr>
      </w:pPr>
      <w:bookmarkStart w:id="71" w:name="_Toc368573032"/>
      <w:bookmarkStart w:id="72" w:name="_Toc535586716"/>
      <w:bookmarkStart w:id="73" w:name="_Toc4593473"/>
      <w:r w:rsidRPr="007F7E61">
        <w:rPr>
          <w:sz w:val="32"/>
          <w:szCs w:val="32"/>
        </w:rPr>
        <w:t>KEY MILESTONES</w:t>
      </w:r>
      <w:bookmarkEnd w:id="71"/>
      <w:r w:rsidRPr="007F7E61">
        <w:rPr>
          <w:sz w:val="32"/>
          <w:szCs w:val="32"/>
        </w:rPr>
        <w:t xml:space="preserve"> AND DELIVERABLES</w:t>
      </w:r>
      <w:bookmarkEnd w:id="72"/>
      <w:bookmarkEnd w:id="73"/>
    </w:p>
    <w:p w14:paraId="4D41391F" w14:textId="77777777" w:rsidR="00872C3D" w:rsidRPr="00861A7B" w:rsidRDefault="00872C3D" w:rsidP="00872C3D">
      <w:pPr>
        <w:pStyle w:val="Heading2"/>
        <w:numPr>
          <w:ilvl w:val="1"/>
          <w:numId w:val="43"/>
        </w:numPr>
        <w:tabs>
          <w:tab w:val="clear" w:pos="720"/>
          <w:tab w:val="num" w:pos="132"/>
          <w:tab w:val="num" w:pos="862"/>
        </w:tabs>
        <w:overflowPunct w:val="0"/>
        <w:autoSpaceDE w:val="0"/>
        <w:autoSpaceDN w:val="0"/>
        <w:spacing w:after="120"/>
        <w:ind w:left="709" w:hanging="709"/>
        <w:textAlignment w:val="baseline"/>
        <w:rPr>
          <w:sz w:val="24"/>
        </w:rPr>
      </w:pPr>
      <w:bookmarkStart w:id="74" w:name="_Toc444518873"/>
      <w:r w:rsidRPr="00861A7B">
        <w:rPr>
          <w:sz w:val="24"/>
        </w:rPr>
        <w:t xml:space="preserve">The Authority will provide timing and deadline guidance within reason at each stage of the project. </w:t>
      </w:r>
    </w:p>
    <w:p w14:paraId="5A393081" w14:textId="77777777" w:rsidR="00872C3D" w:rsidRPr="00861A7B" w:rsidRDefault="00872C3D" w:rsidP="00872C3D">
      <w:pPr>
        <w:pStyle w:val="Heading2"/>
        <w:numPr>
          <w:ilvl w:val="1"/>
          <w:numId w:val="43"/>
        </w:numPr>
        <w:tabs>
          <w:tab w:val="clear" w:pos="720"/>
          <w:tab w:val="num" w:pos="132"/>
          <w:tab w:val="num" w:pos="862"/>
        </w:tabs>
        <w:overflowPunct w:val="0"/>
        <w:autoSpaceDE w:val="0"/>
        <w:autoSpaceDN w:val="0"/>
        <w:spacing w:after="120"/>
        <w:ind w:left="709" w:hanging="709"/>
        <w:textAlignment w:val="baseline"/>
        <w:rPr>
          <w:sz w:val="24"/>
        </w:rPr>
      </w:pPr>
      <w:r w:rsidRPr="00861A7B">
        <w:rPr>
          <w:sz w:val="24"/>
        </w:rPr>
        <w:t xml:space="preserve">The Authority will have a designated contract manager to engage with a counterpart from the </w:t>
      </w:r>
      <w:r>
        <w:rPr>
          <w:sz w:val="24"/>
        </w:rPr>
        <w:t xml:space="preserve">Supplier </w:t>
      </w:r>
      <w:r w:rsidRPr="00861A7B">
        <w:rPr>
          <w:sz w:val="24"/>
        </w:rPr>
        <w:t xml:space="preserve">to monitor progress and address any issues throughout the duration of the Contract via regular meetings. </w:t>
      </w:r>
    </w:p>
    <w:p w14:paraId="5F06A153" w14:textId="77777777" w:rsidR="00872C3D" w:rsidRPr="00861A7B" w:rsidRDefault="00872C3D" w:rsidP="00872C3D">
      <w:pPr>
        <w:pStyle w:val="Heading2"/>
        <w:numPr>
          <w:ilvl w:val="1"/>
          <w:numId w:val="43"/>
        </w:numPr>
        <w:tabs>
          <w:tab w:val="clear" w:pos="720"/>
          <w:tab w:val="num" w:pos="132"/>
          <w:tab w:val="num" w:pos="862"/>
        </w:tabs>
        <w:overflowPunct w:val="0"/>
        <w:autoSpaceDE w:val="0"/>
        <w:autoSpaceDN w:val="0"/>
        <w:spacing w:after="120"/>
        <w:ind w:left="709" w:hanging="709"/>
        <w:textAlignment w:val="baseline"/>
        <w:rPr>
          <w:sz w:val="24"/>
        </w:rPr>
      </w:pPr>
      <w:r w:rsidRPr="00861A7B">
        <w:rPr>
          <w:sz w:val="24"/>
        </w:rPr>
        <w:t xml:space="preserve">The deliverables will be various written reports presenting the </w:t>
      </w:r>
      <w:r>
        <w:rPr>
          <w:sz w:val="24"/>
        </w:rPr>
        <w:t xml:space="preserve">Supplier’s </w:t>
      </w:r>
      <w:r w:rsidRPr="00861A7B">
        <w:rPr>
          <w:sz w:val="24"/>
        </w:rPr>
        <w:t>views and opinions as well as process notes as required. The format of the report is at the discretion of the</w:t>
      </w:r>
      <w:r>
        <w:rPr>
          <w:sz w:val="24"/>
        </w:rPr>
        <w:t xml:space="preserve"> Supplier</w:t>
      </w:r>
      <w:r w:rsidRPr="00861A7B">
        <w:rPr>
          <w:sz w:val="24"/>
        </w:rPr>
        <w:t>. This may also include some engagement with the Authority which reserves the right to challenge conclusions, interpretations and ask for further information to be provided.</w:t>
      </w:r>
    </w:p>
    <w:p w14:paraId="1C67CC8A" w14:textId="77777777" w:rsidR="00872C3D" w:rsidRPr="00861A7B" w:rsidRDefault="00872C3D" w:rsidP="00872C3D">
      <w:pPr>
        <w:pStyle w:val="Heading2"/>
        <w:numPr>
          <w:ilvl w:val="1"/>
          <w:numId w:val="43"/>
        </w:numPr>
        <w:tabs>
          <w:tab w:val="clear" w:pos="720"/>
          <w:tab w:val="num" w:pos="132"/>
          <w:tab w:val="num" w:pos="862"/>
        </w:tabs>
        <w:overflowPunct w:val="0"/>
        <w:autoSpaceDE w:val="0"/>
        <w:autoSpaceDN w:val="0"/>
        <w:spacing w:after="120"/>
        <w:ind w:left="709" w:hanging="709"/>
        <w:textAlignment w:val="baseline"/>
        <w:rPr>
          <w:sz w:val="24"/>
        </w:rPr>
      </w:pPr>
      <w:r w:rsidRPr="00861A7B">
        <w:rPr>
          <w:sz w:val="24"/>
        </w:rPr>
        <w:t xml:space="preserve">All reports or presentations produced for the Authority may be subject to public scrutiny. </w:t>
      </w:r>
    </w:p>
    <w:p w14:paraId="551E8660" w14:textId="77777777" w:rsidR="00872C3D" w:rsidRDefault="00872C3D" w:rsidP="00872C3D">
      <w:pPr>
        <w:pStyle w:val="Heading1"/>
        <w:numPr>
          <w:ilvl w:val="0"/>
          <w:numId w:val="0"/>
        </w:numPr>
        <w:overflowPunct w:val="0"/>
        <w:autoSpaceDE w:val="0"/>
        <w:autoSpaceDN w:val="0"/>
        <w:spacing w:after="120"/>
        <w:textAlignment w:val="baseline"/>
        <w:rPr>
          <w:rFonts w:cs="Arial"/>
          <w:szCs w:val="22"/>
        </w:rPr>
      </w:pPr>
      <w:bookmarkStart w:id="75" w:name="_Toc302637211"/>
      <w:bookmarkEnd w:id="74"/>
    </w:p>
    <w:p w14:paraId="0F15EC37" w14:textId="7545A08E" w:rsidR="00872C3D" w:rsidRPr="007F7E61" w:rsidRDefault="00872C3D" w:rsidP="00872C3D">
      <w:pPr>
        <w:pStyle w:val="Heading1"/>
        <w:keepNext/>
        <w:numPr>
          <w:ilvl w:val="0"/>
          <w:numId w:val="43"/>
        </w:numPr>
        <w:tabs>
          <w:tab w:val="clear" w:pos="720"/>
          <w:tab w:val="num" w:pos="0"/>
        </w:tabs>
        <w:overflowPunct w:val="0"/>
        <w:autoSpaceDE w:val="0"/>
        <w:autoSpaceDN w:val="0"/>
        <w:spacing w:after="120"/>
        <w:ind w:left="709" w:hanging="709"/>
        <w:textAlignment w:val="baseline"/>
        <w:rPr>
          <w:rFonts w:cs="Arial"/>
          <w:sz w:val="32"/>
          <w:szCs w:val="32"/>
        </w:rPr>
      </w:pPr>
      <w:bookmarkStart w:id="76" w:name="_Toc368573033"/>
      <w:bookmarkStart w:id="77" w:name="_Toc535586717"/>
      <w:bookmarkStart w:id="78" w:name="_Toc4593474"/>
      <w:r w:rsidRPr="007F7E61">
        <w:rPr>
          <w:rFonts w:cs="Arial"/>
          <w:sz w:val="32"/>
          <w:szCs w:val="32"/>
        </w:rPr>
        <w:t>MANAGEMENT INFORMATION/</w:t>
      </w:r>
      <w:r w:rsidR="00B40E47" w:rsidRPr="007F7E61">
        <w:rPr>
          <w:rFonts w:cs="Arial"/>
          <w:sz w:val="32"/>
          <w:szCs w:val="32"/>
        </w:rPr>
        <w:t>REPORTING</w:t>
      </w:r>
      <w:bookmarkEnd w:id="76"/>
      <w:bookmarkEnd w:id="77"/>
      <w:bookmarkEnd w:id="78"/>
    </w:p>
    <w:p w14:paraId="5713BD91" w14:textId="77777777" w:rsidR="00872C3D" w:rsidRPr="00DD3593" w:rsidRDefault="00872C3D" w:rsidP="00872C3D">
      <w:pPr>
        <w:pStyle w:val="Heading2"/>
        <w:numPr>
          <w:ilvl w:val="1"/>
          <w:numId w:val="43"/>
        </w:numPr>
        <w:rPr>
          <w:sz w:val="24"/>
        </w:rPr>
      </w:pPr>
      <w:bookmarkStart w:id="79" w:name="_Toc368573034"/>
      <w:r w:rsidRPr="003A6E49">
        <w:rPr>
          <w:sz w:val="24"/>
        </w:rPr>
        <w:t xml:space="preserve">The </w:t>
      </w:r>
      <w:r>
        <w:rPr>
          <w:sz w:val="24"/>
        </w:rPr>
        <w:t xml:space="preserve">Supplier </w:t>
      </w:r>
      <w:r w:rsidRPr="003A6E49">
        <w:rPr>
          <w:sz w:val="24"/>
        </w:rPr>
        <w:t>will be required to allocate a contract manager who will liaise with the Authority’s contract manager via the route of weekly updates.</w:t>
      </w:r>
      <w:r>
        <w:rPr>
          <w:sz w:val="24"/>
        </w:rPr>
        <w:t xml:space="preserve"> </w:t>
      </w:r>
      <w:r w:rsidRPr="00DD3593">
        <w:rPr>
          <w:sz w:val="24"/>
        </w:rPr>
        <w:t xml:space="preserve">The format of which will be agreed following contract award. </w:t>
      </w:r>
    </w:p>
    <w:p w14:paraId="2B5C375F" w14:textId="652791A0" w:rsidR="00872C3D" w:rsidRPr="007F7E61" w:rsidRDefault="00B40E47" w:rsidP="00872C3D">
      <w:pPr>
        <w:pStyle w:val="Heading1"/>
        <w:keepNext/>
        <w:numPr>
          <w:ilvl w:val="0"/>
          <w:numId w:val="43"/>
        </w:numPr>
        <w:tabs>
          <w:tab w:val="clear" w:pos="720"/>
          <w:tab w:val="num" w:pos="0"/>
        </w:tabs>
        <w:overflowPunct w:val="0"/>
        <w:autoSpaceDE w:val="0"/>
        <w:autoSpaceDN w:val="0"/>
        <w:spacing w:after="120"/>
        <w:ind w:left="709" w:hanging="709"/>
        <w:textAlignment w:val="baseline"/>
        <w:rPr>
          <w:rFonts w:cs="Arial"/>
          <w:sz w:val="32"/>
          <w:szCs w:val="32"/>
        </w:rPr>
      </w:pPr>
      <w:bookmarkStart w:id="80" w:name="_Toc535586718"/>
      <w:bookmarkStart w:id="81" w:name="_Toc4593475"/>
      <w:r w:rsidRPr="007F7E61">
        <w:rPr>
          <w:rFonts w:cs="Arial"/>
          <w:sz w:val="32"/>
          <w:szCs w:val="32"/>
        </w:rPr>
        <w:t>VOLUMES</w:t>
      </w:r>
      <w:bookmarkEnd w:id="79"/>
      <w:bookmarkEnd w:id="80"/>
      <w:bookmarkEnd w:id="81"/>
    </w:p>
    <w:p w14:paraId="0BC50D3C" w14:textId="77777777" w:rsidR="00872C3D" w:rsidRPr="001A45DF" w:rsidRDefault="00872C3D" w:rsidP="00872C3D">
      <w:pPr>
        <w:pStyle w:val="Heading2"/>
        <w:numPr>
          <w:ilvl w:val="1"/>
          <w:numId w:val="43"/>
        </w:numPr>
        <w:rPr>
          <w:rFonts w:cs="Arial"/>
          <w:sz w:val="24"/>
          <w:szCs w:val="24"/>
        </w:rPr>
      </w:pPr>
      <w:r>
        <w:rPr>
          <w:sz w:val="24"/>
          <w:szCs w:val="24"/>
        </w:rPr>
        <w:t xml:space="preserve">As this is a demand led contract volumes of work are not guaranteed. </w:t>
      </w:r>
    </w:p>
    <w:p w14:paraId="2199627B" w14:textId="4536A160" w:rsidR="00872C3D" w:rsidRPr="007F7E61" w:rsidRDefault="00B40E47" w:rsidP="00872C3D">
      <w:pPr>
        <w:pStyle w:val="Heading1"/>
        <w:keepNext/>
        <w:numPr>
          <w:ilvl w:val="0"/>
          <w:numId w:val="43"/>
        </w:numPr>
        <w:tabs>
          <w:tab w:val="clear" w:pos="720"/>
          <w:tab w:val="num" w:pos="0"/>
        </w:tabs>
        <w:overflowPunct w:val="0"/>
        <w:autoSpaceDE w:val="0"/>
        <w:autoSpaceDN w:val="0"/>
        <w:spacing w:after="120"/>
        <w:ind w:left="709" w:hanging="709"/>
        <w:textAlignment w:val="baseline"/>
        <w:rPr>
          <w:rFonts w:cs="Arial"/>
          <w:sz w:val="32"/>
          <w:szCs w:val="32"/>
        </w:rPr>
      </w:pPr>
      <w:bookmarkStart w:id="82" w:name="_Toc368573035"/>
      <w:bookmarkStart w:id="83" w:name="_Toc535586719"/>
      <w:bookmarkStart w:id="84" w:name="_Toc4593476"/>
      <w:r w:rsidRPr="007F7E61">
        <w:rPr>
          <w:rFonts w:cs="Arial"/>
          <w:sz w:val="32"/>
          <w:szCs w:val="32"/>
        </w:rPr>
        <w:t>CONTINUOUS IMPROVEMENT</w:t>
      </w:r>
      <w:bookmarkEnd w:id="82"/>
      <w:bookmarkEnd w:id="83"/>
      <w:bookmarkEnd w:id="84"/>
    </w:p>
    <w:p w14:paraId="1463DE8E" w14:textId="77777777" w:rsidR="00872C3D" w:rsidRPr="003A6E49" w:rsidRDefault="00872C3D" w:rsidP="00872C3D">
      <w:pPr>
        <w:pStyle w:val="Heading2"/>
        <w:numPr>
          <w:ilvl w:val="1"/>
          <w:numId w:val="43"/>
        </w:numPr>
        <w:spacing w:after="120"/>
        <w:rPr>
          <w:sz w:val="24"/>
        </w:rPr>
      </w:pPr>
      <w:r w:rsidRPr="003A6E49">
        <w:rPr>
          <w:sz w:val="24"/>
        </w:rPr>
        <w:t>The Supplier will be expected to continually improve the way in which the required Services are to be delivered throughout the Contract duration.</w:t>
      </w:r>
    </w:p>
    <w:p w14:paraId="565DA734" w14:textId="77777777" w:rsidR="00872C3D" w:rsidRPr="003A6E49" w:rsidRDefault="00872C3D" w:rsidP="00872C3D">
      <w:pPr>
        <w:pStyle w:val="Heading2"/>
        <w:numPr>
          <w:ilvl w:val="1"/>
          <w:numId w:val="43"/>
        </w:numPr>
        <w:spacing w:after="120"/>
        <w:rPr>
          <w:sz w:val="24"/>
        </w:rPr>
      </w:pPr>
      <w:r w:rsidRPr="003A6E49">
        <w:rPr>
          <w:sz w:val="24"/>
        </w:rPr>
        <w:t xml:space="preserve">The Supplier </w:t>
      </w:r>
      <w:r>
        <w:rPr>
          <w:sz w:val="24"/>
        </w:rPr>
        <w:t>should</w:t>
      </w:r>
      <w:r w:rsidRPr="003A6E49">
        <w:rPr>
          <w:sz w:val="24"/>
        </w:rPr>
        <w:t xml:space="preserve"> present new ways of working to the Authority during Contract review meetings. </w:t>
      </w:r>
    </w:p>
    <w:p w14:paraId="61E469E1" w14:textId="77777777" w:rsidR="00872C3D" w:rsidRPr="001A45DF" w:rsidRDefault="00872C3D" w:rsidP="00872C3D">
      <w:pPr>
        <w:pStyle w:val="Heading2"/>
        <w:numPr>
          <w:ilvl w:val="1"/>
          <w:numId w:val="43"/>
        </w:numPr>
        <w:spacing w:after="120"/>
        <w:ind w:left="709" w:hanging="709"/>
        <w:rPr>
          <w:sz w:val="24"/>
          <w:szCs w:val="24"/>
        </w:rPr>
      </w:pPr>
      <w:r w:rsidRPr="003A6E49">
        <w:rPr>
          <w:sz w:val="24"/>
          <w:szCs w:val="24"/>
        </w:rPr>
        <w:t xml:space="preserve">Changes to the way in which the Services are to be delivered must be brought to the Authority’s attention and agreed prior to any </w:t>
      </w:r>
      <w:r>
        <w:rPr>
          <w:sz w:val="24"/>
          <w:szCs w:val="24"/>
        </w:rPr>
        <w:t>changes being implemented</w:t>
      </w:r>
      <w:r w:rsidRPr="001A45DF">
        <w:rPr>
          <w:sz w:val="24"/>
          <w:szCs w:val="24"/>
        </w:rPr>
        <w:t>.</w:t>
      </w:r>
    </w:p>
    <w:p w14:paraId="12BEBD79" w14:textId="2C4A3B6A" w:rsidR="00872C3D" w:rsidRPr="007F7E61" w:rsidRDefault="00B40E47" w:rsidP="00872C3D">
      <w:pPr>
        <w:pStyle w:val="Heading1"/>
        <w:keepNext/>
        <w:numPr>
          <w:ilvl w:val="0"/>
          <w:numId w:val="43"/>
        </w:numPr>
        <w:rPr>
          <w:sz w:val="32"/>
          <w:szCs w:val="32"/>
        </w:rPr>
      </w:pPr>
      <w:bookmarkStart w:id="85" w:name="_Toc535586720"/>
      <w:bookmarkStart w:id="86" w:name="_Toc4593477"/>
      <w:r w:rsidRPr="007F7E61">
        <w:rPr>
          <w:sz w:val="32"/>
          <w:szCs w:val="32"/>
        </w:rPr>
        <w:t>SUSTAINABILITY</w:t>
      </w:r>
      <w:bookmarkEnd w:id="85"/>
      <w:bookmarkEnd w:id="86"/>
    </w:p>
    <w:p w14:paraId="3A77918A" w14:textId="77777777" w:rsidR="00872C3D" w:rsidRPr="00DD3593" w:rsidRDefault="00872C3D" w:rsidP="00872C3D">
      <w:pPr>
        <w:pStyle w:val="Heading2"/>
        <w:numPr>
          <w:ilvl w:val="1"/>
          <w:numId w:val="43"/>
        </w:numPr>
        <w:spacing w:after="120"/>
        <w:ind w:left="709" w:hanging="709"/>
        <w:rPr>
          <w:sz w:val="24"/>
          <w:szCs w:val="24"/>
        </w:rPr>
      </w:pPr>
      <w:bookmarkStart w:id="87" w:name="_Toc368573036"/>
      <w:r w:rsidRPr="00DD3593">
        <w:rPr>
          <w:sz w:val="24"/>
          <w:szCs w:val="24"/>
        </w:rPr>
        <w:t xml:space="preserve">There are no sustainability considerations for this requirement. </w:t>
      </w:r>
    </w:p>
    <w:p w14:paraId="18173905" w14:textId="737F8742" w:rsidR="00872C3D" w:rsidRPr="007F7E61" w:rsidRDefault="00B40E47" w:rsidP="00872C3D">
      <w:pPr>
        <w:pStyle w:val="Heading1"/>
        <w:keepNext/>
        <w:numPr>
          <w:ilvl w:val="0"/>
          <w:numId w:val="43"/>
        </w:numPr>
        <w:tabs>
          <w:tab w:val="clear" w:pos="720"/>
          <w:tab w:val="num" w:pos="0"/>
        </w:tabs>
        <w:overflowPunct w:val="0"/>
        <w:autoSpaceDE w:val="0"/>
        <w:autoSpaceDN w:val="0"/>
        <w:spacing w:after="120"/>
        <w:ind w:left="709" w:hanging="709"/>
        <w:textAlignment w:val="baseline"/>
        <w:rPr>
          <w:rFonts w:cs="Arial"/>
          <w:sz w:val="32"/>
          <w:szCs w:val="32"/>
        </w:rPr>
      </w:pPr>
      <w:bookmarkStart w:id="88" w:name="_Toc535586721"/>
      <w:bookmarkStart w:id="89" w:name="_Toc4593478"/>
      <w:r w:rsidRPr="007F7E61">
        <w:rPr>
          <w:rFonts w:cs="Arial"/>
          <w:sz w:val="32"/>
          <w:szCs w:val="32"/>
        </w:rPr>
        <w:t>QUALITY</w:t>
      </w:r>
      <w:bookmarkEnd w:id="87"/>
      <w:bookmarkEnd w:id="88"/>
      <w:bookmarkEnd w:id="89"/>
    </w:p>
    <w:p w14:paraId="4DF33F25" w14:textId="77777777" w:rsidR="00872C3D" w:rsidRDefault="00872C3D" w:rsidP="00872C3D">
      <w:pPr>
        <w:pStyle w:val="Heading2"/>
        <w:numPr>
          <w:ilvl w:val="1"/>
          <w:numId w:val="43"/>
        </w:numPr>
        <w:spacing w:after="120"/>
        <w:ind w:left="709" w:hanging="709"/>
        <w:rPr>
          <w:sz w:val="24"/>
          <w:szCs w:val="24"/>
        </w:rPr>
      </w:pPr>
      <w:r>
        <w:rPr>
          <w:sz w:val="24"/>
          <w:szCs w:val="24"/>
        </w:rPr>
        <w:t>The Authority will provide feedback to the Supplier on any works produced as requested. This feedback must be incorporated prior to finalise reports being presented.</w:t>
      </w:r>
    </w:p>
    <w:p w14:paraId="07CA4F7A" w14:textId="77777777" w:rsidR="00872C3D" w:rsidRPr="006A18C7" w:rsidRDefault="00872C3D" w:rsidP="00872C3D">
      <w:pPr>
        <w:pStyle w:val="Heading2"/>
        <w:numPr>
          <w:ilvl w:val="1"/>
          <w:numId w:val="43"/>
        </w:numPr>
        <w:spacing w:after="120"/>
        <w:ind w:left="709" w:hanging="709"/>
        <w:rPr>
          <w:sz w:val="24"/>
          <w:szCs w:val="24"/>
        </w:rPr>
      </w:pPr>
      <w:r>
        <w:rPr>
          <w:sz w:val="24"/>
          <w:szCs w:val="24"/>
        </w:rPr>
        <w:t>The Supplier will have robust quality assurance systems in place before presenting any final reports / outputs to the Authority.</w:t>
      </w:r>
    </w:p>
    <w:p w14:paraId="7757B769" w14:textId="77777777" w:rsidR="00872C3D" w:rsidRPr="00CB5C22" w:rsidRDefault="00872C3D" w:rsidP="00872C3D">
      <w:pPr>
        <w:pStyle w:val="Heading1"/>
        <w:keepNext/>
        <w:numPr>
          <w:ilvl w:val="0"/>
          <w:numId w:val="43"/>
        </w:numPr>
        <w:tabs>
          <w:tab w:val="clear" w:pos="720"/>
          <w:tab w:val="num" w:pos="0"/>
        </w:tabs>
        <w:overflowPunct w:val="0"/>
        <w:autoSpaceDE w:val="0"/>
        <w:autoSpaceDN w:val="0"/>
        <w:spacing w:after="120"/>
        <w:ind w:left="709" w:hanging="709"/>
        <w:textAlignment w:val="baseline"/>
        <w:rPr>
          <w:rFonts w:cs="Arial"/>
          <w:sz w:val="32"/>
          <w:szCs w:val="32"/>
        </w:rPr>
      </w:pPr>
      <w:bookmarkStart w:id="90" w:name="_Toc368573037"/>
      <w:bookmarkStart w:id="91" w:name="_Toc535586722"/>
      <w:bookmarkStart w:id="92" w:name="_Toc4593479"/>
      <w:r w:rsidRPr="00CB5C22">
        <w:rPr>
          <w:rFonts w:cs="Arial"/>
          <w:sz w:val="32"/>
          <w:szCs w:val="32"/>
        </w:rPr>
        <w:t>PRICE</w:t>
      </w:r>
      <w:bookmarkEnd w:id="90"/>
      <w:bookmarkEnd w:id="91"/>
      <w:bookmarkEnd w:id="92"/>
    </w:p>
    <w:p w14:paraId="7B242AE8" w14:textId="77777777" w:rsidR="00872C3D" w:rsidRPr="003A6E49" w:rsidRDefault="00872C3D" w:rsidP="00872C3D">
      <w:pPr>
        <w:pStyle w:val="Heading2"/>
        <w:numPr>
          <w:ilvl w:val="1"/>
          <w:numId w:val="43"/>
        </w:numPr>
        <w:spacing w:after="120"/>
        <w:ind w:left="709" w:hanging="709"/>
        <w:rPr>
          <w:sz w:val="24"/>
          <w:szCs w:val="24"/>
        </w:rPr>
      </w:pPr>
      <w:bookmarkStart w:id="93" w:name="_Toc368573038"/>
      <w:r w:rsidRPr="003A6E49">
        <w:rPr>
          <w:sz w:val="24"/>
          <w:szCs w:val="24"/>
        </w:rPr>
        <w:t>Prices and any financial data provided must be submitted in £ Sterling, exclusive of VAT. Where official documents include financial data in a foreign currency, a sterling equivalent must be provided.</w:t>
      </w:r>
    </w:p>
    <w:p w14:paraId="358EF88C" w14:textId="77777777" w:rsidR="00872C3D" w:rsidRPr="00B66AD9" w:rsidRDefault="00872C3D" w:rsidP="00872C3D">
      <w:pPr>
        <w:pStyle w:val="Heading2"/>
        <w:numPr>
          <w:ilvl w:val="1"/>
          <w:numId w:val="43"/>
        </w:numPr>
        <w:spacing w:after="120"/>
        <w:ind w:left="709" w:hanging="709"/>
        <w:rPr>
          <w:sz w:val="24"/>
          <w:szCs w:val="24"/>
        </w:rPr>
      </w:pPr>
      <w:r w:rsidRPr="003A6E49">
        <w:rPr>
          <w:sz w:val="24"/>
          <w:szCs w:val="24"/>
        </w:rPr>
        <w:t xml:space="preserve">The Authority reserves the right to request detailed breakdown of any pricing </w:t>
      </w:r>
      <w:r w:rsidRPr="00B66AD9">
        <w:rPr>
          <w:sz w:val="24"/>
          <w:szCs w:val="24"/>
        </w:rPr>
        <w:t>offered in the Tender Response.</w:t>
      </w:r>
    </w:p>
    <w:p w14:paraId="48E1ECD9" w14:textId="77777777" w:rsidR="00872C3D" w:rsidRPr="00B66AD9" w:rsidRDefault="00872C3D" w:rsidP="00872C3D">
      <w:pPr>
        <w:pStyle w:val="Heading2"/>
        <w:numPr>
          <w:ilvl w:val="1"/>
          <w:numId w:val="43"/>
        </w:numPr>
        <w:spacing w:after="120"/>
        <w:ind w:left="709" w:hanging="709"/>
        <w:rPr>
          <w:sz w:val="24"/>
          <w:szCs w:val="24"/>
        </w:rPr>
      </w:pPr>
      <w:r w:rsidRPr="00B66AD9">
        <w:rPr>
          <w:sz w:val="24"/>
          <w:szCs w:val="24"/>
        </w:rPr>
        <w:t xml:space="preserve">Potential Providers are requested to provide a maximum fee cap for Sellers Counsel services which would be applied to costs in relation to each of the following disposal options:   </w:t>
      </w:r>
    </w:p>
    <w:p w14:paraId="1E482071" w14:textId="77777777" w:rsidR="00872C3D" w:rsidRPr="00CB5C22" w:rsidRDefault="00872C3D" w:rsidP="00872C3D">
      <w:pPr>
        <w:pStyle w:val="Heading3"/>
        <w:numPr>
          <w:ilvl w:val="2"/>
          <w:numId w:val="43"/>
        </w:numPr>
        <w:rPr>
          <w:sz w:val="24"/>
          <w:szCs w:val="24"/>
        </w:rPr>
      </w:pPr>
      <w:r w:rsidRPr="00CB5C22">
        <w:rPr>
          <w:sz w:val="24"/>
          <w:szCs w:val="24"/>
        </w:rPr>
        <w:t>A Trading Plan</w:t>
      </w:r>
      <w:r>
        <w:rPr>
          <w:sz w:val="24"/>
          <w:szCs w:val="24"/>
        </w:rPr>
        <w:t>;</w:t>
      </w:r>
    </w:p>
    <w:p w14:paraId="50116033" w14:textId="77777777" w:rsidR="00872C3D" w:rsidRDefault="00872C3D" w:rsidP="00872C3D">
      <w:pPr>
        <w:pStyle w:val="Heading3"/>
        <w:numPr>
          <w:ilvl w:val="2"/>
          <w:numId w:val="43"/>
        </w:numPr>
        <w:rPr>
          <w:sz w:val="24"/>
          <w:szCs w:val="24"/>
        </w:rPr>
      </w:pPr>
      <w:r w:rsidRPr="00CB5C22">
        <w:rPr>
          <w:sz w:val="24"/>
          <w:szCs w:val="24"/>
        </w:rPr>
        <w:t>A Directed Trading Programme</w:t>
      </w:r>
      <w:r>
        <w:rPr>
          <w:sz w:val="24"/>
          <w:szCs w:val="24"/>
        </w:rPr>
        <w:t>;</w:t>
      </w:r>
    </w:p>
    <w:p w14:paraId="45A45380" w14:textId="77777777" w:rsidR="00872C3D" w:rsidRPr="00CB5C22" w:rsidRDefault="00872C3D" w:rsidP="00872C3D">
      <w:pPr>
        <w:pStyle w:val="Heading3"/>
        <w:numPr>
          <w:ilvl w:val="2"/>
          <w:numId w:val="43"/>
        </w:numPr>
        <w:rPr>
          <w:sz w:val="24"/>
          <w:szCs w:val="24"/>
        </w:rPr>
      </w:pPr>
      <w:r>
        <w:rPr>
          <w:sz w:val="24"/>
          <w:szCs w:val="24"/>
        </w:rPr>
        <w:t>An Accelerated Bookbuild;</w:t>
      </w:r>
    </w:p>
    <w:p w14:paraId="4C244092" w14:textId="77777777" w:rsidR="00872C3D" w:rsidRPr="00CB5C22" w:rsidRDefault="00872C3D" w:rsidP="00872C3D">
      <w:pPr>
        <w:pStyle w:val="Heading3"/>
        <w:numPr>
          <w:ilvl w:val="2"/>
          <w:numId w:val="43"/>
        </w:numPr>
        <w:rPr>
          <w:sz w:val="24"/>
          <w:szCs w:val="24"/>
        </w:rPr>
      </w:pPr>
      <w:r w:rsidRPr="00CB5C22">
        <w:rPr>
          <w:sz w:val="24"/>
          <w:szCs w:val="24"/>
        </w:rPr>
        <w:t>An A</w:t>
      </w:r>
      <w:r>
        <w:rPr>
          <w:sz w:val="24"/>
          <w:szCs w:val="24"/>
        </w:rPr>
        <w:t xml:space="preserve">ccelerated Bookbuild including </w:t>
      </w:r>
      <w:r w:rsidRPr="00CB5C22">
        <w:rPr>
          <w:sz w:val="24"/>
          <w:szCs w:val="24"/>
        </w:rPr>
        <w:t>a Directed Buyback</w:t>
      </w:r>
      <w:r>
        <w:rPr>
          <w:sz w:val="24"/>
          <w:szCs w:val="24"/>
        </w:rPr>
        <w:t>;</w:t>
      </w:r>
    </w:p>
    <w:p w14:paraId="25CE1089" w14:textId="77777777" w:rsidR="00872C3D" w:rsidRPr="00CB5C22" w:rsidRDefault="00872C3D" w:rsidP="00872C3D">
      <w:pPr>
        <w:pStyle w:val="Heading3"/>
        <w:numPr>
          <w:ilvl w:val="2"/>
          <w:numId w:val="43"/>
        </w:numPr>
        <w:rPr>
          <w:sz w:val="24"/>
          <w:szCs w:val="24"/>
        </w:rPr>
      </w:pPr>
      <w:r>
        <w:rPr>
          <w:sz w:val="24"/>
          <w:szCs w:val="24"/>
        </w:rPr>
        <w:t>A Private Placement;</w:t>
      </w:r>
    </w:p>
    <w:p w14:paraId="6D5D1608" w14:textId="77777777" w:rsidR="00872C3D" w:rsidRDefault="00872C3D" w:rsidP="00872C3D">
      <w:pPr>
        <w:pStyle w:val="Heading3"/>
        <w:numPr>
          <w:ilvl w:val="2"/>
          <w:numId w:val="43"/>
        </w:numPr>
        <w:rPr>
          <w:sz w:val="24"/>
          <w:szCs w:val="24"/>
        </w:rPr>
      </w:pPr>
      <w:r>
        <w:rPr>
          <w:sz w:val="24"/>
          <w:szCs w:val="24"/>
        </w:rPr>
        <w:t xml:space="preserve">An Exchangeable Bond; and </w:t>
      </w:r>
    </w:p>
    <w:p w14:paraId="27232EF0" w14:textId="77777777" w:rsidR="00872C3D" w:rsidRPr="00B66AD9" w:rsidRDefault="00872C3D" w:rsidP="00872C3D">
      <w:pPr>
        <w:pStyle w:val="Heading3"/>
        <w:numPr>
          <w:ilvl w:val="2"/>
          <w:numId w:val="43"/>
        </w:numPr>
        <w:rPr>
          <w:sz w:val="24"/>
          <w:szCs w:val="24"/>
        </w:rPr>
      </w:pPr>
      <w:r w:rsidRPr="00B66AD9">
        <w:rPr>
          <w:sz w:val="24"/>
          <w:szCs w:val="24"/>
        </w:rPr>
        <w:t xml:space="preserve">A Fully-Marketed Offering. </w:t>
      </w:r>
    </w:p>
    <w:p w14:paraId="0BCC74BF" w14:textId="77777777" w:rsidR="00872C3D" w:rsidRPr="00B66AD9" w:rsidRDefault="00872C3D" w:rsidP="00872C3D">
      <w:pPr>
        <w:pStyle w:val="Heading2"/>
        <w:numPr>
          <w:ilvl w:val="1"/>
          <w:numId w:val="43"/>
        </w:numPr>
        <w:rPr>
          <w:sz w:val="24"/>
          <w:szCs w:val="24"/>
        </w:rPr>
      </w:pPr>
      <w:r w:rsidRPr="00B66AD9">
        <w:rPr>
          <w:sz w:val="24"/>
          <w:szCs w:val="24"/>
        </w:rPr>
        <w:t>Additional services outside the above workstreams provided under the contract will be subject to agreed caps, costed against the rate card secured as part of this procurement.</w:t>
      </w:r>
    </w:p>
    <w:p w14:paraId="3DA788C5" w14:textId="77777777" w:rsidR="00872C3D" w:rsidRPr="00AC7E00" w:rsidRDefault="00872C3D" w:rsidP="00872C3D">
      <w:pPr>
        <w:pStyle w:val="Heading2"/>
        <w:numPr>
          <w:ilvl w:val="1"/>
          <w:numId w:val="43"/>
        </w:numPr>
        <w:rPr>
          <w:sz w:val="28"/>
          <w:szCs w:val="24"/>
        </w:rPr>
      </w:pPr>
      <w:r w:rsidRPr="00AC7E00">
        <w:rPr>
          <w:sz w:val="24"/>
          <w:szCs w:val="24"/>
        </w:rPr>
        <w:t xml:space="preserve">Potential Providers must note that the above services, whilst costed, may not all materialise during the maximum term of the contract, therefore bids will not be deemed to be non-complaint if the total cost of all tasks in 12.3.1 – 12.3.7 exceed the total contract value. </w:t>
      </w:r>
      <w:r>
        <w:rPr>
          <w:sz w:val="24"/>
          <w:szCs w:val="24"/>
        </w:rPr>
        <w:t xml:space="preserve">The contracted services are to be delivered, as commissioned by the Authority, until the earlier of the contract term (initially two years) or the maximum contract value (£950,000 excl. VAT) being met. In the instance of either of these two values being met, the contract may be re-procured as appropriate. </w:t>
      </w:r>
      <w:r w:rsidRPr="00AC7E00">
        <w:rPr>
          <w:sz w:val="24"/>
        </w:rPr>
        <w:t>In submitting your price offer the Authority will assess it in line with the Statement of Requirements and will not consider any assumptions or caveats put forward.</w:t>
      </w:r>
    </w:p>
    <w:p w14:paraId="5F36CF0C" w14:textId="77777777" w:rsidR="00872C3D" w:rsidRPr="007F7E61" w:rsidRDefault="00872C3D" w:rsidP="00872C3D">
      <w:pPr>
        <w:pStyle w:val="Heading1"/>
        <w:keepNext/>
        <w:numPr>
          <w:ilvl w:val="0"/>
          <w:numId w:val="43"/>
        </w:numPr>
        <w:tabs>
          <w:tab w:val="clear" w:pos="720"/>
          <w:tab w:val="num" w:pos="0"/>
        </w:tabs>
        <w:overflowPunct w:val="0"/>
        <w:autoSpaceDE w:val="0"/>
        <w:autoSpaceDN w:val="0"/>
        <w:spacing w:after="120"/>
        <w:ind w:left="709" w:hanging="709"/>
        <w:textAlignment w:val="baseline"/>
        <w:rPr>
          <w:rFonts w:cs="Arial"/>
          <w:sz w:val="32"/>
          <w:szCs w:val="32"/>
        </w:rPr>
      </w:pPr>
      <w:bookmarkStart w:id="94" w:name="_Toc535586723"/>
      <w:bookmarkStart w:id="95" w:name="_Toc4593480"/>
      <w:r w:rsidRPr="007F7E61">
        <w:rPr>
          <w:rFonts w:cs="Arial"/>
          <w:sz w:val="32"/>
          <w:szCs w:val="32"/>
        </w:rPr>
        <w:t>STAFF AND CUSTOMER SERVICE</w:t>
      </w:r>
      <w:bookmarkEnd w:id="93"/>
      <w:bookmarkEnd w:id="94"/>
      <w:bookmarkEnd w:id="95"/>
    </w:p>
    <w:p w14:paraId="54B1E543" w14:textId="77777777" w:rsidR="00872C3D" w:rsidRPr="008B5AB3" w:rsidRDefault="00872C3D" w:rsidP="00872C3D">
      <w:pPr>
        <w:pStyle w:val="Heading2"/>
        <w:numPr>
          <w:ilvl w:val="1"/>
          <w:numId w:val="43"/>
        </w:numPr>
        <w:rPr>
          <w:b/>
          <w:caps/>
          <w:sz w:val="24"/>
        </w:rPr>
      </w:pPr>
      <w:bookmarkStart w:id="96" w:name="_Toc368573039"/>
      <w:r w:rsidRPr="008B5AB3">
        <w:rPr>
          <w:sz w:val="24"/>
        </w:rPr>
        <w:t xml:space="preserve">The Authority requires the </w:t>
      </w:r>
      <w:r>
        <w:rPr>
          <w:sz w:val="24"/>
        </w:rPr>
        <w:t xml:space="preserve">Supplier </w:t>
      </w:r>
      <w:r w:rsidRPr="008B5AB3">
        <w:rPr>
          <w:sz w:val="24"/>
        </w:rPr>
        <w:t>to provide a sufficient level of resource throughout the duration of the Contract in order to consistently deliver a quality service to all Parties.</w:t>
      </w:r>
    </w:p>
    <w:p w14:paraId="47B51661" w14:textId="77777777" w:rsidR="00872C3D" w:rsidRPr="008B5AB3" w:rsidRDefault="00872C3D" w:rsidP="00872C3D">
      <w:pPr>
        <w:pStyle w:val="Heading2"/>
        <w:numPr>
          <w:ilvl w:val="1"/>
          <w:numId w:val="43"/>
        </w:numPr>
        <w:rPr>
          <w:b/>
          <w:caps/>
          <w:sz w:val="24"/>
        </w:rPr>
      </w:pPr>
      <w:r>
        <w:rPr>
          <w:sz w:val="24"/>
          <w:szCs w:val="24"/>
        </w:rPr>
        <w:t>Supplier</w:t>
      </w:r>
      <w:r w:rsidRPr="008B5AB3">
        <w:rPr>
          <w:sz w:val="24"/>
          <w:szCs w:val="24"/>
        </w:rPr>
        <w:t xml:space="preserve">’s staff assigned to the Contract shall have the relevant qualifications and experience to deliver the Contract. </w:t>
      </w:r>
    </w:p>
    <w:p w14:paraId="09285551" w14:textId="77777777" w:rsidR="00872C3D" w:rsidRPr="008B5AB3" w:rsidRDefault="00872C3D" w:rsidP="00872C3D">
      <w:pPr>
        <w:pStyle w:val="Heading2"/>
        <w:numPr>
          <w:ilvl w:val="1"/>
          <w:numId w:val="43"/>
        </w:numPr>
        <w:rPr>
          <w:b/>
          <w:caps/>
          <w:sz w:val="24"/>
        </w:rPr>
      </w:pPr>
      <w:r w:rsidRPr="008B5AB3">
        <w:rPr>
          <w:sz w:val="24"/>
          <w:szCs w:val="24"/>
        </w:rPr>
        <w:t xml:space="preserve">The </w:t>
      </w:r>
      <w:r>
        <w:rPr>
          <w:sz w:val="24"/>
          <w:szCs w:val="24"/>
        </w:rPr>
        <w:t xml:space="preserve">Supplier </w:t>
      </w:r>
      <w:r w:rsidRPr="008B5AB3">
        <w:rPr>
          <w:sz w:val="24"/>
          <w:szCs w:val="24"/>
        </w:rPr>
        <w:t xml:space="preserve">shall ensure that staff understand the Authority’s vision and objectives and will provide excellent customer service to the Authority throughout the duration of the Contract.  </w:t>
      </w:r>
    </w:p>
    <w:p w14:paraId="6B5DC23D" w14:textId="14E2824D" w:rsidR="00872C3D" w:rsidRPr="007F7E61" w:rsidRDefault="00B40E47" w:rsidP="00872C3D">
      <w:pPr>
        <w:pStyle w:val="Heading1"/>
        <w:keepNext/>
        <w:numPr>
          <w:ilvl w:val="0"/>
          <w:numId w:val="43"/>
        </w:numPr>
        <w:tabs>
          <w:tab w:val="clear" w:pos="720"/>
          <w:tab w:val="num" w:pos="0"/>
        </w:tabs>
        <w:overflowPunct w:val="0"/>
        <w:autoSpaceDE w:val="0"/>
        <w:autoSpaceDN w:val="0"/>
        <w:spacing w:after="120"/>
        <w:ind w:left="709" w:hanging="709"/>
        <w:textAlignment w:val="baseline"/>
        <w:rPr>
          <w:rFonts w:cs="Arial"/>
          <w:sz w:val="32"/>
          <w:szCs w:val="32"/>
        </w:rPr>
      </w:pPr>
      <w:bookmarkStart w:id="97" w:name="_Toc535586724"/>
      <w:bookmarkStart w:id="98" w:name="_Toc4593481"/>
      <w:r w:rsidRPr="007F7E61">
        <w:rPr>
          <w:rFonts w:cs="Arial"/>
          <w:sz w:val="32"/>
          <w:szCs w:val="32"/>
        </w:rPr>
        <w:t>SERVICE LEVELS AND PERFORMANCE</w:t>
      </w:r>
      <w:bookmarkEnd w:id="96"/>
      <w:bookmarkEnd w:id="97"/>
      <w:bookmarkEnd w:id="98"/>
    </w:p>
    <w:p w14:paraId="06F198BF" w14:textId="77777777" w:rsidR="00872C3D" w:rsidRPr="003A6E49" w:rsidRDefault="00872C3D" w:rsidP="00872C3D">
      <w:pPr>
        <w:pStyle w:val="Heading2"/>
        <w:numPr>
          <w:ilvl w:val="1"/>
          <w:numId w:val="43"/>
        </w:numPr>
        <w:rPr>
          <w:sz w:val="24"/>
          <w:szCs w:val="24"/>
        </w:rPr>
      </w:pPr>
      <w:r w:rsidRPr="003A6E49">
        <w:rPr>
          <w:sz w:val="24"/>
          <w:szCs w:val="24"/>
        </w:rPr>
        <w:t>The Authority will measure the quality of the Supplier’s delivery by:</w:t>
      </w:r>
    </w:p>
    <w:p w14:paraId="7D7D9127" w14:textId="77777777" w:rsidR="00872C3D" w:rsidRPr="00985C6B" w:rsidRDefault="00872C3D" w:rsidP="00872C3D">
      <w:pPr>
        <w:pStyle w:val="Heading3"/>
        <w:numPr>
          <w:ilvl w:val="2"/>
          <w:numId w:val="43"/>
        </w:numPr>
        <w:rPr>
          <w:sz w:val="24"/>
          <w:szCs w:val="24"/>
        </w:rPr>
      </w:pPr>
      <w:r w:rsidRPr="00985C6B">
        <w:rPr>
          <w:sz w:val="24"/>
          <w:szCs w:val="24"/>
        </w:rPr>
        <w:t>quality of work, as measured by acceptability to the Authority’s executive and board;</w:t>
      </w:r>
    </w:p>
    <w:p w14:paraId="55368718" w14:textId="77777777" w:rsidR="00872C3D" w:rsidRDefault="00872C3D" w:rsidP="00872C3D">
      <w:pPr>
        <w:pStyle w:val="Heading3"/>
        <w:numPr>
          <w:ilvl w:val="2"/>
          <w:numId w:val="43"/>
        </w:numPr>
        <w:rPr>
          <w:sz w:val="24"/>
        </w:rPr>
      </w:pPr>
      <w:r w:rsidRPr="00985C6B">
        <w:rPr>
          <w:sz w:val="24"/>
        </w:rPr>
        <w:t>timeliness of delivery of advice, as measured by meeting necessary deadlines, in particular the Authority’s Board deadlines; and</w:t>
      </w:r>
    </w:p>
    <w:p w14:paraId="27E97C5C" w14:textId="77777777" w:rsidR="00872C3D" w:rsidRPr="00985C6B" w:rsidRDefault="00872C3D" w:rsidP="00872C3D">
      <w:pPr>
        <w:pStyle w:val="Heading3"/>
        <w:numPr>
          <w:ilvl w:val="2"/>
          <w:numId w:val="43"/>
        </w:numPr>
        <w:tabs>
          <w:tab w:val="clear" w:pos="1800"/>
        </w:tabs>
        <w:rPr>
          <w:sz w:val="24"/>
        </w:rPr>
      </w:pPr>
      <w:r w:rsidRPr="00985C6B">
        <w:rPr>
          <w:sz w:val="24"/>
        </w:rPr>
        <w:t xml:space="preserve">quality of value for money and related opinions, with only </w:t>
      </w:r>
      <w:r>
        <w:rPr>
          <w:sz w:val="24"/>
        </w:rPr>
        <w:t>necessary and reasonable caveats.</w:t>
      </w:r>
    </w:p>
    <w:p w14:paraId="4354AAB1" w14:textId="77777777" w:rsidR="00872C3D" w:rsidRPr="00FE4583" w:rsidRDefault="00872C3D" w:rsidP="00872C3D">
      <w:pPr>
        <w:pStyle w:val="Heading2"/>
        <w:numPr>
          <w:ilvl w:val="1"/>
          <w:numId w:val="43"/>
        </w:numPr>
        <w:rPr>
          <w:sz w:val="24"/>
          <w:szCs w:val="24"/>
        </w:rPr>
      </w:pPr>
      <w:r w:rsidRPr="003A6E49">
        <w:rPr>
          <w:sz w:val="24"/>
          <w:szCs w:val="24"/>
        </w:rPr>
        <w:t>In the event that the Authority is not satisfied with the Supplier’s delivery the Authority reserves the right to terminate the agreement</w:t>
      </w:r>
      <w:r>
        <w:rPr>
          <w:sz w:val="24"/>
          <w:szCs w:val="24"/>
        </w:rPr>
        <w:t>.</w:t>
      </w:r>
    </w:p>
    <w:p w14:paraId="222516E7" w14:textId="5D4A1B1F" w:rsidR="00872C3D" w:rsidRPr="007F7E61" w:rsidRDefault="00872C3D" w:rsidP="00872C3D">
      <w:pPr>
        <w:pStyle w:val="Heading1"/>
        <w:keepNext/>
        <w:numPr>
          <w:ilvl w:val="0"/>
          <w:numId w:val="43"/>
        </w:numPr>
        <w:spacing w:after="120"/>
        <w:rPr>
          <w:sz w:val="32"/>
          <w:szCs w:val="32"/>
        </w:rPr>
      </w:pPr>
      <w:bookmarkStart w:id="99" w:name="_Toc368573040"/>
      <w:bookmarkStart w:id="100" w:name="_Toc535586725"/>
      <w:bookmarkStart w:id="101" w:name="_Toc4593482"/>
      <w:r w:rsidRPr="007F7E61">
        <w:rPr>
          <w:sz w:val="32"/>
          <w:szCs w:val="32"/>
        </w:rPr>
        <w:t xml:space="preserve">Security and CONFIDENTIALITY </w:t>
      </w:r>
      <w:r w:rsidR="00B40E47" w:rsidRPr="007F7E61">
        <w:rPr>
          <w:sz w:val="32"/>
          <w:szCs w:val="32"/>
        </w:rPr>
        <w:t>REQUIREMENTS</w:t>
      </w:r>
      <w:bookmarkEnd w:id="99"/>
      <w:bookmarkEnd w:id="100"/>
      <w:bookmarkEnd w:id="101"/>
    </w:p>
    <w:p w14:paraId="03EC6427" w14:textId="77777777" w:rsidR="00872C3D" w:rsidRPr="003A6E49" w:rsidRDefault="00872C3D" w:rsidP="00872C3D">
      <w:pPr>
        <w:pStyle w:val="Heading2"/>
        <w:numPr>
          <w:ilvl w:val="1"/>
          <w:numId w:val="43"/>
        </w:numPr>
        <w:spacing w:after="120"/>
        <w:ind w:left="709" w:hanging="709"/>
        <w:rPr>
          <w:sz w:val="24"/>
          <w:szCs w:val="24"/>
        </w:rPr>
      </w:pPr>
      <w:r>
        <w:rPr>
          <w:sz w:val="24"/>
          <w:szCs w:val="24"/>
        </w:rPr>
        <w:t>There are no security requirements applicable to this contract</w:t>
      </w:r>
    </w:p>
    <w:p w14:paraId="1ECAE38B" w14:textId="4B8F1122" w:rsidR="00872C3D" w:rsidRPr="007F7E61" w:rsidRDefault="00B40E47" w:rsidP="00872C3D">
      <w:pPr>
        <w:pStyle w:val="Heading1"/>
        <w:keepNext/>
        <w:numPr>
          <w:ilvl w:val="0"/>
          <w:numId w:val="43"/>
        </w:numPr>
        <w:tabs>
          <w:tab w:val="clear" w:pos="720"/>
          <w:tab w:val="num" w:pos="0"/>
        </w:tabs>
        <w:overflowPunct w:val="0"/>
        <w:autoSpaceDE w:val="0"/>
        <w:autoSpaceDN w:val="0"/>
        <w:spacing w:after="120"/>
        <w:ind w:left="709" w:hanging="709"/>
        <w:textAlignment w:val="baseline"/>
        <w:rPr>
          <w:rFonts w:cs="Arial"/>
          <w:sz w:val="36"/>
          <w:szCs w:val="32"/>
        </w:rPr>
      </w:pPr>
      <w:bookmarkStart w:id="102" w:name="_Toc535586726"/>
      <w:bookmarkStart w:id="103" w:name="_Toc4593483"/>
      <w:bookmarkStart w:id="104" w:name="_Toc368573042"/>
      <w:r w:rsidRPr="007F7E61">
        <w:rPr>
          <w:rFonts w:cs="Arial"/>
          <w:sz w:val="32"/>
          <w:szCs w:val="32"/>
        </w:rPr>
        <w:t xml:space="preserve">PAYMENT AND </w:t>
      </w:r>
      <w:r w:rsidR="00872C3D" w:rsidRPr="007F7E61">
        <w:rPr>
          <w:rFonts w:cs="Arial"/>
          <w:sz w:val="32"/>
          <w:szCs w:val="32"/>
        </w:rPr>
        <w:t>INVOICING</w:t>
      </w:r>
      <w:bookmarkEnd w:id="102"/>
      <w:bookmarkEnd w:id="103"/>
      <w:r w:rsidR="00872C3D" w:rsidRPr="007F7E61">
        <w:rPr>
          <w:rFonts w:cs="Arial"/>
          <w:sz w:val="32"/>
          <w:szCs w:val="32"/>
        </w:rPr>
        <w:t xml:space="preserve"> </w:t>
      </w:r>
    </w:p>
    <w:p w14:paraId="688807E3" w14:textId="77777777" w:rsidR="00872C3D" w:rsidRDefault="00872C3D" w:rsidP="00872C3D">
      <w:pPr>
        <w:pStyle w:val="Heading2"/>
        <w:numPr>
          <w:ilvl w:val="1"/>
          <w:numId w:val="43"/>
        </w:numPr>
        <w:rPr>
          <w:sz w:val="24"/>
        </w:rPr>
      </w:pPr>
      <w:r w:rsidRPr="003A6E49">
        <w:rPr>
          <w:sz w:val="24"/>
        </w:rPr>
        <w:t>Payment will be made monthly in arrears based on fees outlined in the successful bid.</w:t>
      </w:r>
    </w:p>
    <w:p w14:paraId="45A378BD" w14:textId="77777777" w:rsidR="00872C3D" w:rsidRPr="003A6E49" w:rsidRDefault="00872C3D" w:rsidP="00872C3D">
      <w:pPr>
        <w:pStyle w:val="Heading2"/>
        <w:numPr>
          <w:ilvl w:val="1"/>
          <w:numId w:val="43"/>
        </w:numPr>
        <w:rPr>
          <w:sz w:val="24"/>
        </w:rPr>
      </w:pPr>
      <w:r>
        <w:rPr>
          <w:rFonts w:cs="Arial"/>
          <w:color w:val="000000"/>
          <w:szCs w:val="22"/>
          <w:shd w:val="clear" w:color="auto" w:fill="FFFFFF"/>
        </w:rPr>
        <w:t>Before payment can be made, each invoice must include a detailed elemental breakdown of work completed and the associated costs.</w:t>
      </w:r>
    </w:p>
    <w:p w14:paraId="2B5BCC5E" w14:textId="170953F4" w:rsidR="00872C3D" w:rsidRPr="007F7E61" w:rsidRDefault="00B40E47" w:rsidP="00872C3D">
      <w:pPr>
        <w:pStyle w:val="Heading1"/>
        <w:keepNext/>
        <w:numPr>
          <w:ilvl w:val="0"/>
          <w:numId w:val="43"/>
        </w:numPr>
        <w:rPr>
          <w:sz w:val="32"/>
        </w:rPr>
      </w:pPr>
      <w:bookmarkStart w:id="105" w:name="_Toc444518885"/>
      <w:bookmarkStart w:id="106" w:name="_Toc535586727"/>
      <w:bookmarkStart w:id="107" w:name="_Toc4593484"/>
      <w:bookmarkEnd w:id="104"/>
      <w:r w:rsidRPr="007F7E61">
        <w:rPr>
          <w:sz w:val="32"/>
        </w:rPr>
        <w:t>ADDITIONAL INFORMATION</w:t>
      </w:r>
      <w:bookmarkEnd w:id="105"/>
      <w:bookmarkEnd w:id="106"/>
      <w:bookmarkEnd w:id="107"/>
      <w:r w:rsidRPr="007F7E61">
        <w:rPr>
          <w:sz w:val="32"/>
        </w:rPr>
        <w:t xml:space="preserve"> </w:t>
      </w:r>
    </w:p>
    <w:p w14:paraId="7BBC0697" w14:textId="77777777" w:rsidR="00872C3D" w:rsidRPr="00B2713C" w:rsidRDefault="00872C3D" w:rsidP="00872C3D">
      <w:pPr>
        <w:pStyle w:val="Heading2"/>
        <w:numPr>
          <w:ilvl w:val="1"/>
          <w:numId w:val="43"/>
        </w:numPr>
        <w:rPr>
          <w:sz w:val="24"/>
          <w:szCs w:val="24"/>
        </w:rPr>
      </w:pPr>
      <w:bookmarkStart w:id="108" w:name="_Toc368573043"/>
      <w:bookmarkEnd w:id="75"/>
      <w:r w:rsidRPr="00B2713C">
        <w:rPr>
          <w:sz w:val="24"/>
          <w:szCs w:val="24"/>
        </w:rPr>
        <w:t>The tenderer shall ensure that each and every sub-service provider, consortium member and adviser abides by the terms of these instructions and the Conditions of Tender.</w:t>
      </w:r>
    </w:p>
    <w:p w14:paraId="7755C3E4" w14:textId="77777777" w:rsidR="00872C3D" w:rsidRPr="00B2713C" w:rsidRDefault="00872C3D" w:rsidP="00872C3D">
      <w:pPr>
        <w:pStyle w:val="Heading2"/>
        <w:numPr>
          <w:ilvl w:val="1"/>
          <w:numId w:val="43"/>
        </w:numPr>
        <w:rPr>
          <w:sz w:val="24"/>
          <w:szCs w:val="24"/>
        </w:rPr>
      </w:pPr>
      <w:r w:rsidRPr="00B2713C">
        <w:rPr>
          <w:sz w:val="24"/>
          <w:szCs w:val="24"/>
        </w:rPr>
        <w:t>The Authority reserves the right to amend, add to or withdraw all or any part of this Bid Pack at any time during the procurement exercise.</w:t>
      </w:r>
    </w:p>
    <w:p w14:paraId="3048F78B" w14:textId="77777777" w:rsidR="00872C3D" w:rsidRPr="00B2713C" w:rsidRDefault="00872C3D" w:rsidP="00872C3D">
      <w:pPr>
        <w:pStyle w:val="Heading2"/>
        <w:numPr>
          <w:ilvl w:val="1"/>
          <w:numId w:val="43"/>
        </w:numPr>
        <w:rPr>
          <w:sz w:val="24"/>
          <w:szCs w:val="24"/>
        </w:rPr>
      </w:pPr>
      <w:r w:rsidRPr="00B2713C">
        <w:rPr>
          <w:sz w:val="24"/>
          <w:szCs w:val="24"/>
        </w:rPr>
        <w:t>The tenderer shall not make contact with any other employee, agent or consultant of the Authority who is in any way connected with this procurement exercise during the period of this procurement exercise, unless instructed otherwise by the Authority.</w:t>
      </w:r>
    </w:p>
    <w:p w14:paraId="7A4D50C1" w14:textId="77777777" w:rsidR="00872C3D" w:rsidRPr="00B2713C" w:rsidRDefault="00872C3D" w:rsidP="00872C3D">
      <w:pPr>
        <w:pStyle w:val="Heading2"/>
        <w:numPr>
          <w:ilvl w:val="1"/>
          <w:numId w:val="43"/>
        </w:numPr>
        <w:rPr>
          <w:sz w:val="24"/>
          <w:szCs w:val="24"/>
        </w:rPr>
      </w:pPr>
      <w:r w:rsidRPr="00B2713C">
        <w:rPr>
          <w:sz w:val="24"/>
          <w:szCs w:val="24"/>
        </w:rPr>
        <w:t>The Bid Pack is issued on the basis that nothing contained in it shall constitute an inducement or incentive nor shall have in any other way persuaded a tenderer to submit a Tender Response or enter into any other contractual agreement.</w:t>
      </w:r>
    </w:p>
    <w:p w14:paraId="03200456" w14:textId="77777777" w:rsidR="00872C3D" w:rsidRPr="00B2713C" w:rsidRDefault="00872C3D" w:rsidP="00872C3D">
      <w:pPr>
        <w:pStyle w:val="Heading2"/>
        <w:numPr>
          <w:ilvl w:val="1"/>
          <w:numId w:val="43"/>
        </w:numPr>
        <w:rPr>
          <w:sz w:val="24"/>
          <w:szCs w:val="24"/>
        </w:rPr>
      </w:pPr>
      <w:r w:rsidRPr="00B2713C">
        <w:rPr>
          <w:sz w:val="24"/>
          <w:szCs w:val="24"/>
        </w:rPr>
        <w:t>The Authority will disqualify a tenderer where the tenderer fails to comply fully with the requirements of this Bid Pack or is guilty of a serious misrepresentation in supplying any information required in this document.</w:t>
      </w:r>
    </w:p>
    <w:p w14:paraId="7E531368" w14:textId="77777777" w:rsidR="00872C3D" w:rsidRPr="00B2713C" w:rsidRDefault="00872C3D" w:rsidP="00872C3D">
      <w:pPr>
        <w:pStyle w:val="Heading2"/>
        <w:numPr>
          <w:ilvl w:val="1"/>
          <w:numId w:val="43"/>
        </w:numPr>
        <w:rPr>
          <w:sz w:val="24"/>
          <w:szCs w:val="24"/>
        </w:rPr>
      </w:pPr>
      <w:r w:rsidRPr="00B2713C">
        <w:rPr>
          <w:sz w:val="24"/>
          <w:szCs w:val="24"/>
        </w:rPr>
        <w:t>The Authority reserves the right to:</w:t>
      </w:r>
    </w:p>
    <w:p w14:paraId="541C7784" w14:textId="77777777" w:rsidR="00872C3D" w:rsidRPr="00B2713C" w:rsidRDefault="00872C3D" w:rsidP="00872C3D">
      <w:pPr>
        <w:pStyle w:val="Heading3"/>
        <w:numPr>
          <w:ilvl w:val="2"/>
          <w:numId w:val="43"/>
        </w:numPr>
        <w:rPr>
          <w:sz w:val="24"/>
          <w:szCs w:val="24"/>
        </w:rPr>
      </w:pPr>
      <w:r w:rsidRPr="00B2713C">
        <w:rPr>
          <w:sz w:val="24"/>
          <w:szCs w:val="24"/>
        </w:rPr>
        <w:t>reject a Tender Response where there is a change of identity, control, financial standing or other factor impacting on the evaluation process affecting the Tenderer; and/or</w:t>
      </w:r>
    </w:p>
    <w:p w14:paraId="6321E1BC" w14:textId="77777777" w:rsidR="00872C3D" w:rsidRPr="00B2713C" w:rsidRDefault="00872C3D" w:rsidP="00872C3D">
      <w:pPr>
        <w:pStyle w:val="Heading3"/>
        <w:numPr>
          <w:ilvl w:val="2"/>
          <w:numId w:val="43"/>
        </w:numPr>
        <w:rPr>
          <w:sz w:val="24"/>
          <w:szCs w:val="24"/>
        </w:rPr>
      </w:pPr>
      <w:r w:rsidRPr="00B2713C">
        <w:rPr>
          <w:sz w:val="24"/>
          <w:szCs w:val="24"/>
        </w:rPr>
        <w:t>require a tenderer to clarify its Tender Response in writing and/or provide additional information; and failure to respond adequately will result in the Tender Response being rejected; and/or</w:t>
      </w:r>
    </w:p>
    <w:p w14:paraId="25DDE0E2" w14:textId="77777777" w:rsidR="00872C3D" w:rsidRPr="00B2713C" w:rsidRDefault="00872C3D" w:rsidP="00872C3D">
      <w:pPr>
        <w:pStyle w:val="Heading3"/>
        <w:numPr>
          <w:ilvl w:val="2"/>
          <w:numId w:val="43"/>
        </w:numPr>
        <w:rPr>
          <w:sz w:val="24"/>
          <w:szCs w:val="24"/>
        </w:rPr>
      </w:pPr>
      <w:r w:rsidRPr="00B2713C">
        <w:rPr>
          <w:sz w:val="24"/>
          <w:szCs w:val="24"/>
        </w:rPr>
        <w:t>revisit information contained in Tender Responses at any time to take account of subsequent changes to tenderers’ circumstances. At any point during the procurement exercise, the Authority may require tenderers to certify there has been no material change to information submitted in the Tender Response. If tenderers are unable to certify that there has not been a material change, the Authority reserves the right to eliminate the tenderer from the procurement exercise.</w:t>
      </w:r>
    </w:p>
    <w:p w14:paraId="4C09140B" w14:textId="77777777" w:rsidR="00872C3D" w:rsidRPr="00B2713C" w:rsidRDefault="00872C3D" w:rsidP="00872C3D">
      <w:pPr>
        <w:pStyle w:val="Heading2"/>
        <w:numPr>
          <w:ilvl w:val="1"/>
          <w:numId w:val="43"/>
        </w:numPr>
        <w:rPr>
          <w:b/>
          <w:caps/>
          <w:sz w:val="24"/>
          <w:szCs w:val="24"/>
        </w:rPr>
      </w:pPr>
      <w:r w:rsidRPr="00B2713C">
        <w:rPr>
          <w:sz w:val="24"/>
          <w:szCs w:val="24"/>
        </w:rPr>
        <w:t>Tenderers are deemed to fully understand the processes that the Authority is required to follow under relevant European and UK legislation, particularly in relation to the Regulations. Compliance with all relevant legislation is required during the procurement exercise and the term of any resultant Contract.</w:t>
      </w:r>
    </w:p>
    <w:p w14:paraId="1352D0F3" w14:textId="52EECDBA" w:rsidR="00872C3D" w:rsidRPr="007F7E61" w:rsidRDefault="00B40E47" w:rsidP="00872C3D">
      <w:pPr>
        <w:pStyle w:val="Heading1"/>
        <w:keepNext/>
        <w:numPr>
          <w:ilvl w:val="0"/>
          <w:numId w:val="43"/>
        </w:numPr>
        <w:spacing w:after="120"/>
        <w:rPr>
          <w:sz w:val="32"/>
          <w:szCs w:val="32"/>
        </w:rPr>
      </w:pPr>
      <w:bookmarkStart w:id="109" w:name="_Toc535586728"/>
      <w:bookmarkStart w:id="110" w:name="_Toc4593485"/>
      <w:r w:rsidRPr="007F7E61">
        <w:rPr>
          <w:sz w:val="32"/>
          <w:szCs w:val="32"/>
        </w:rPr>
        <w:t>LOCATION</w:t>
      </w:r>
      <w:bookmarkEnd w:id="108"/>
      <w:bookmarkEnd w:id="109"/>
      <w:bookmarkEnd w:id="110"/>
      <w:r w:rsidRPr="007F7E61">
        <w:rPr>
          <w:sz w:val="32"/>
          <w:szCs w:val="32"/>
        </w:rPr>
        <w:t xml:space="preserve"> </w:t>
      </w:r>
    </w:p>
    <w:p w14:paraId="6B26C3C8" w14:textId="77777777" w:rsidR="00872C3D" w:rsidRPr="00E3475F" w:rsidRDefault="00872C3D" w:rsidP="00872C3D">
      <w:pPr>
        <w:pStyle w:val="Heading2"/>
        <w:numPr>
          <w:ilvl w:val="1"/>
          <w:numId w:val="43"/>
        </w:numPr>
        <w:spacing w:after="120"/>
        <w:rPr>
          <w:sz w:val="24"/>
        </w:rPr>
      </w:pPr>
      <w:r w:rsidRPr="00DD3593">
        <w:rPr>
          <w:sz w:val="24"/>
        </w:rPr>
        <w:t>The location of the Services will be carried out at the successful Supplier’s and Authority’s premises at 1 Victoria Street, London, SW1H 0ET and 100 Parliament Street, London, SW1A 2BQ.</w:t>
      </w:r>
    </w:p>
    <w:p w14:paraId="2319324E" w14:textId="21F904D6" w:rsidR="00872C3D" w:rsidRDefault="00872C3D" w:rsidP="00324EE4">
      <w:pPr>
        <w:pStyle w:val="MarginText"/>
        <w:spacing w:before="120" w:after="120"/>
        <w:rPr>
          <w:rFonts w:cs="Arial"/>
          <w:szCs w:val="22"/>
        </w:rPr>
      </w:pPr>
    </w:p>
    <w:p w14:paraId="16943398" w14:textId="3499AD4C" w:rsidR="007133E1" w:rsidRDefault="007133E1" w:rsidP="00324EE4">
      <w:pPr>
        <w:pStyle w:val="MarginText"/>
        <w:spacing w:before="120" w:after="120"/>
        <w:rPr>
          <w:rFonts w:cs="Arial"/>
          <w:szCs w:val="22"/>
        </w:rPr>
      </w:pPr>
    </w:p>
    <w:p w14:paraId="069A188D" w14:textId="48D6F292" w:rsidR="007133E1" w:rsidRDefault="007133E1" w:rsidP="00324EE4">
      <w:pPr>
        <w:pStyle w:val="MarginText"/>
        <w:spacing w:before="120" w:after="120"/>
        <w:rPr>
          <w:rFonts w:cs="Arial"/>
          <w:szCs w:val="22"/>
        </w:rPr>
      </w:pPr>
    </w:p>
    <w:p w14:paraId="1FB1A583" w14:textId="0AF385F7" w:rsidR="009541D0" w:rsidRDefault="009541D0" w:rsidP="00F71360">
      <w:pPr>
        <w:overflowPunct/>
        <w:autoSpaceDE/>
        <w:autoSpaceDN/>
        <w:adjustRightInd/>
        <w:spacing w:before="120" w:after="120" w:line="240" w:lineRule="auto"/>
        <w:ind w:right="936"/>
        <w:textAlignment w:val="auto"/>
        <w:rPr>
          <w:rFonts w:eastAsia="STZhongsong" w:cs="Arial"/>
          <w:szCs w:val="22"/>
          <w:lang w:eastAsia="zh-CN"/>
        </w:rPr>
      </w:pPr>
    </w:p>
    <w:p w14:paraId="3B670A28" w14:textId="77777777" w:rsidR="00F71360" w:rsidRDefault="00F71360" w:rsidP="00F71360">
      <w:pPr>
        <w:overflowPunct/>
        <w:autoSpaceDE/>
        <w:autoSpaceDN/>
        <w:adjustRightInd/>
        <w:spacing w:before="120" w:after="120" w:line="240" w:lineRule="auto"/>
        <w:ind w:right="936"/>
        <w:textAlignment w:val="auto"/>
        <w:rPr>
          <w:rFonts w:eastAsia="Calibri" w:cs="Arial"/>
          <w:b/>
          <w:szCs w:val="22"/>
        </w:rPr>
      </w:pPr>
    </w:p>
    <w:p w14:paraId="399F7958" w14:textId="77777777" w:rsidR="009541D0" w:rsidRDefault="009541D0" w:rsidP="007133E1">
      <w:pPr>
        <w:overflowPunct/>
        <w:autoSpaceDE/>
        <w:autoSpaceDN/>
        <w:adjustRightInd/>
        <w:spacing w:before="120" w:after="120" w:line="240" w:lineRule="auto"/>
        <w:ind w:right="936"/>
        <w:jc w:val="center"/>
        <w:textAlignment w:val="auto"/>
        <w:rPr>
          <w:rFonts w:eastAsia="Calibri" w:cs="Arial"/>
          <w:b/>
          <w:szCs w:val="22"/>
        </w:rPr>
      </w:pPr>
    </w:p>
    <w:p w14:paraId="637943EB" w14:textId="77777777" w:rsidR="009541D0" w:rsidRDefault="009541D0" w:rsidP="007133E1">
      <w:pPr>
        <w:overflowPunct/>
        <w:autoSpaceDE/>
        <w:autoSpaceDN/>
        <w:adjustRightInd/>
        <w:spacing w:before="120" w:after="120" w:line="240" w:lineRule="auto"/>
        <w:ind w:right="936"/>
        <w:jc w:val="center"/>
        <w:textAlignment w:val="auto"/>
        <w:rPr>
          <w:rFonts w:eastAsia="Calibri" w:cs="Arial"/>
          <w:b/>
          <w:szCs w:val="22"/>
        </w:rPr>
      </w:pPr>
    </w:p>
    <w:p w14:paraId="7D196D92" w14:textId="29A96AF7" w:rsidR="007133E1" w:rsidRPr="007133E1" w:rsidRDefault="007133E1" w:rsidP="007133E1">
      <w:pPr>
        <w:overflowPunct/>
        <w:autoSpaceDE/>
        <w:autoSpaceDN/>
        <w:adjustRightInd/>
        <w:spacing w:before="120" w:after="120" w:line="240" w:lineRule="auto"/>
        <w:ind w:right="936"/>
        <w:jc w:val="center"/>
        <w:textAlignment w:val="auto"/>
        <w:rPr>
          <w:rFonts w:eastAsia="Calibri" w:cs="Arial"/>
          <w:b/>
          <w:szCs w:val="22"/>
        </w:rPr>
      </w:pPr>
      <w:r w:rsidRPr="007133E1">
        <w:rPr>
          <w:rFonts w:eastAsia="Calibri" w:cs="Arial"/>
          <w:b/>
          <w:szCs w:val="22"/>
        </w:rPr>
        <w:t xml:space="preserve">Section D </w:t>
      </w:r>
    </w:p>
    <w:p w14:paraId="4BA0CCEA" w14:textId="62630C57" w:rsidR="007133E1" w:rsidRPr="007133E1" w:rsidRDefault="007133E1" w:rsidP="00F71360">
      <w:pPr>
        <w:overflowPunct/>
        <w:autoSpaceDE/>
        <w:autoSpaceDN/>
        <w:adjustRightInd/>
        <w:spacing w:before="120" w:after="120" w:line="240" w:lineRule="auto"/>
        <w:ind w:right="936"/>
        <w:textAlignment w:val="auto"/>
        <w:rPr>
          <w:rFonts w:eastAsia="Calibri" w:cs="Arial"/>
          <w:b/>
          <w:szCs w:val="22"/>
        </w:rPr>
      </w:pPr>
    </w:p>
    <w:p w14:paraId="512E5C3E" w14:textId="5AEED201" w:rsidR="007133E1" w:rsidRDefault="007133E1" w:rsidP="007133E1">
      <w:pPr>
        <w:overflowPunct/>
        <w:autoSpaceDE/>
        <w:autoSpaceDN/>
        <w:adjustRightInd/>
        <w:spacing w:before="120" w:after="120" w:line="240" w:lineRule="auto"/>
        <w:ind w:right="936"/>
        <w:jc w:val="center"/>
        <w:textAlignment w:val="auto"/>
        <w:rPr>
          <w:rFonts w:eastAsia="Calibri" w:cs="Arial"/>
          <w:b/>
          <w:szCs w:val="22"/>
        </w:rPr>
      </w:pPr>
      <w:r w:rsidRPr="007133E1">
        <w:rPr>
          <w:rFonts w:eastAsia="Calibri" w:cs="Arial"/>
          <w:b/>
          <w:szCs w:val="22"/>
        </w:rPr>
        <w:t xml:space="preserve">PRICING SCHEDULE </w:t>
      </w:r>
    </w:p>
    <w:p w14:paraId="16FB464F" w14:textId="77777777" w:rsidR="00F71360" w:rsidRDefault="00F71360" w:rsidP="007133E1">
      <w:pPr>
        <w:overflowPunct/>
        <w:autoSpaceDE/>
        <w:autoSpaceDN/>
        <w:adjustRightInd/>
        <w:spacing w:before="120" w:after="120" w:line="240" w:lineRule="auto"/>
        <w:ind w:right="936"/>
        <w:jc w:val="center"/>
        <w:textAlignment w:val="auto"/>
        <w:rPr>
          <w:rFonts w:eastAsia="Calibri" w:cs="Arial"/>
          <w:b/>
          <w:szCs w:val="22"/>
        </w:rPr>
      </w:pPr>
    </w:p>
    <w:p w14:paraId="03BCEB0D" w14:textId="1F617471" w:rsidR="00872C3D" w:rsidRDefault="00F71360" w:rsidP="00872C3D">
      <w:pPr>
        <w:overflowPunct/>
        <w:autoSpaceDE/>
        <w:autoSpaceDN/>
        <w:adjustRightInd/>
        <w:spacing w:before="120" w:after="120" w:line="240" w:lineRule="auto"/>
        <w:ind w:right="936"/>
        <w:jc w:val="center"/>
        <w:textAlignment w:val="auto"/>
        <w:rPr>
          <w:rFonts w:eastAsia="Calibri" w:cs="Arial"/>
          <w:b/>
          <w:szCs w:val="22"/>
        </w:rPr>
      </w:pPr>
      <w:r>
        <w:rPr>
          <w:rFonts w:cs="Arial"/>
          <w:b/>
          <w:szCs w:val="22"/>
        </w:rPr>
        <w:t xml:space="preserve">REDACTED </w:t>
      </w:r>
    </w:p>
    <w:p w14:paraId="3565E460" w14:textId="6FEEF89E" w:rsidR="00872C3D" w:rsidRDefault="00872C3D" w:rsidP="00872C3D">
      <w:pPr>
        <w:overflowPunct/>
        <w:autoSpaceDE/>
        <w:autoSpaceDN/>
        <w:adjustRightInd/>
        <w:spacing w:before="120" w:after="120" w:line="240" w:lineRule="auto"/>
        <w:ind w:right="936"/>
        <w:jc w:val="center"/>
        <w:textAlignment w:val="auto"/>
        <w:rPr>
          <w:rFonts w:eastAsia="Calibri" w:cs="Arial"/>
          <w:b/>
          <w:szCs w:val="22"/>
        </w:rPr>
      </w:pPr>
    </w:p>
    <w:p w14:paraId="3DC4CA79" w14:textId="5EB91A53" w:rsidR="008C3DBB" w:rsidRDefault="008C3DBB" w:rsidP="00872C3D">
      <w:pPr>
        <w:overflowPunct/>
        <w:autoSpaceDE/>
        <w:autoSpaceDN/>
        <w:adjustRightInd/>
        <w:spacing w:before="120" w:after="120" w:line="240" w:lineRule="auto"/>
        <w:ind w:right="936"/>
        <w:jc w:val="center"/>
        <w:textAlignment w:val="auto"/>
        <w:rPr>
          <w:rFonts w:eastAsia="Calibri" w:cs="Arial"/>
          <w:b/>
          <w:szCs w:val="22"/>
        </w:rPr>
      </w:pPr>
    </w:p>
    <w:p w14:paraId="7E33DE15" w14:textId="549AC240" w:rsidR="008C3DBB" w:rsidRDefault="008C3DBB" w:rsidP="00872C3D">
      <w:pPr>
        <w:overflowPunct/>
        <w:autoSpaceDE/>
        <w:autoSpaceDN/>
        <w:adjustRightInd/>
        <w:spacing w:before="120" w:after="120" w:line="240" w:lineRule="auto"/>
        <w:ind w:right="936"/>
        <w:jc w:val="center"/>
        <w:textAlignment w:val="auto"/>
        <w:rPr>
          <w:rFonts w:eastAsia="Calibri" w:cs="Arial"/>
          <w:b/>
          <w:szCs w:val="22"/>
        </w:rPr>
      </w:pPr>
    </w:p>
    <w:p w14:paraId="501B065D" w14:textId="16F19900" w:rsidR="008C3DBB" w:rsidRDefault="008C3DBB" w:rsidP="00872C3D">
      <w:pPr>
        <w:overflowPunct/>
        <w:autoSpaceDE/>
        <w:autoSpaceDN/>
        <w:adjustRightInd/>
        <w:spacing w:before="120" w:after="120" w:line="240" w:lineRule="auto"/>
        <w:ind w:right="936"/>
        <w:jc w:val="center"/>
        <w:textAlignment w:val="auto"/>
        <w:rPr>
          <w:rFonts w:eastAsia="Calibri" w:cs="Arial"/>
          <w:b/>
          <w:szCs w:val="22"/>
        </w:rPr>
      </w:pPr>
    </w:p>
    <w:p w14:paraId="4D875B95" w14:textId="48D37699" w:rsidR="008C3DBB" w:rsidRDefault="008C3DBB" w:rsidP="00872C3D">
      <w:pPr>
        <w:overflowPunct/>
        <w:autoSpaceDE/>
        <w:autoSpaceDN/>
        <w:adjustRightInd/>
        <w:spacing w:before="120" w:after="120" w:line="240" w:lineRule="auto"/>
        <w:ind w:right="936"/>
        <w:jc w:val="center"/>
        <w:textAlignment w:val="auto"/>
        <w:rPr>
          <w:rFonts w:eastAsia="Calibri" w:cs="Arial"/>
          <w:b/>
          <w:szCs w:val="22"/>
        </w:rPr>
      </w:pPr>
    </w:p>
    <w:p w14:paraId="7379A006" w14:textId="67EFABE3" w:rsidR="008C3DBB" w:rsidRDefault="008C3DBB" w:rsidP="00872C3D">
      <w:pPr>
        <w:overflowPunct/>
        <w:autoSpaceDE/>
        <w:autoSpaceDN/>
        <w:adjustRightInd/>
        <w:spacing w:before="120" w:after="120" w:line="240" w:lineRule="auto"/>
        <w:ind w:right="936"/>
        <w:jc w:val="center"/>
        <w:textAlignment w:val="auto"/>
        <w:rPr>
          <w:rFonts w:eastAsia="Calibri" w:cs="Arial"/>
          <w:b/>
          <w:szCs w:val="22"/>
        </w:rPr>
      </w:pPr>
    </w:p>
    <w:p w14:paraId="70A205FE" w14:textId="347CD219" w:rsidR="008C3DBB" w:rsidRDefault="008C3DBB" w:rsidP="00872C3D">
      <w:pPr>
        <w:overflowPunct/>
        <w:autoSpaceDE/>
        <w:autoSpaceDN/>
        <w:adjustRightInd/>
        <w:spacing w:before="120" w:after="120" w:line="240" w:lineRule="auto"/>
        <w:ind w:right="936"/>
        <w:jc w:val="center"/>
        <w:textAlignment w:val="auto"/>
        <w:rPr>
          <w:rFonts w:eastAsia="Calibri" w:cs="Arial"/>
          <w:b/>
          <w:szCs w:val="22"/>
        </w:rPr>
      </w:pPr>
    </w:p>
    <w:p w14:paraId="3394D642" w14:textId="61BFAA62" w:rsidR="008C3DBB" w:rsidRDefault="008C3DBB" w:rsidP="00872C3D">
      <w:pPr>
        <w:overflowPunct/>
        <w:autoSpaceDE/>
        <w:autoSpaceDN/>
        <w:adjustRightInd/>
        <w:spacing w:before="120" w:after="120" w:line="240" w:lineRule="auto"/>
        <w:ind w:right="936"/>
        <w:jc w:val="center"/>
        <w:textAlignment w:val="auto"/>
        <w:rPr>
          <w:rFonts w:eastAsia="Calibri" w:cs="Arial"/>
          <w:b/>
          <w:szCs w:val="22"/>
        </w:rPr>
      </w:pPr>
    </w:p>
    <w:p w14:paraId="10F85EA0" w14:textId="6BF6A9B8" w:rsidR="008C3DBB" w:rsidRDefault="008C3DBB" w:rsidP="00872C3D">
      <w:pPr>
        <w:overflowPunct/>
        <w:autoSpaceDE/>
        <w:autoSpaceDN/>
        <w:adjustRightInd/>
        <w:spacing w:before="120" w:after="120" w:line="240" w:lineRule="auto"/>
        <w:ind w:right="936"/>
        <w:jc w:val="center"/>
        <w:textAlignment w:val="auto"/>
        <w:rPr>
          <w:rFonts w:eastAsia="Calibri" w:cs="Arial"/>
          <w:b/>
          <w:szCs w:val="22"/>
        </w:rPr>
      </w:pPr>
    </w:p>
    <w:p w14:paraId="22C07382" w14:textId="77777777" w:rsidR="00462EAD" w:rsidRDefault="00462EAD" w:rsidP="00872C3D">
      <w:pPr>
        <w:overflowPunct/>
        <w:autoSpaceDE/>
        <w:autoSpaceDN/>
        <w:adjustRightInd/>
        <w:spacing w:before="120" w:after="120" w:line="240" w:lineRule="auto"/>
        <w:ind w:right="936"/>
        <w:jc w:val="center"/>
        <w:textAlignment w:val="auto"/>
        <w:rPr>
          <w:rFonts w:eastAsia="Calibri" w:cs="Arial"/>
          <w:b/>
          <w:szCs w:val="22"/>
        </w:rPr>
      </w:pPr>
    </w:p>
    <w:p w14:paraId="1F5A7966" w14:textId="77777777" w:rsidR="00462EAD" w:rsidRDefault="00462EAD" w:rsidP="00872C3D">
      <w:pPr>
        <w:overflowPunct/>
        <w:autoSpaceDE/>
        <w:autoSpaceDN/>
        <w:adjustRightInd/>
        <w:spacing w:before="120" w:after="120" w:line="240" w:lineRule="auto"/>
        <w:ind w:right="936"/>
        <w:jc w:val="center"/>
        <w:textAlignment w:val="auto"/>
        <w:rPr>
          <w:rFonts w:eastAsia="Calibri" w:cs="Arial"/>
          <w:b/>
          <w:szCs w:val="22"/>
        </w:rPr>
      </w:pPr>
    </w:p>
    <w:p w14:paraId="4126602E" w14:textId="77777777" w:rsidR="00462EAD" w:rsidRDefault="00462EAD" w:rsidP="00872C3D">
      <w:pPr>
        <w:overflowPunct/>
        <w:autoSpaceDE/>
        <w:autoSpaceDN/>
        <w:adjustRightInd/>
        <w:spacing w:before="120" w:after="120" w:line="240" w:lineRule="auto"/>
        <w:ind w:right="936"/>
        <w:jc w:val="center"/>
        <w:textAlignment w:val="auto"/>
        <w:rPr>
          <w:rFonts w:eastAsia="Calibri" w:cs="Arial"/>
          <w:b/>
          <w:szCs w:val="22"/>
        </w:rPr>
      </w:pPr>
    </w:p>
    <w:p w14:paraId="0EC7B856" w14:textId="77777777" w:rsidR="00462EAD" w:rsidRDefault="00462EAD" w:rsidP="00872C3D">
      <w:pPr>
        <w:overflowPunct/>
        <w:autoSpaceDE/>
        <w:autoSpaceDN/>
        <w:adjustRightInd/>
        <w:spacing w:before="120" w:after="120" w:line="240" w:lineRule="auto"/>
        <w:ind w:right="936"/>
        <w:jc w:val="center"/>
        <w:textAlignment w:val="auto"/>
        <w:rPr>
          <w:rFonts w:eastAsia="Calibri" w:cs="Arial"/>
          <w:b/>
          <w:szCs w:val="22"/>
        </w:rPr>
      </w:pPr>
    </w:p>
    <w:p w14:paraId="447D6C9B" w14:textId="0FCE9E00" w:rsidR="00462EAD" w:rsidRDefault="00462EAD" w:rsidP="00872C3D">
      <w:pPr>
        <w:overflowPunct/>
        <w:autoSpaceDE/>
        <w:autoSpaceDN/>
        <w:adjustRightInd/>
        <w:spacing w:before="120" w:after="120" w:line="240" w:lineRule="auto"/>
        <w:ind w:right="936"/>
        <w:jc w:val="center"/>
        <w:textAlignment w:val="auto"/>
        <w:rPr>
          <w:rFonts w:eastAsia="Calibri" w:cs="Arial"/>
          <w:b/>
          <w:szCs w:val="22"/>
        </w:rPr>
      </w:pPr>
    </w:p>
    <w:p w14:paraId="049021DF" w14:textId="0B4D62CF" w:rsidR="009541D0" w:rsidRDefault="009541D0" w:rsidP="00872C3D">
      <w:pPr>
        <w:overflowPunct/>
        <w:autoSpaceDE/>
        <w:autoSpaceDN/>
        <w:adjustRightInd/>
        <w:spacing w:before="120" w:after="120" w:line="240" w:lineRule="auto"/>
        <w:ind w:right="936"/>
        <w:jc w:val="center"/>
        <w:textAlignment w:val="auto"/>
        <w:rPr>
          <w:rFonts w:eastAsia="Calibri" w:cs="Arial"/>
          <w:b/>
          <w:szCs w:val="22"/>
        </w:rPr>
      </w:pPr>
    </w:p>
    <w:p w14:paraId="32D44A22" w14:textId="15A16DC2" w:rsidR="009541D0" w:rsidRDefault="009541D0" w:rsidP="00872C3D">
      <w:pPr>
        <w:overflowPunct/>
        <w:autoSpaceDE/>
        <w:autoSpaceDN/>
        <w:adjustRightInd/>
        <w:spacing w:before="120" w:after="120" w:line="240" w:lineRule="auto"/>
        <w:ind w:right="936"/>
        <w:jc w:val="center"/>
        <w:textAlignment w:val="auto"/>
        <w:rPr>
          <w:rFonts w:eastAsia="Calibri" w:cs="Arial"/>
          <w:b/>
          <w:szCs w:val="22"/>
        </w:rPr>
      </w:pPr>
    </w:p>
    <w:p w14:paraId="6CFC58F5" w14:textId="68A70654" w:rsidR="009541D0" w:rsidRDefault="009541D0" w:rsidP="00872C3D">
      <w:pPr>
        <w:overflowPunct/>
        <w:autoSpaceDE/>
        <w:autoSpaceDN/>
        <w:adjustRightInd/>
        <w:spacing w:before="120" w:after="120" w:line="240" w:lineRule="auto"/>
        <w:ind w:right="936"/>
        <w:jc w:val="center"/>
        <w:textAlignment w:val="auto"/>
        <w:rPr>
          <w:rFonts w:eastAsia="Calibri" w:cs="Arial"/>
          <w:b/>
          <w:szCs w:val="22"/>
        </w:rPr>
      </w:pPr>
    </w:p>
    <w:p w14:paraId="6AAAB6C7" w14:textId="37AE96D5" w:rsidR="009541D0" w:rsidRDefault="009541D0" w:rsidP="00872C3D">
      <w:pPr>
        <w:overflowPunct/>
        <w:autoSpaceDE/>
        <w:autoSpaceDN/>
        <w:adjustRightInd/>
        <w:spacing w:before="120" w:after="120" w:line="240" w:lineRule="auto"/>
        <w:ind w:right="936"/>
        <w:jc w:val="center"/>
        <w:textAlignment w:val="auto"/>
        <w:rPr>
          <w:rFonts w:eastAsia="Calibri" w:cs="Arial"/>
          <w:b/>
          <w:szCs w:val="22"/>
        </w:rPr>
      </w:pPr>
    </w:p>
    <w:p w14:paraId="3FDD453E" w14:textId="02BE9627" w:rsidR="009541D0" w:rsidRDefault="009541D0" w:rsidP="00872C3D">
      <w:pPr>
        <w:overflowPunct/>
        <w:autoSpaceDE/>
        <w:autoSpaceDN/>
        <w:adjustRightInd/>
        <w:spacing w:before="120" w:after="120" w:line="240" w:lineRule="auto"/>
        <w:ind w:right="936"/>
        <w:jc w:val="center"/>
        <w:textAlignment w:val="auto"/>
        <w:rPr>
          <w:rFonts w:eastAsia="Calibri" w:cs="Arial"/>
          <w:b/>
          <w:szCs w:val="22"/>
        </w:rPr>
      </w:pPr>
    </w:p>
    <w:p w14:paraId="64930D33" w14:textId="07D06EC0" w:rsidR="009541D0" w:rsidRDefault="009541D0" w:rsidP="00872C3D">
      <w:pPr>
        <w:overflowPunct/>
        <w:autoSpaceDE/>
        <w:autoSpaceDN/>
        <w:adjustRightInd/>
        <w:spacing w:before="120" w:after="120" w:line="240" w:lineRule="auto"/>
        <w:ind w:right="936"/>
        <w:jc w:val="center"/>
        <w:textAlignment w:val="auto"/>
        <w:rPr>
          <w:rFonts w:eastAsia="Calibri" w:cs="Arial"/>
          <w:b/>
          <w:szCs w:val="22"/>
        </w:rPr>
      </w:pPr>
    </w:p>
    <w:p w14:paraId="62355FA4" w14:textId="14BEFEFD" w:rsidR="009541D0" w:rsidRDefault="009541D0" w:rsidP="00872C3D">
      <w:pPr>
        <w:overflowPunct/>
        <w:autoSpaceDE/>
        <w:autoSpaceDN/>
        <w:adjustRightInd/>
        <w:spacing w:before="120" w:after="120" w:line="240" w:lineRule="auto"/>
        <w:ind w:right="936"/>
        <w:jc w:val="center"/>
        <w:textAlignment w:val="auto"/>
        <w:rPr>
          <w:rFonts w:eastAsia="Calibri" w:cs="Arial"/>
          <w:b/>
          <w:szCs w:val="22"/>
        </w:rPr>
      </w:pPr>
    </w:p>
    <w:p w14:paraId="7E48F9B6" w14:textId="3EA05239" w:rsidR="009541D0" w:rsidRDefault="009541D0" w:rsidP="00872C3D">
      <w:pPr>
        <w:overflowPunct/>
        <w:autoSpaceDE/>
        <w:autoSpaceDN/>
        <w:adjustRightInd/>
        <w:spacing w:before="120" w:after="120" w:line="240" w:lineRule="auto"/>
        <w:ind w:right="936"/>
        <w:jc w:val="center"/>
        <w:textAlignment w:val="auto"/>
        <w:rPr>
          <w:rFonts w:eastAsia="Calibri" w:cs="Arial"/>
          <w:b/>
          <w:szCs w:val="22"/>
        </w:rPr>
      </w:pPr>
    </w:p>
    <w:p w14:paraId="277F3CDC" w14:textId="3B06B695" w:rsidR="009541D0" w:rsidRDefault="009541D0" w:rsidP="00872C3D">
      <w:pPr>
        <w:overflowPunct/>
        <w:autoSpaceDE/>
        <w:autoSpaceDN/>
        <w:adjustRightInd/>
        <w:spacing w:before="120" w:after="120" w:line="240" w:lineRule="auto"/>
        <w:ind w:right="936"/>
        <w:jc w:val="center"/>
        <w:textAlignment w:val="auto"/>
        <w:rPr>
          <w:rFonts w:eastAsia="Calibri" w:cs="Arial"/>
          <w:b/>
          <w:szCs w:val="22"/>
        </w:rPr>
      </w:pPr>
    </w:p>
    <w:p w14:paraId="0B974A66" w14:textId="2A1EBB2C" w:rsidR="009541D0" w:rsidRDefault="009541D0" w:rsidP="00872C3D">
      <w:pPr>
        <w:overflowPunct/>
        <w:autoSpaceDE/>
        <w:autoSpaceDN/>
        <w:adjustRightInd/>
        <w:spacing w:before="120" w:after="120" w:line="240" w:lineRule="auto"/>
        <w:ind w:right="936"/>
        <w:jc w:val="center"/>
        <w:textAlignment w:val="auto"/>
        <w:rPr>
          <w:rFonts w:eastAsia="Calibri" w:cs="Arial"/>
          <w:b/>
          <w:szCs w:val="22"/>
        </w:rPr>
      </w:pPr>
    </w:p>
    <w:p w14:paraId="77FF55BB" w14:textId="64C79B55" w:rsidR="009541D0" w:rsidRDefault="009541D0" w:rsidP="00872C3D">
      <w:pPr>
        <w:overflowPunct/>
        <w:autoSpaceDE/>
        <w:autoSpaceDN/>
        <w:adjustRightInd/>
        <w:spacing w:before="120" w:after="120" w:line="240" w:lineRule="auto"/>
        <w:ind w:right="936"/>
        <w:jc w:val="center"/>
        <w:textAlignment w:val="auto"/>
        <w:rPr>
          <w:rFonts w:eastAsia="Calibri" w:cs="Arial"/>
          <w:b/>
          <w:szCs w:val="22"/>
        </w:rPr>
      </w:pPr>
    </w:p>
    <w:p w14:paraId="589EF1EE" w14:textId="7B4ED851" w:rsidR="009541D0" w:rsidRDefault="009541D0" w:rsidP="00872C3D">
      <w:pPr>
        <w:overflowPunct/>
        <w:autoSpaceDE/>
        <w:autoSpaceDN/>
        <w:adjustRightInd/>
        <w:spacing w:before="120" w:after="120" w:line="240" w:lineRule="auto"/>
        <w:ind w:right="936"/>
        <w:jc w:val="center"/>
        <w:textAlignment w:val="auto"/>
        <w:rPr>
          <w:rFonts w:eastAsia="Calibri" w:cs="Arial"/>
          <w:b/>
          <w:szCs w:val="22"/>
        </w:rPr>
      </w:pPr>
    </w:p>
    <w:p w14:paraId="1ACDA645" w14:textId="4CAD21FE" w:rsidR="009541D0" w:rsidRDefault="009541D0" w:rsidP="00872C3D">
      <w:pPr>
        <w:overflowPunct/>
        <w:autoSpaceDE/>
        <w:autoSpaceDN/>
        <w:adjustRightInd/>
        <w:spacing w:before="120" w:after="120" w:line="240" w:lineRule="auto"/>
        <w:ind w:right="936"/>
        <w:jc w:val="center"/>
        <w:textAlignment w:val="auto"/>
        <w:rPr>
          <w:rFonts w:eastAsia="Calibri" w:cs="Arial"/>
          <w:b/>
          <w:szCs w:val="22"/>
        </w:rPr>
      </w:pPr>
    </w:p>
    <w:p w14:paraId="28FDEF5C" w14:textId="0AA5F5B8" w:rsidR="009541D0" w:rsidRDefault="009541D0" w:rsidP="00872C3D">
      <w:pPr>
        <w:overflowPunct/>
        <w:autoSpaceDE/>
        <w:autoSpaceDN/>
        <w:adjustRightInd/>
        <w:spacing w:before="120" w:after="120" w:line="240" w:lineRule="auto"/>
        <w:ind w:right="936"/>
        <w:jc w:val="center"/>
        <w:textAlignment w:val="auto"/>
        <w:rPr>
          <w:rFonts w:eastAsia="Calibri" w:cs="Arial"/>
          <w:b/>
          <w:szCs w:val="22"/>
        </w:rPr>
      </w:pPr>
    </w:p>
    <w:p w14:paraId="1BD05733" w14:textId="3A29792B" w:rsidR="009541D0" w:rsidRDefault="009541D0" w:rsidP="00872C3D">
      <w:pPr>
        <w:overflowPunct/>
        <w:autoSpaceDE/>
        <w:autoSpaceDN/>
        <w:adjustRightInd/>
        <w:spacing w:before="120" w:after="120" w:line="240" w:lineRule="auto"/>
        <w:ind w:right="936"/>
        <w:jc w:val="center"/>
        <w:textAlignment w:val="auto"/>
        <w:rPr>
          <w:rFonts w:eastAsia="Calibri" w:cs="Arial"/>
          <w:b/>
          <w:szCs w:val="22"/>
        </w:rPr>
      </w:pPr>
    </w:p>
    <w:p w14:paraId="641A3D03" w14:textId="28337464" w:rsidR="009541D0" w:rsidRDefault="009541D0" w:rsidP="00872C3D">
      <w:pPr>
        <w:overflowPunct/>
        <w:autoSpaceDE/>
        <w:autoSpaceDN/>
        <w:adjustRightInd/>
        <w:spacing w:before="120" w:after="120" w:line="240" w:lineRule="auto"/>
        <w:ind w:right="936"/>
        <w:jc w:val="center"/>
        <w:textAlignment w:val="auto"/>
        <w:rPr>
          <w:rFonts w:eastAsia="Calibri" w:cs="Arial"/>
          <w:b/>
          <w:szCs w:val="22"/>
        </w:rPr>
      </w:pPr>
    </w:p>
    <w:p w14:paraId="5904E4BD" w14:textId="77777777" w:rsidR="009541D0" w:rsidRDefault="009541D0" w:rsidP="00872C3D">
      <w:pPr>
        <w:overflowPunct/>
        <w:autoSpaceDE/>
        <w:autoSpaceDN/>
        <w:adjustRightInd/>
        <w:spacing w:before="120" w:after="120" w:line="240" w:lineRule="auto"/>
        <w:ind w:right="936"/>
        <w:jc w:val="center"/>
        <w:textAlignment w:val="auto"/>
        <w:rPr>
          <w:rFonts w:eastAsia="Calibri" w:cs="Arial"/>
          <w:b/>
          <w:szCs w:val="22"/>
        </w:rPr>
      </w:pPr>
    </w:p>
    <w:p w14:paraId="589EEB65" w14:textId="77777777" w:rsidR="009541D0" w:rsidRDefault="009541D0" w:rsidP="009541D0">
      <w:pPr>
        <w:overflowPunct/>
        <w:autoSpaceDE/>
        <w:autoSpaceDN/>
        <w:adjustRightInd/>
        <w:spacing w:before="120" w:after="120" w:line="240" w:lineRule="auto"/>
        <w:ind w:right="936"/>
        <w:textAlignment w:val="auto"/>
        <w:rPr>
          <w:rFonts w:eastAsia="Calibri" w:cs="Arial"/>
          <w:b/>
          <w:szCs w:val="22"/>
        </w:rPr>
      </w:pPr>
    </w:p>
    <w:p w14:paraId="70D9EC94" w14:textId="08F5CBFA" w:rsidR="008C3DBB" w:rsidRDefault="008C3DBB" w:rsidP="009541D0">
      <w:pPr>
        <w:overflowPunct/>
        <w:autoSpaceDE/>
        <w:autoSpaceDN/>
        <w:adjustRightInd/>
        <w:spacing w:before="120" w:after="120" w:line="240" w:lineRule="auto"/>
        <w:ind w:right="936"/>
        <w:jc w:val="center"/>
        <w:textAlignment w:val="auto"/>
        <w:rPr>
          <w:rFonts w:eastAsia="Calibri" w:cs="Arial"/>
          <w:b/>
          <w:szCs w:val="22"/>
        </w:rPr>
      </w:pPr>
      <w:r>
        <w:rPr>
          <w:rFonts w:eastAsia="Calibri" w:cs="Arial"/>
          <w:b/>
          <w:szCs w:val="22"/>
        </w:rPr>
        <w:t>Section E</w:t>
      </w:r>
    </w:p>
    <w:p w14:paraId="0DBA1616" w14:textId="336AB23A" w:rsidR="008C3DBB" w:rsidRDefault="008C3DBB" w:rsidP="00872C3D">
      <w:pPr>
        <w:overflowPunct/>
        <w:autoSpaceDE/>
        <w:autoSpaceDN/>
        <w:adjustRightInd/>
        <w:spacing w:before="120" w:after="120" w:line="240" w:lineRule="auto"/>
        <w:ind w:right="936"/>
        <w:jc w:val="center"/>
        <w:textAlignment w:val="auto"/>
        <w:rPr>
          <w:rFonts w:eastAsia="Calibri" w:cs="Arial"/>
          <w:b/>
          <w:szCs w:val="22"/>
        </w:rPr>
      </w:pPr>
    </w:p>
    <w:p w14:paraId="1F442999" w14:textId="58CEE3F0" w:rsidR="008C3DBB" w:rsidRDefault="008C3DBB" w:rsidP="00872C3D">
      <w:pPr>
        <w:overflowPunct/>
        <w:autoSpaceDE/>
        <w:autoSpaceDN/>
        <w:adjustRightInd/>
        <w:spacing w:before="120" w:after="120" w:line="240" w:lineRule="auto"/>
        <w:ind w:right="936"/>
        <w:jc w:val="center"/>
        <w:textAlignment w:val="auto"/>
        <w:rPr>
          <w:rFonts w:eastAsia="Calibri" w:cs="Arial"/>
          <w:b/>
          <w:szCs w:val="22"/>
        </w:rPr>
      </w:pPr>
      <w:r>
        <w:rPr>
          <w:rFonts w:eastAsia="Calibri" w:cs="Arial"/>
          <w:b/>
          <w:szCs w:val="22"/>
        </w:rPr>
        <w:t xml:space="preserve">Supplier’s Proposal </w:t>
      </w:r>
    </w:p>
    <w:p w14:paraId="140B65ED" w14:textId="77777777" w:rsidR="00F71360" w:rsidRDefault="00F71360" w:rsidP="00872C3D">
      <w:pPr>
        <w:overflowPunct/>
        <w:autoSpaceDE/>
        <w:autoSpaceDN/>
        <w:adjustRightInd/>
        <w:spacing w:before="120" w:after="120" w:line="240" w:lineRule="auto"/>
        <w:ind w:right="936"/>
        <w:jc w:val="center"/>
        <w:textAlignment w:val="auto"/>
        <w:rPr>
          <w:rFonts w:eastAsia="Calibri" w:cs="Arial"/>
          <w:b/>
          <w:szCs w:val="22"/>
        </w:rPr>
      </w:pPr>
    </w:p>
    <w:p w14:paraId="3717D3A8" w14:textId="145D099A" w:rsidR="008C3DBB" w:rsidRPr="00F71360" w:rsidRDefault="00F71360" w:rsidP="00F71360">
      <w:pPr>
        <w:overflowPunct/>
        <w:autoSpaceDE/>
        <w:autoSpaceDN/>
        <w:adjustRightInd/>
        <w:spacing w:before="120" w:after="120" w:line="240" w:lineRule="auto"/>
        <w:ind w:right="936"/>
        <w:jc w:val="center"/>
        <w:textAlignment w:val="auto"/>
        <w:rPr>
          <w:rFonts w:eastAsia="Calibri" w:cs="Arial"/>
          <w:szCs w:val="22"/>
        </w:rPr>
      </w:pPr>
      <w:r>
        <w:rPr>
          <w:rFonts w:cs="Arial"/>
          <w:b/>
          <w:szCs w:val="22"/>
        </w:rPr>
        <w:t>REDACTED</w:t>
      </w:r>
    </w:p>
    <w:p w14:paraId="0D2C586E" w14:textId="43007BB6" w:rsidR="008C3DBB" w:rsidRDefault="008C3DBB" w:rsidP="00872C3D">
      <w:pPr>
        <w:overflowPunct/>
        <w:autoSpaceDE/>
        <w:autoSpaceDN/>
        <w:adjustRightInd/>
        <w:spacing w:before="120" w:after="120" w:line="240" w:lineRule="auto"/>
        <w:ind w:right="936"/>
        <w:jc w:val="center"/>
        <w:textAlignment w:val="auto"/>
        <w:rPr>
          <w:rFonts w:eastAsia="Calibri" w:cs="Arial"/>
          <w:b/>
          <w:szCs w:val="22"/>
        </w:rPr>
      </w:pPr>
    </w:p>
    <w:p w14:paraId="0496D840" w14:textId="0F8C4393" w:rsidR="008C3DBB" w:rsidRDefault="008C3DBB" w:rsidP="00872C3D">
      <w:pPr>
        <w:overflowPunct/>
        <w:autoSpaceDE/>
        <w:autoSpaceDN/>
        <w:adjustRightInd/>
        <w:spacing w:before="120" w:after="120" w:line="240" w:lineRule="auto"/>
        <w:ind w:right="936"/>
        <w:jc w:val="center"/>
        <w:textAlignment w:val="auto"/>
        <w:rPr>
          <w:rFonts w:eastAsia="Calibri" w:cs="Arial"/>
          <w:b/>
          <w:szCs w:val="22"/>
        </w:rPr>
      </w:pPr>
    </w:p>
    <w:p w14:paraId="7AADF36F" w14:textId="2263B0D2" w:rsidR="008C3DBB" w:rsidRDefault="008C3DBB" w:rsidP="00872C3D">
      <w:pPr>
        <w:overflowPunct/>
        <w:autoSpaceDE/>
        <w:autoSpaceDN/>
        <w:adjustRightInd/>
        <w:spacing w:before="120" w:after="120" w:line="240" w:lineRule="auto"/>
        <w:ind w:right="936"/>
        <w:jc w:val="center"/>
        <w:textAlignment w:val="auto"/>
        <w:rPr>
          <w:rFonts w:eastAsia="Calibri" w:cs="Arial"/>
          <w:b/>
          <w:szCs w:val="22"/>
        </w:rPr>
      </w:pPr>
    </w:p>
    <w:p w14:paraId="65832F52" w14:textId="7D7FEC26" w:rsidR="008C3DBB" w:rsidRDefault="008C3DBB" w:rsidP="00872C3D">
      <w:pPr>
        <w:overflowPunct/>
        <w:autoSpaceDE/>
        <w:autoSpaceDN/>
        <w:adjustRightInd/>
        <w:spacing w:before="120" w:after="120" w:line="240" w:lineRule="auto"/>
        <w:ind w:right="936"/>
        <w:jc w:val="center"/>
        <w:textAlignment w:val="auto"/>
        <w:rPr>
          <w:rFonts w:eastAsia="Calibri" w:cs="Arial"/>
          <w:b/>
          <w:szCs w:val="22"/>
        </w:rPr>
      </w:pPr>
    </w:p>
    <w:p w14:paraId="2F9369BD" w14:textId="6FB14F53" w:rsidR="008C3DBB" w:rsidRDefault="008C3DBB" w:rsidP="00872C3D">
      <w:pPr>
        <w:overflowPunct/>
        <w:autoSpaceDE/>
        <w:autoSpaceDN/>
        <w:adjustRightInd/>
        <w:spacing w:before="120" w:after="120" w:line="240" w:lineRule="auto"/>
        <w:ind w:right="936"/>
        <w:jc w:val="center"/>
        <w:textAlignment w:val="auto"/>
        <w:rPr>
          <w:rFonts w:eastAsia="Calibri" w:cs="Arial"/>
          <w:b/>
          <w:szCs w:val="22"/>
        </w:rPr>
      </w:pPr>
    </w:p>
    <w:p w14:paraId="003D06BC" w14:textId="2C8F0F9E" w:rsidR="008C3DBB" w:rsidRDefault="008C3DBB" w:rsidP="00872C3D">
      <w:pPr>
        <w:overflowPunct/>
        <w:autoSpaceDE/>
        <w:autoSpaceDN/>
        <w:adjustRightInd/>
        <w:spacing w:before="120" w:after="120" w:line="240" w:lineRule="auto"/>
        <w:ind w:right="936"/>
        <w:jc w:val="center"/>
        <w:textAlignment w:val="auto"/>
        <w:rPr>
          <w:rFonts w:eastAsia="Calibri" w:cs="Arial"/>
          <w:b/>
          <w:szCs w:val="22"/>
        </w:rPr>
      </w:pPr>
    </w:p>
    <w:p w14:paraId="0756ED0E" w14:textId="22A364E3" w:rsidR="008C3DBB" w:rsidRDefault="008C3DBB" w:rsidP="00872C3D">
      <w:pPr>
        <w:overflowPunct/>
        <w:autoSpaceDE/>
        <w:autoSpaceDN/>
        <w:adjustRightInd/>
        <w:spacing w:before="120" w:after="120" w:line="240" w:lineRule="auto"/>
        <w:ind w:right="936"/>
        <w:jc w:val="center"/>
        <w:textAlignment w:val="auto"/>
        <w:rPr>
          <w:rFonts w:eastAsia="Calibri" w:cs="Arial"/>
          <w:b/>
          <w:szCs w:val="22"/>
        </w:rPr>
      </w:pPr>
    </w:p>
    <w:p w14:paraId="7162203E" w14:textId="766B4979" w:rsidR="008C3DBB" w:rsidRDefault="008C3DBB" w:rsidP="00872C3D">
      <w:pPr>
        <w:overflowPunct/>
        <w:autoSpaceDE/>
        <w:autoSpaceDN/>
        <w:adjustRightInd/>
        <w:spacing w:before="120" w:after="120" w:line="240" w:lineRule="auto"/>
        <w:ind w:right="936"/>
        <w:jc w:val="center"/>
        <w:textAlignment w:val="auto"/>
        <w:rPr>
          <w:rFonts w:eastAsia="Calibri" w:cs="Arial"/>
          <w:b/>
          <w:szCs w:val="22"/>
        </w:rPr>
      </w:pPr>
    </w:p>
    <w:p w14:paraId="0CEE9481" w14:textId="6D87F6F3" w:rsidR="008C3DBB" w:rsidRDefault="008C3DBB" w:rsidP="00872C3D">
      <w:pPr>
        <w:overflowPunct/>
        <w:autoSpaceDE/>
        <w:autoSpaceDN/>
        <w:adjustRightInd/>
        <w:spacing w:before="120" w:after="120" w:line="240" w:lineRule="auto"/>
        <w:ind w:right="936"/>
        <w:jc w:val="center"/>
        <w:textAlignment w:val="auto"/>
        <w:rPr>
          <w:rFonts w:eastAsia="Calibri" w:cs="Arial"/>
          <w:b/>
          <w:szCs w:val="22"/>
        </w:rPr>
      </w:pPr>
    </w:p>
    <w:p w14:paraId="1419AC29" w14:textId="58CCD4ED" w:rsidR="008C3DBB" w:rsidRDefault="008C3DBB" w:rsidP="00872C3D">
      <w:pPr>
        <w:overflowPunct/>
        <w:autoSpaceDE/>
        <w:autoSpaceDN/>
        <w:adjustRightInd/>
        <w:spacing w:before="120" w:after="120" w:line="240" w:lineRule="auto"/>
        <w:ind w:right="936"/>
        <w:jc w:val="center"/>
        <w:textAlignment w:val="auto"/>
        <w:rPr>
          <w:rFonts w:eastAsia="Calibri" w:cs="Arial"/>
          <w:b/>
          <w:szCs w:val="22"/>
        </w:rPr>
      </w:pPr>
    </w:p>
    <w:p w14:paraId="45117A10" w14:textId="0083F642" w:rsidR="008C3DBB" w:rsidRDefault="008C3DBB" w:rsidP="00872C3D">
      <w:pPr>
        <w:overflowPunct/>
        <w:autoSpaceDE/>
        <w:autoSpaceDN/>
        <w:adjustRightInd/>
        <w:spacing w:before="120" w:after="120" w:line="240" w:lineRule="auto"/>
        <w:ind w:right="936"/>
        <w:jc w:val="center"/>
        <w:textAlignment w:val="auto"/>
        <w:rPr>
          <w:rFonts w:eastAsia="Calibri" w:cs="Arial"/>
          <w:b/>
          <w:szCs w:val="22"/>
        </w:rPr>
      </w:pPr>
    </w:p>
    <w:p w14:paraId="618AFBAB" w14:textId="4ED1335B" w:rsidR="008C3DBB" w:rsidRDefault="008C3DBB" w:rsidP="00872C3D">
      <w:pPr>
        <w:overflowPunct/>
        <w:autoSpaceDE/>
        <w:autoSpaceDN/>
        <w:adjustRightInd/>
        <w:spacing w:before="120" w:after="120" w:line="240" w:lineRule="auto"/>
        <w:ind w:right="936"/>
        <w:jc w:val="center"/>
        <w:textAlignment w:val="auto"/>
        <w:rPr>
          <w:rFonts w:eastAsia="Calibri" w:cs="Arial"/>
          <w:b/>
          <w:szCs w:val="22"/>
        </w:rPr>
      </w:pPr>
    </w:p>
    <w:p w14:paraId="5EEA4671" w14:textId="7305BE7B" w:rsidR="008C3DBB" w:rsidRDefault="008C3DBB" w:rsidP="00872C3D">
      <w:pPr>
        <w:overflowPunct/>
        <w:autoSpaceDE/>
        <w:autoSpaceDN/>
        <w:adjustRightInd/>
        <w:spacing w:before="120" w:after="120" w:line="240" w:lineRule="auto"/>
        <w:ind w:right="936"/>
        <w:jc w:val="center"/>
        <w:textAlignment w:val="auto"/>
        <w:rPr>
          <w:rFonts w:eastAsia="Calibri" w:cs="Arial"/>
          <w:b/>
          <w:szCs w:val="22"/>
        </w:rPr>
      </w:pPr>
    </w:p>
    <w:p w14:paraId="3E6958A3" w14:textId="13F570EE" w:rsidR="008C3DBB" w:rsidRDefault="008C3DBB" w:rsidP="00872C3D">
      <w:pPr>
        <w:overflowPunct/>
        <w:autoSpaceDE/>
        <w:autoSpaceDN/>
        <w:adjustRightInd/>
        <w:spacing w:before="120" w:after="120" w:line="240" w:lineRule="auto"/>
        <w:ind w:right="936"/>
        <w:jc w:val="center"/>
        <w:textAlignment w:val="auto"/>
        <w:rPr>
          <w:rFonts w:eastAsia="Calibri" w:cs="Arial"/>
          <w:b/>
          <w:szCs w:val="22"/>
        </w:rPr>
      </w:pPr>
    </w:p>
    <w:p w14:paraId="49FA0578" w14:textId="6E4018DD" w:rsidR="008C3DBB" w:rsidRDefault="008C3DBB" w:rsidP="00872C3D">
      <w:pPr>
        <w:overflowPunct/>
        <w:autoSpaceDE/>
        <w:autoSpaceDN/>
        <w:adjustRightInd/>
        <w:spacing w:before="120" w:after="120" w:line="240" w:lineRule="auto"/>
        <w:ind w:right="936"/>
        <w:jc w:val="center"/>
        <w:textAlignment w:val="auto"/>
        <w:rPr>
          <w:rFonts w:eastAsia="Calibri" w:cs="Arial"/>
          <w:b/>
          <w:szCs w:val="22"/>
        </w:rPr>
      </w:pPr>
    </w:p>
    <w:p w14:paraId="2C06BD50" w14:textId="14CD7ED4" w:rsidR="008C3DBB" w:rsidRDefault="008C3DBB" w:rsidP="00872C3D">
      <w:pPr>
        <w:overflowPunct/>
        <w:autoSpaceDE/>
        <w:autoSpaceDN/>
        <w:adjustRightInd/>
        <w:spacing w:before="120" w:after="120" w:line="240" w:lineRule="auto"/>
        <w:ind w:right="936"/>
        <w:jc w:val="center"/>
        <w:textAlignment w:val="auto"/>
        <w:rPr>
          <w:rFonts w:eastAsia="Calibri" w:cs="Arial"/>
          <w:b/>
          <w:szCs w:val="22"/>
        </w:rPr>
      </w:pPr>
    </w:p>
    <w:p w14:paraId="2A87416A" w14:textId="5506C0EE" w:rsidR="008C3DBB" w:rsidRDefault="008C3DBB" w:rsidP="00872C3D">
      <w:pPr>
        <w:overflowPunct/>
        <w:autoSpaceDE/>
        <w:autoSpaceDN/>
        <w:adjustRightInd/>
        <w:spacing w:before="120" w:after="120" w:line="240" w:lineRule="auto"/>
        <w:ind w:right="936"/>
        <w:jc w:val="center"/>
        <w:textAlignment w:val="auto"/>
        <w:rPr>
          <w:rFonts w:eastAsia="Calibri" w:cs="Arial"/>
          <w:b/>
          <w:szCs w:val="22"/>
        </w:rPr>
      </w:pPr>
    </w:p>
    <w:p w14:paraId="707FA262" w14:textId="2C6CD805" w:rsidR="008C3DBB" w:rsidRDefault="008C3DBB" w:rsidP="00872C3D">
      <w:pPr>
        <w:overflowPunct/>
        <w:autoSpaceDE/>
        <w:autoSpaceDN/>
        <w:adjustRightInd/>
        <w:spacing w:before="120" w:after="120" w:line="240" w:lineRule="auto"/>
        <w:ind w:right="936"/>
        <w:jc w:val="center"/>
        <w:textAlignment w:val="auto"/>
        <w:rPr>
          <w:rFonts w:eastAsia="Calibri" w:cs="Arial"/>
          <w:b/>
          <w:szCs w:val="22"/>
        </w:rPr>
      </w:pPr>
    </w:p>
    <w:p w14:paraId="66A80F7B" w14:textId="51B4A50C" w:rsidR="008C3DBB" w:rsidRDefault="008C3DBB" w:rsidP="00872C3D">
      <w:pPr>
        <w:overflowPunct/>
        <w:autoSpaceDE/>
        <w:autoSpaceDN/>
        <w:adjustRightInd/>
        <w:spacing w:before="120" w:after="120" w:line="240" w:lineRule="auto"/>
        <w:ind w:right="936"/>
        <w:jc w:val="center"/>
        <w:textAlignment w:val="auto"/>
        <w:rPr>
          <w:rFonts w:eastAsia="Calibri" w:cs="Arial"/>
          <w:b/>
          <w:szCs w:val="22"/>
        </w:rPr>
      </w:pPr>
    </w:p>
    <w:p w14:paraId="1A2CADAE" w14:textId="5289DBE4" w:rsidR="008C3DBB" w:rsidRDefault="008C3DBB" w:rsidP="00872C3D">
      <w:pPr>
        <w:overflowPunct/>
        <w:autoSpaceDE/>
        <w:autoSpaceDN/>
        <w:adjustRightInd/>
        <w:spacing w:before="120" w:after="120" w:line="240" w:lineRule="auto"/>
        <w:ind w:right="936"/>
        <w:jc w:val="center"/>
        <w:textAlignment w:val="auto"/>
        <w:rPr>
          <w:rFonts w:eastAsia="Calibri" w:cs="Arial"/>
          <w:b/>
          <w:szCs w:val="22"/>
        </w:rPr>
      </w:pPr>
    </w:p>
    <w:p w14:paraId="0DC59BC3" w14:textId="042B6FEA" w:rsidR="008C3DBB" w:rsidRDefault="008C3DBB" w:rsidP="00872C3D">
      <w:pPr>
        <w:overflowPunct/>
        <w:autoSpaceDE/>
        <w:autoSpaceDN/>
        <w:adjustRightInd/>
        <w:spacing w:before="120" w:after="120" w:line="240" w:lineRule="auto"/>
        <w:ind w:right="936"/>
        <w:jc w:val="center"/>
        <w:textAlignment w:val="auto"/>
        <w:rPr>
          <w:rFonts w:eastAsia="Calibri" w:cs="Arial"/>
          <w:b/>
          <w:szCs w:val="22"/>
        </w:rPr>
      </w:pPr>
    </w:p>
    <w:p w14:paraId="11710607" w14:textId="38CFD965" w:rsidR="008C3DBB" w:rsidRDefault="008C3DBB" w:rsidP="00872C3D">
      <w:pPr>
        <w:overflowPunct/>
        <w:autoSpaceDE/>
        <w:autoSpaceDN/>
        <w:adjustRightInd/>
        <w:spacing w:before="120" w:after="120" w:line="240" w:lineRule="auto"/>
        <w:ind w:right="936"/>
        <w:jc w:val="center"/>
        <w:textAlignment w:val="auto"/>
        <w:rPr>
          <w:rFonts w:eastAsia="Calibri" w:cs="Arial"/>
          <w:b/>
          <w:szCs w:val="22"/>
        </w:rPr>
      </w:pPr>
    </w:p>
    <w:p w14:paraId="18D3C6AB" w14:textId="5B011B65" w:rsidR="008C3DBB" w:rsidRDefault="008C3DBB" w:rsidP="00872C3D">
      <w:pPr>
        <w:overflowPunct/>
        <w:autoSpaceDE/>
        <w:autoSpaceDN/>
        <w:adjustRightInd/>
        <w:spacing w:before="120" w:after="120" w:line="240" w:lineRule="auto"/>
        <w:ind w:right="936"/>
        <w:jc w:val="center"/>
        <w:textAlignment w:val="auto"/>
        <w:rPr>
          <w:rFonts w:eastAsia="Calibri" w:cs="Arial"/>
          <w:b/>
          <w:szCs w:val="22"/>
        </w:rPr>
      </w:pPr>
    </w:p>
    <w:p w14:paraId="0B6A9742" w14:textId="6BB128EE" w:rsidR="008C3DBB" w:rsidRDefault="008C3DBB" w:rsidP="00872C3D">
      <w:pPr>
        <w:overflowPunct/>
        <w:autoSpaceDE/>
        <w:autoSpaceDN/>
        <w:adjustRightInd/>
        <w:spacing w:before="120" w:after="120" w:line="240" w:lineRule="auto"/>
        <w:ind w:right="936"/>
        <w:jc w:val="center"/>
        <w:textAlignment w:val="auto"/>
        <w:rPr>
          <w:rFonts w:eastAsia="Calibri" w:cs="Arial"/>
          <w:b/>
          <w:szCs w:val="22"/>
        </w:rPr>
      </w:pPr>
    </w:p>
    <w:p w14:paraId="067C3178" w14:textId="470F7691" w:rsidR="008C3DBB" w:rsidRDefault="008C3DBB" w:rsidP="00872C3D">
      <w:pPr>
        <w:overflowPunct/>
        <w:autoSpaceDE/>
        <w:autoSpaceDN/>
        <w:adjustRightInd/>
        <w:spacing w:before="120" w:after="120" w:line="240" w:lineRule="auto"/>
        <w:ind w:right="936"/>
        <w:jc w:val="center"/>
        <w:textAlignment w:val="auto"/>
        <w:rPr>
          <w:rFonts w:eastAsia="Calibri" w:cs="Arial"/>
          <w:b/>
          <w:szCs w:val="22"/>
        </w:rPr>
      </w:pPr>
    </w:p>
    <w:p w14:paraId="374480D4" w14:textId="6E517613" w:rsidR="008C3DBB" w:rsidRDefault="008C3DBB" w:rsidP="00872C3D">
      <w:pPr>
        <w:overflowPunct/>
        <w:autoSpaceDE/>
        <w:autoSpaceDN/>
        <w:adjustRightInd/>
        <w:spacing w:before="120" w:after="120" w:line="240" w:lineRule="auto"/>
        <w:ind w:right="936"/>
        <w:jc w:val="center"/>
        <w:textAlignment w:val="auto"/>
        <w:rPr>
          <w:rFonts w:eastAsia="Calibri" w:cs="Arial"/>
          <w:b/>
          <w:szCs w:val="22"/>
        </w:rPr>
      </w:pPr>
    </w:p>
    <w:p w14:paraId="462BB814" w14:textId="424AF2A7" w:rsidR="008C3DBB" w:rsidRDefault="008C3DBB" w:rsidP="00872C3D">
      <w:pPr>
        <w:overflowPunct/>
        <w:autoSpaceDE/>
        <w:autoSpaceDN/>
        <w:adjustRightInd/>
        <w:spacing w:before="120" w:after="120" w:line="240" w:lineRule="auto"/>
        <w:ind w:right="936"/>
        <w:jc w:val="center"/>
        <w:textAlignment w:val="auto"/>
        <w:rPr>
          <w:rFonts w:eastAsia="Calibri" w:cs="Arial"/>
          <w:b/>
          <w:szCs w:val="22"/>
        </w:rPr>
      </w:pPr>
    </w:p>
    <w:p w14:paraId="504BC902" w14:textId="534B854B" w:rsidR="008C3DBB" w:rsidRDefault="008C3DBB" w:rsidP="00872C3D">
      <w:pPr>
        <w:overflowPunct/>
        <w:autoSpaceDE/>
        <w:autoSpaceDN/>
        <w:adjustRightInd/>
        <w:spacing w:before="120" w:after="120" w:line="240" w:lineRule="auto"/>
        <w:ind w:right="936"/>
        <w:jc w:val="center"/>
        <w:textAlignment w:val="auto"/>
        <w:rPr>
          <w:rFonts w:eastAsia="Calibri" w:cs="Arial"/>
          <w:b/>
          <w:szCs w:val="22"/>
        </w:rPr>
      </w:pPr>
    </w:p>
    <w:p w14:paraId="13457CFE" w14:textId="358AFC83" w:rsidR="008C3DBB" w:rsidRDefault="008C3DBB" w:rsidP="00872C3D">
      <w:pPr>
        <w:overflowPunct/>
        <w:autoSpaceDE/>
        <w:autoSpaceDN/>
        <w:adjustRightInd/>
        <w:spacing w:before="120" w:after="120" w:line="240" w:lineRule="auto"/>
        <w:ind w:right="936"/>
        <w:jc w:val="center"/>
        <w:textAlignment w:val="auto"/>
        <w:rPr>
          <w:rFonts w:eastAsia="Calibri" w:cs="Arial"/>
          <w:b/>
          <w:szCs w:val="22"/>
        </w:rPr>
      </w:pPr>
    </w:p>
    <w:p w14:paraId="5D322E75" w14:textId="4323C8C1" w:rsidR="008C3DBB" w:rsidRDefault="008C3DBB" w:rsidP="00872C3D">
      <w:pPr>
        <w:overflowPunct/>
        <w:autoSpaceDE/>
        <w:autoSpaceDN/>
        <w:adjustRightInd/>
        <w:spacing w:before="120" w:after="120" w:line="240" w:lineRule="auto"/>
        <w:ind w:right="936"/>
        <w:jc w:val="center"/>
        <w:textAlignment w:val="auto"/>
        <w:rPr>
          <w:rFonts w:eastAsia="Calibri" w:cs="Arial"/>
          <w:b/>
          <w:szCs w:val="22"/>
        </w:rPr>
      </w:pPr>
    </w:p>
    <w:p w14:paraId="4ED959A5" w14:textId="55636071" w:rsidR="00F71360" w:rsidRDefault="00F71360" w:rsidP="00872C3D">
      <w:pPr>
        <w:overflowPunct/>
        <w:autoSpaceDE/>
        <w:autoSpaceDN/>
        <w:adjustRightInd/>
        <w:spacing w:before="120" w:after="120" w:line="240" w:lineRule="auto"/>
        <w:ind w:right="936"/>
        <w:jc w:val="center"/>
        <w:textAlignment w:val="auto"/>
        <w:rPr>
          <w:rFonts w:eastAsia="Calibri" w:cs="Arial"/>
          <w:b/>
          <w:szCs w:val="22"/>
        </w:rPr>
      </w:pPr>
    </w:p>
    <w:p w14:paraId="6077B3AE" w14:textId="77777777" w:rsidR="00F71360" w:rsidRDefault="00F71360" w:rsidP="00872C3D">
      <w:pPr>
        <w:overflowPunct/>
        <w:autoSpaceDE/>
        <w:autoSpaceDN/>
        <w:adjustRightInd/>
        <w:spacing w:before="120" w:after="120" w:line="240" w:lineRule="auto"/>
        <w:ind w:right="936"/>
        <w:jc w:val="center"/>
        <w:textAlignment w:val="auto"/>
        <w:rPr>
          <w:rFonts w:eastAsia="Calibri" w:cs="Arial"/>
          <w:b/>
          <w:szCs w:val="22"/>
        </w:rPr>
      </w:pPr>
    </w:p>
    <w:p w14:paraId="5E8C3564" w14:textId="6B4E9125" w:rsidR="00F807DC" w:rsidRPr="00C3320D" w:rsidRDefault="0046589E" w:rsidP="00D40F55">
      <w:pPr>
        <w:pStyle w:val="MarginText"/>
        <w:spacing w:before="120" w:after="120"/>
        <w:jc w:val="center"/>
        <w:rPr>
          <w:rFonts w:cs="Arial"/>
          <w:b/>
          <w:szCs w:val="22"/>
        </w:rPr>
      </w:pPr>
      <w:r w:rsidRPr="00C3320D">
        <w:rPr>
          <w:rFonts w:cs="Arial"/>
          <w:b/>
          <w:szCs w:val="22"/>
        </w:rPr>
        <w:t>Part 2</w:t>
      </w:r>
      <w:r w:rsidR="007562F7" w:rsidRPr="00C3320D">
        <w:rPr>
          <w:rFonts w:cs="Arial"/>
          <w:b/>
          <w:szCs w:val="22"/>
        </w:rPr>
        <w:t xml:space="preserve"> –</w:t>
      </w:r>
      <w:r w:rsidR="00D35C2B">
        <w:rPr>
          <w:rFonts w:cs="Arial"/>
          <w:b/>
          <w:szCs w:val="22"/>
        </w:rPr>
        <w:t xml:space="preserve"> </w:t>
      </w:r>
      <w:r w:rsidR="004C72E0" w:rsidRPr="00C3320D">
        <w:rPr>
          <w:rFonts w:cs="Arial"/>
          <w:b/>
          <w:szCs w:val="22"/>
        </w:rPr>
        <w:t>Terms and Conditions</w:t>
      </w:r>
      <w:r w:rsidR="001E00AD" w:rsidRPr="00C3320D">
        <w:rPr>
          <w:rFonts w:cs="Arial"/>
          <w:b/>
          <w:szCs w:val="22"/>
        </w:rPr>
        <w:t xml:space="preserve"> </w:t>
      </w:r>
    </w:p>
    <w:p w14:paraId="43E92B8C" w14:textId="77777777" w:rsidR="00F807DC" w:rsidRPr="00C3320D" w:rsidRDefault="007562F7" w:rsidP="00D40F55">
      <w:pPr>
        <w:pStyle w:val="bodystrongcentred"/>
        <w:spacing w:before="120" w:after="120"/>
        <w:rPr>
          <w:rFonts w:cs="Arial"/>
        </w:rPr>
      </w:pPr>
      <w:r w:rsidRPr="00C3320D">
        <w:rPr>
          <w:rFonts w:cs="Arial"/>
        </w:rPr>
        <w:t>CONTENTS</w:t>
      </w:r>
    </w:p>
    <w:p w14:paraId="63387B1D" w14:textId="77777777" w:rsidR="00F807DC" w:rsidRPr="00C3320D" w:rsidRDefault="00F807DC" w:rsidP="00D40F55">
      <w:pPr>
        <w:spacing w:before="120" w:after="120" w:line="240" w:lineRule="auto"/>
        <w:rPr>
          <w:rFonts w:cs="Arial"/>
          <w:szCs w:val="22"/>
        </w:rPr>
      </w:pPr>
    </w:p>
    <w:p w14:paraId="08D7FEE6" w14:textId="77777777" w:rsidR="00687486" w:rsidRPr="00C3320D" w:rsidRDefault="00687486" w:rsidP="00D40F55">
      <w:pPr>
        <w:pStyle w:val="TOC1"/>
        <w:spacing w:before="120"/>
        <w:rPr>
          <w:rFonts w:cs="Arial"/>
          <w:szCs w:val="22"/>
        </w:rPr>
      </w:pPr>
    </w:p>
    <w:p w14:paraId="04CEC129" w14:textId="4FA888D6" w:rsidR="009541D0" w:rsidRDefault="00AD21DC">
      <w:pPr>
        <w:pStyle w:val="TOC1"/>
        <w:rPr>
          <w:rFonts w:asciiTheme="minorHAnsi" w:eastAsiaTheme="minorEastAsia" w:hAnsiTheme="minorHAnsi" w:cstheme="minorBidi"/>
          <w:caps w:val="0"/>
          <w:noProof/>
          <w:szCs w:val="22"/>
          <w:lang w:eastAsia="en-GB"/>
        </w:rPr>
      </w:pPr>
      <w:r w:rsidRPr="00C3320D">
        <w:rPr>
          <w:rFonts w:cs="Arial"/>
          <w:szCs w:val="22"/>
        </w:rPr>
        <w:fldChar w:fldCharType="begin"/>
      </w:r>
      <w:r w:rsidR="00C24351" w:rsidRPr="00C3320D">
        <w:rPr>
          <w:rFonts w:cs="Arial"/>
          <w:szCs w:val="22"/>
        </w:rPr>
        <w:instrText xml:space="preserve"> TOC \h \t "Heading, 1, Heading 1, 1" \h \t "SchHead, 8, SchPart, 9, SchSection, 3" \* MERGEFORMAT </w:instrText>
      </w:r>
      <w:r w:rsidRPr="00C3320D">
        <w:rPr>
          <w:rFonts w:cs="Arial"/>
          <w:szCs w:val="22"/>
        </w:rPr>
        <w:fldChar w:fldCharType="separate"/>
      </w:r>
      <w:hyperlink w:anchor="_Toc4593468" w:history="1">
        <w:r w:rsidR="009541D0" w:rsidRPr="00A64337">
          <w:rPr>
            <w:rStyle w:val="Hyperlink"/>
            <w:noProof/>
          </w:rPr>
          <w:t>1.</w:t>
        </w:r>
        <w:r w:rsidR="009541D0">
          <w:rPr>
            <w:rFonts w:asciiTheme="minorHAnsi" w:eastAsiaTheme="minorEastAsia" w:hAnsiTheme="minorHAnsi" w:cstheme="minorBidi"/>
            <w:caps w:val="0"/>
            <w:noProof/>
            <w:szCs w:val="22"/>
            <w:lang w:eastAsia="en-GB"/>
          </w:rPr>
          <w:tab/>
        </w:r>
        <w:r w:rsidR="009541D0" w:rsidRPr="00A64337">
          <w:rPr>
            <w:rStyle w:val="Hyperlink"/>
            <w:noProof/>
          </w:rPr>
          <w:t>PURPOSE</w:t>
        </w:r>
        <w:r w:rsidR="009541D0">
          <w:rPr>
            <w:noProof/>
          </w:rPr>
          <w:tab/>
        </w:r>
        <w:r w:rsidR="009541D0">
          <w:rPr>
            <w:noProof/>
          </w:rPr>
          <w:fldChar w:fldCharType="begin"/>
        </w:r>
        <w:r w:rsidR="009541D0">
          <w:rPr>
            <w:noProof/>
          </w:rPr>
          <w:instrText xml:space="preserve"> PAGEREF _Toc4593468 \h </w:instrText>
        </w:r>
        <w:r w:rsidR="009541D0">
          <w:rPr>
            <w:noProof/>
          </w:rPr>
        </w:r>
        <w:r w:rsidR="009541D0">
          <w:rPr>
            <w:noProof/>
          </w:rPr>
          <w:fldChar w:fldCharType="separate"/>
        </w:r>
        <w:r w:rsidR="009541D0">
          <w:rPr>
            <w:noProof/>
          </w:rPr>
          <w:t>6</w:t>
        </w:r>
        <w:r w:rsidR="009541D0">
          <w:rPr>
            <w:noProof/>
          </w:rPr>
          <w:fldChar w:fldCharType="end"/>
        </w:r>
      </w:hyperlink>
    </w:p>
    <w:p w14:paraId="0AD504F5" w14:textId="16BECAE1" w:rsidR="009541D0" w:rsidRDefault="00680B4A">
      <w:pPr>
        <w:pStyle w:val="TOC1"/>
        <w:rPr>
          <w:rFonts w:asciiTheme="minorHAnsi" w:eastAsiaTheme="minorEastAsia" w:hAnsiTheme="minorHAnsi" w:cstheme="minorBidi"/>
          <w:caps w:val="0"/>
          <w:noProof/>
          <w:szCs w:val="22"/>
          <w:lang w:eastAsia="en-GB"/>
        </w:rPr>
      </w:pPr>
      <w:hyperlink w:anchor="_Toc4593469" w:history="1">
        <w:r w:rsidR="009541D0" w:rsidRPr="00A64337">
          <w:rPr>
            <w:rStyle w:val="Hyperlink"/>
            <w:noProof/>
          </w:rPr>
          <w:t>2.</w:t>
        </w:r>
        <w:r w:rsidR="009541D0">
          <w:rPr>
            <w:rFonts w:asciiTheme="minorHAnsi" w:eastAsiaTheme="minorEastAsia" w:hAnsiTheme="minorHAnsi" w:cstheme="minorBidi"/>
            <w:caps w:val="0"/>
            <w:noProof/>
            <w:szCs w:val="22"/>
            <w:lang w:eastAsia="en-GB"/>
          </w:rPr>
          <w:tab/>
        </w:r>
        <w:r w:rsidR="009541D0" w:rsidRPr="00A64337">
          <w:rPr>
            <w:rStyle w:val="Hyperlink"/>
            <w:noProof/>
          </w:rPr>
          <w:t>BACKGROUND TO REQUIREMENT/OVERVIEW OF REQUIREMENT</w:t>
        </w:r>
        <w:r w:rsidR="009541D0">
          <w:rPr>
            <w:noProof/>
          </w:rPr>
          <w:tab/>
        </w:r>
        <w:r w:rsidR="009541D0">
          <w:rPr>
            <w:noProof/>
          </w:rPr>
          <w:fldChar w:fldCharType="begin"/>
        </w:r>
        <w:r w:rsidR="009541D0">
          <w:rPr>
            <w:noProof/>
          </w:rPr>
          <w:instrText xml:space="preserve"> PAGEREF _Toc4593469 \h </w:instrText>
        </w:r>
        <w:r w:rsidR="009541D0">
          <w:rPr>
            <w:noProof/>
          </w:rPr>
        </w:r>
        <w:r w:rsidR="009541D0">
          <w:rPr>
            <w:noProof/>
          </w:rPr>
          <w:fldChar w:fldCharType="separate"/>
        </w:r>
        <w:r w:rsidR="009541D0">
          <w:rPr>
            <w:noProof/>
          </w:rPr>
          <w:t>6</w:t>
        </w:r>
        <w:r w:rsidR="009541D0">
          <w:rPr>
            <w:noProof/>
          </w:rPr>
          <w:fldChar w:fldCharType="end"/>
        </w:r>
      </w:hyperlink>
    </w:p>
    <w:p w14:paraId="292BF449" w14:textId="689F3AA8" w:rsidR="009541D0" w:rsidRDefault="00680B4A">
      <w:pPr>
        <w:pStyle w:val="TOC1"/>
        <w:rPr>
          <w:rFonts w:asciiTheme="minorHAnsi" w:eastAsiaTheme="minorEastAsia" w:hAnsiTheme="minorHAnsi" w:cstheme="minorBidi"/>
          <w:caps w:val="0"/>
          <w:noProof/>
          <w:szCs w:val="22"/>
          <w:lang w:eastAsia="en-GB"/>
        </w:rPr>
      </w:pPr>
      <w:hyperlink w:anchor="_Toc4593470" w:history="1">
        <w:r w:rsidR="009541D0" w:rsidRPr="00A64337">
          <w:rPr>
            <w:rStyle w:val="Hyperlink"/>
            <w:noProof/>
          </w:rPr>
          <w:t>3.</w:t>
        </w:r>
        <w:r w:rsidR="009541D0">
          <w:rPr>
            <w:rFonts w:asciiTheme="minorHAnsi" w:eastAsiaTheme="minorEastAsia" w:hAnsiTheme="minorHAnsi" w:cstheme="minorBidi"/>
            <w:caps w:val="0"/>
            <w:noProof/>
            <w:szCs w:val="22"/>
            <w:lang w:eastAsia="en-GB"/>
          </w:rPr>
          <w:tab/>
        </w:r>
        <w:r w:rsidR="009541D0" w:rsidRPr="00A64337">
          <w:rPr>
            <w:rStyle w:val="Hyperlink"/>
            <w:noProof/>
          </w:rPr>
          <w:t>definitions</w:t>
        </w:r>
        <w:r w:rsidR="009541D0">
          <w:rPr>
            <w:noProof/>
          </w:rPr>
          <w:tab/>
        </w:r>
        <w:r w:rsidR="009541D0">
          <w:rPr>
            <w:noProof/>
          </w:rPr>
          <w:fldChar w:fldCharType="begin"/>
        </w:r>
        <w:r w:rsidR="009541D0">
          <w:rPr>
            <w:noProof/>
          </w:rPr>
          <w:instrText xml:space="preserve"> PAGEREF _Toc4593470 \h </w:instrText>
        </w:r>
        <w:r w:rsidR="009541D0">
          <w:rPr>
            <w:noProof/>
          </w:rPr>
        </w:r>
        <w:r w:rsidR="009541D0">
          <w:rPr>
            <w:noProof/>
          </w:rPr>
          <w:fldChar w:fldCharType="separate"/>
        </w:r>
        <w:r w:rsidR="009541D0">
          <w:rPr>
            <w:noProof/>
          </w:rPr>
          <w:t>6</w:t>
        </w:r>
        <w:r w:rsidR="009541D0">
          <w:rPr>
            <w:noProof/>
          </w:rPr>
          <w:fldChar w:fldCharType="end"/>
        </w:r>
      </w:hyperlink>
    </w:p>
    <w:p w14:paraId="164760B9" w14:textId="2F7EF9C3" w:rsidR="009541D0" w:rsidRDefault="00680B4A">
      <w:pPr>
        <w:pStyle w:val="TOC1"/>
        <w:rPr>
          <w:rFonts w:asciiTheme="minorHAnsi" w:eastAsiaTheme="minorEastAsia" w:hAnsiTheme="minorHAnsi" w:cstheme="minorBidi"/>
          <w:caps w:val="0"/>
          <w:noProof/>
          <w:szCs w:val="22"/>
          <w:lang w:eastAsia="en-GB"/>
        </w:rPr>
      </w:pPr>
      <w:hyperlink w:anchor="_Toc4593471" w:history="1">
        <w:r w:rsidR="009541D0" w:rsidRPr="00A64337">
          <w:rPr>
            <w:rStyle w:val="Hyperlink"/>
            <w:noProof/>
          </w:rPr>
          <w:t>4.</w:t>
        </w:r>
        <w:r w:rsidR="009541D0">
          <w:rPr>
            <w:rFonts w:asciiTheme="minorHAnsi" w:eastAsiaTheme="minorEastAsia" w:hAnsiTheme="minorHAnsi" w:cstheme="minorBidi"/>
            <w:caps w:val="0"/>
            <w:noProof/>
            <w:szCs w:val="22"/>
            <w:lang w:eastAsia="en-GB"/>
          </w:rPr>
          <w:tab/>
        </w:r>
        <w:r w:rsidR="009541D0" w:rsidRPr="00A64337">
          <w:rPr>
            <w:rStyle w:val="Hyperlink"/>
            <w:noProof/>
          </w:rPr>
          <w:t>SCOPE OF REQUIREMENT</w:t>
        </w:r>
        <w:r w:rsidR="009541D0">
          <w:rPr>
            <w:noProof/>
          </w:rPr>
          <w:tab/>
        </w:r>
        <w:r w:rsidR="009541D0">
          <w:rPr>
            <w:noProof/>
          </w:rPr>
          <w:fldChar w:fldCharType="begin"/>
        </w:r>
        <w:r w:rsidR="009541D0">
          <w:rPr>
            <w:noProof/>
          </w:rPr>
          <w:instrText xml:space="preserve"> PAGEREF _Toc4593471 \h </w:instrText>
        </w:r>
        <w:r w:rsidR="009541D0">
          <w:rPr>
            <w:noProof/>
          </w:rPr>
        </w:r>
        <w:r w:rsidR="009541D0">
          <w:rPr>
            <w:noProof/>
          </w:rPr>
          <w:fldChar w:fldCharType="separate"/>
        </w:r>
        <w:r w:rsidR="009541D0">
          <w:rPr>
            <w:noProof/>
          </w:rPr>
          <w:t>7</w:t>
        </w:r>
        <w:r w:rsidR="009541D0">
          <w:rPr>
            <w:noProof/>
          </w:rPr>
          <w:fldChar w:fldCharType="end"/>
        </w:r>
      </w:hyperlink>
    </w:p>
    <w:p w14:paraId="4B5668A1" w14:textId="7E129B70" w:rsidR="009541D0" w:rsidRDefault="00680B4A">
      <w:pPr>
        <w:pStyle w:val="TOC1"/>
        <w:rPr>
          <w:rFonts w:asciiTheme="minorHAnsi" w:eastAsiaTheme="minorEastAsia" w:hAnsiTheme="minorHAnsi" w:cstheme="minorBidi"/>
          <w:caps w:val="0"/>
          <w:noProof/>
          <w:szCs w:val="22"/>
          <w:lang w:eastAsia="en-GB"/>
        </w:rPr>
      </w:pPr>
      <w:hyperlink w:anchor="_Toc4593472" w:history="1">
        <w:r w:rsidR="009541D0" w:rsidRPr="00A64337">
          <w:rPr>
            <w:rStyle w:val="Hyperlink"/>
            <w:noProof/>
          </w:rPr>
          <w:t>5.</w:t>
        </w:r>
        <w:r w:rsidR="009541D0">
          <w:rPr>
            <w:rFonts w:asciiTheme="minorHAnsi" w:eastAsiaTheme="minorEastAsia" w:hAnsiTheme="minorHAnsi" w:cstheme="minorBidi"/>
            <w:caps w:val="0"/>
            <w:noProof/>
            <w:szCs w:val="22"/>
            <w:lang w:eastAsia="en-GB"/>
          </w:rPr>
          <w:tab/>
        </w:r>
        <w:r w:rsidR="009541D0" w:rsidRPr="00A64337">
          <w:rPr>
            <w:rStyle w:val="Hyperlink"/>
            <w:noProof/>
          </w:rPr>
          <w:t>THE REQUIREMENT</w:t>
        </w:r>
        <w:r w:rsidR="009541D0">
          <w:rPr>
            <w:noProof/>
          </w:rPr>
          <w:tab/>
        </w:r>
        <w:r w:rsidR="009541D0">
          <w:rPr>
            <w:noProof/>
          </w:rPr>
          <w:fldChar w:fldCharType="begin"/>
        </w:r>
        <w:r w:rsidR="009541D0">
          <w:rPr>
            <w:noProof/>
          </w:rPr>
          <w:instrText xml:space="preserve"> PAGEREF _Toc4593472 \h </w:instrText>
        </w:r>
        <w:r w:rsidR="009541D0">
          <w:rPr>
            <w:noProof/>
          </w:rPr>
        </w:r>
        <w:r w:rsidR="009541D0">
          <w:rPr>
            <w:noProof/>
          </w:rPr>
          <w:fldChar w:fldCharType="separate"/>
        </w:r>
        <w:r w:rsidR="009541D0">
          <w:rPr>
            <w:noProof/>
          </w:rPr>
          <w:t>8</w:t>
        </w:r>
        <w:r w:rsidR="009541D0">
          <w:rPr>
            <w:noProof/>
          </w:rPr>
          <w:fldChar w:fldCharType="end"/>
        </w:r>
      </w:hyperlink>
    </w:p>
    <w:p w14:paraId="4CF8D702" w14:textId="61F4E911" w:rsidR="009541D0" w:rsidRDefault="00680B4A">
      <w:pPr>
        <w:pStyle w:val="TOC1"/>
        <w:rPr>
          <w:rFonts w:asciiTheme="minorHAnsi" w:eastAsiaTheme="minorEastAsia" w:hAnsiTheme="minorHAnsi" w:cstheme="minorBidi"/>
          <w:caps w:val="0"/>
          <w:noProof/>
          <w:szCs w:val="22"/>
          <w:lang w:eastAsia="en-GB"/>
        </w:rPr>
      </w:pPr>
      <w:hyperlink w:anchor="_Toc4593473" w:history="1">
        <w:r w:rsidR="009541D0" w:rsidRPr="00A64337">
          <w:rPr>
            <w:rStyle w:val="Hyperlink"/>
            <w:noProof/>
          </w:rPr>
          <w:t>6.</w:t>
        </w:r>
        <w:r w:rsidR="009541D0">
          <w:rPr>
            <w:rFonts w:asciiTheme="minorHAnsi" w:eastAsiaTheme="minorEastAsia" w:hAnsiTheme="minorHAnsi" w:cstheme="minorBidi"/>
            <w:caps w:val="0"/>
            <w:noProof/>
            <w:szCs w:val="22"/>
            <w:lang w:eastAsia="en-GB"/>
          </w:rPr>
          <w:tab/>
        </w:r>
        <w:r w:rsidR="009541D0" w:rsidRPr="00A64337">
          <w:rPr>
            <w:rStyle w:val="Hyperlink"/>
            <w:noProof/>
          </w:rPr>
          <w:t>KEY MILESTONES AND DELIVERABLES</w:t>
        </w:r>
        <w:r w:rsidR="009541D0">
          <w:rPr>
            <w:noProof/>
          </w:rPr>
          <w:tab/>
        </w:r>
        <w:r w:rsidR="009541D0">
          <w:rPr>
            <w:noProof/>
          </w:rPr>
          <w:fldChar w:fldCharType="begin"/>
        </w:r>
        <w:r w:rsidR="009541D0">
          <w:rPr>
            <w:noProof/>
          </w:rPr>
          <w:instrText xml:space="preserve"> PAGEREF _Toc4593473 \h </w:instrText>
        </w:r>
        <w:r w:rsidR="009541D0">
          <w:rPr>
            <w:noProof/>
          </w:rPr>
        </w:r>
        <w:r w:rsidR="009541D0">
          <w:rPr>
            <w:noProof/>
          </w:rPr>
          <w:fldChar w:fldCharType="separate"/>
        </w:r>
        <w:r w:rsidR="009541D0">
          <w:rPr>
            <w:noProof/>
          </w:rPr>
          <w:t>9</w:t>
        </w:r>
        <w:r w:rsidR="009541D0">
          <w:rPr>
            <w:noProof/>
          </w:rPr>
          <w:fldChar w:fldCharType="end"/>
        </w:r>
      </w:hyperlink>
    </w:p>
    <w:p w14:paraId="015D3E7F" w14:textId="4ED73EF4" w:rsidR="009541D0" w:rsidRDefault="00680B4A">
      <w:pPr>
        <w:pStyle w:val="TOC1"/>
        <w:rPr>
          <w:rFonts w:asciiTheme="minorHAnsi" w:eastAsiaTheme="minorEastAsia" w:hAnsiTheme="minorHAnsi" w:cstheme="minorBidi"/>
          <w:caps w:val="0"/>
          <w:noProof/>
          <w:szCs w:val="22"/>
          <w:lang w:eastAsia="en-GB"/>
        </w:rPr>
      </w:pPr>
      <w:hyperlink w:anchor="_Toc4593474" w:history="1">
        <w:r w:rsidR="009541D0" w:rsidRPr="00A64337">
          <w:rPr>
            <w:rStyle w:val="Hyperlink"/>
            <w:rFonts w:cs="Arial"/>
            <w:noProof/>
          </w:rPr>
          <w:t>7.</w:t>
        </w:r>
        <w:r w:rsidR="009541D0">
          <w:rPr>
            <w:rFonts w:asciiTheme="minorHAnsi" w:eastAsiaTheme="minorEastAsia" w:hAnsiTheme="minorHAnsi" w:cstheme="minorBidi"/>
            <w:caps w:val="0"/>
            <w:noProof/>
            <w:szCs w:val="22"/>
            <w:lang w:eastAsia="en-GB"/>
          </w:rPr>
          <w:tab/>
        </w:r>
        <w:r w:rsidR="009541D0" w:rsidRPr="00A64337">
          <w:rPr>
            <w:rStyle w:val="Hyperlink"/>
            <w:rFonts w:cs="Arial"/>
            <w:noProof/>
          </w:rPr>
          <w:t>MANAGEMENT INFORMATION/REPORTING</w:t>
        </w:r>
        <w:r w:rsidR="009541D0">
          <w:rPr>
            <w:noProof/>
          </w:rPr>
          <w:tab/>
        </w:r>
        <w:r w:rsidR="009541D0">
          <w:rPr>
            <w:noProof/>
          </w:rPr>
          <w:fldChar w:fldCharType="begin"/>
        </w:r>
        <w:r w:rsidR="009541D0">
          <w:rPr>
            <w:noProof/>
          </w:rPr>
          <w:instrText xml:space="preserve"> PAGEREF _Toc4593474 \h </w:instrText>
        </w:r>
        <w:r w:rsidR="009541D0">
          <w:rPr>
            <w:noProof/>
          </w:rPr>
        </w:r>
        <w:r w:rsidR="009541D0">
          <w:rPr>
            <w:noProof/>
          </w:rPr>
          <w:fldChar w:fldCharType="separate"/>
        </w:r>
        <w:r w:rsidR="009541D0">
          <w:rPr>
            <w:noProof/>
          </w:rPr>
          <w:t>9</w:t>
        </w:r>
        <w:r w:rsidR="009541D0">
          <w:rPr>
            <w:noProof/>
          </w:rPr>
          <w:fldChar w:fldCharType="end"/>
        </w:r>
      </w:hyperlink>
    </w:p>
    <w:p w14:paraId="71334EA6" w14:textId="5FDF1CDE" w:rsidR="009541D0" w:rsidRDefault="00680B4A">
      <w:pPr>
        <w:pStyle w:val="TOC1"/>
        <w:rPr>
          <w:rFonts w:asciiTheme="minorHAnsi" w:eastAsiaTheme="minorEastAsia" w:hAnsiTheme="minorHAnsi" w:cstheme="minorBidi"/>
          <w:caps w:val="0"/>
          <w:noProof/>
          <w:szCs w:val="22"/>
          <w:lang w:eastAsia="en-GB"/>
        </w:rPr>
      </w:pPr>
      <w:hyperlink w:anchor="_Toc4593475" w:history="1">
        <w:r w:rsidR="009541D0" w:rsidRPr="00A64337">
          <w:rPr>
            <w:rStyle w:val="Hyperlink"/>
            <w:rFonts w:cs="Arial"/>
            <w:noProof/>
          </w:rPr>
          <w:t>8.</w:t>
        </w:r>
        <w:r w:rsidR="009541D0">
          <w:rPr>
            <w:rFonts w:asciiTheme="minorHAnsi" w:eastAsiaTheme="minorEastAsia" w:hAnsiTheme="minorHAnsi" w:cstheme="minorBidi"/>
            <w:caps w:val="0"/>
            <w:noProof/>
            <w:szCs w:val="22"/>
            <w:lang w:eastAsia="en-GB"/>
          </w:rPr>
          <w:tab/>
        </w:r>
        <w:r w:rsidR="009541D0" w:rsidRPr="00A64337">
          <w:rPr>
            <w:rStyle w:val="Hyperlink"/>
            <w:rFonts w:cs="Arial"/>
            <w:noProof/>
          </w:rPr>
          <w:t>VOLUMES</w:t>
        </w:r>
        <w:r w:rsidR="009541D0">
          <w:rPr>
            <w:noProof/>
          </w:rPr>
          <w:tab/>
        </w:r>
        <w:r w:rsidR="009541D0">
          <w:rPr>
            <w:noProof/>
          </w:rPr>
          <w:fldChar w:fldCharType="begin"/>
        </w:r>
        <w:r w:rsidR="009541D0">
          <w:rPr>
            <w:noProof/>
          </w:rPr>
          <w:instrText xml:space="preserve"> PAGEREF _Toc4593475 \h </w:instrText>
        </w:r>
        <w:r w:rsidR="009541D0">
          <w:rPr>
            <w:noProof/>
          </w:rPr>
        </w:r>
        <w:r w:rsidR="009541D0">
          <w:rPr>
            <w:noProof/>
          </w:rPr>
          <w:fldChar w:fldCharType="separate"/>
        </w:r>
        <w:r w:rsidR="009541D0">
          <w:rPr>
            <w:noProof/>
          </w:rPr>
          <w:t>9</w:t>
        </w:r>
        <w:r w:rsidR="009541D0">
          <w:rPr>
            <w:noProof/>
          </w:rPr>
          <w:fldChar w:fldCharType="end"/>
        </w:r>
      </w:hyperlink>
    </w:p>
    <w:p w14:paraId="585D1F34" w14:textId="37B9EB9F" w:rsidR="009541D0" w:rsidRDefault="00680B4A">
      <w:pPr>
        <w:pStyle w:val="TOC1"/>
        <w:rPr>
          <w:rFonts w:asciiTheme="minorHAnsi" w:eastAsiaTheme="minorEastAsia" w:hAnsiTheme="minorHAnsi" w:cstheme="minorBidi"/>
          <w:caps w:val="0"/>
          <w:noProof/>
          <w:szCs w:val="22"/>
          <w:lang w:eastAsia="en-GB"/>
        </w:rPr>
      </w:pPr>
      <w:hyperlink w:anchor="_Toc4593476" w:history="1">
        <w:r w:rsidR="009541D0" w:rsidRPr="00A64337">
          <w:rPr>
            <w:rStyle w:val="Hyperlink"/>
            <w:rFonts w:cs="Arial"/>
            <w:noProof/>
          </w:rPr>
          <w:t>9.</w:t>
        </w:r>
        <w:r w:rsidR="009541D0">
          <w:rPr>
            <w:rFonts w:asciiTheme="minorHAnsi" w:eastAsiaTheme="minorEastAsia" w:hAnsiTheme="minorHAnsi" w:cstheme="minorBidi"/>
            <w:caps w:val="0"/>
            <w:noProof/>
            <w:szCs w:val="22"/>
            <w:lang w:eastAsia="en-GB"/>
          </w:rPr>
          <w:tab/>
        </w:r>
        <w:r w:rsidR="009541D0" w:rsidRPr="00A64337">
          <w:rPr>
            <w:rStyle w:val="Hyperlink"/>
            <w:rFonts w:cs="Arial"/>
            <w:noProof/>
          </w:rPr>
          <w:t>CONTINUOUS IMPROVEMENT</w:t>
        </w:r>
        <w:r w:rsidR="009541D0">
          <w:rPr>
            <w:noProof/>
          </w:rPr>
          <w:tab/>
        </w:r>
        <w:r w:rsidR="009541D0">
          <w:rPr>
            <w:noProof/>
          </w:rPr>
          <w:fldChar w:fldCharType="begin"/>
        </w:r>
        <w:r w:rsidR="009541D0">
          <w:rPr>
            <w:noProof/>
          </w:rPr>
          <w:instrText xml:space="preserve"> PAGEREF _Toc4593476 \h </w:instrText>
        </w:r>
        <w:r w:rsidR="009541D0">
          <w:rPr>
            <w:noProof/>
          </w:rPr>
        </w:r>
        <w:r w:rsidR="009541D0">
          <w:rPr>
            <w:noProof/>
          </w:rPr>
          <w:fldChar w:fldCharType="separate"/>
        </w:r>
        <w:r w:rsidR="009541D0">
          <w:rPr>
            <w:noProof/>
          </w:rPr>
          <w:t>10</w:t>
        </w:r>
        <w:r w:rsidR="009541D0">
          <w:rPr>
            <w:noProof/>
          </w:rPr>
          <w:fldChar w:fldCharType="end"/>
        </w:r>
      </w:hyperlink>
    </w:p>
    <w:p w14:paraId="0782FEA9" w14:textId="34E7DC64" w:rsidR="009541D0" w:rsidRDefault="00680B4A">
      <w:pPr>
        <w:pStyle w:val="TOC1"/>
        <w:rPr>
          <w:rFonts w:asciiTheme="minorHAnsi" w:eastAsiaTheme="minorEastAsia" w:hAnsiTheme="minorHAnsi" w:cstheme="minorBidi"/>
          <w:caps w:val="0"/>
          <w:noProof/>
          <w:szCs w:val="22"/>
          <w:lang w:eastAsia="en-GB"/>
        </w:rPr>
      </w:pPr>
      <w:hyperlink w:anchor="_Toc4593477" w:history="1">
        <w:r w:rsidR="009541D0" w:rsidRPr="00A64337">
          <w:rPr>
            <w:rStyle w:val="Hyperlink"/>
            <w:noProof/>
          </w:rPr>
          <w:t>10.</w:t>
        </w:r>
        <w:r w:rsidR="009541D0">
          <w:rPr>
            <w:rFonts w:asciiTheme="minorHAnsi" w:eastAsiaTheme="minorEastAsia" w:hAnsiTheme="minorHAnsi" w:cstheme="minorBidi"/>
            <w:caps w:val="0"/>
            <w:noProof/>
            <w:szCs w:val="22"/>
            <w:lang w:eastAsia="en-GB"/>
          </w:rPr>
          <w:tab/>
        </w:r>
        <w:r w:rsidR="009541D0" w:rsidRPr="00A64337">
          <w:rPr>
            <w:rStyle w:val="Hyperlink"/>
            <w:noProof/>
          </w:rPr>
          <w:t>SUSTAINABILITY</w:t>
        </w:r>
        <w:r w:rsidR="009541D0">
          <w:rPr>
            <w:noProof/>
          </w:rPr>
          <w:tab/>
        </w:r>
        <w:r w:rsidR="009541D0">
          <w:rPr>
            <w:noProof/>
          </w:rPr>
          <w:fldChar w:fldCharType="begin"/>
        </w:r>
        <w:r w:rsidR="009541D0">
          <w:rPr>
            <w:noProof/>
          </w:rPr>
          <w:instrText xml:space="preserve"> PAGEREF _Toc4593477 \h </w:instrText>
        </w:r>
        <w:r w:rsidR="009541D0">
          <w:rPr>
            <w:noProof/>
          </w:rPr>
        </w:r>
        <w:r w:rsidR="009541D0">
          <w:rPr>
            <w:noProof/>
          </w:rPr>
          <w:fldChar w:fldCharType="separate"/>
        </w:r>
        <w:r w:rsidR="009541D0">
          <w:rPr>
            <w:noProof/>
          </w:rPr>
          <w:t>10</w:t>
        </w:r>
        <w:r w:rsidR="009541D0">
          <w:rPr>
            <w:noProof/>
          </w:rPr>
          <w:fldChar w:fldCharType="end"/>
        </w:r>
      </w:hyperlink>
    </w:p>
    <w:p w14:paraId="47705B08" w14:textId="72D193C3" w:rsidR="009541D0" w:rsidRDefault="00680B4A">
      <w:pPr>
        <w:pStyle w:val="TOC1"/>
        <w:rPr>
          <w:rFonts w:asciiTheme="minorHAnsi" w:eastAsiaTheme="minorEastAsia" w:hAnsiTheme="minorHAnsi" w:cstheme="minorBidi"/>
          <w:caps w:val="0"/>
          <w:noProof/>
          <w:szCs w:val="22"/>
          <w:lang w:eastAsia="en-GB"/>
        </w:rPr>
      </w:pPr>
      <w:hyperlink w:anchor="_Toc4593478" w:history="1">
        <w:r w:rsidR="009541D0" w:rsidRPr="00A64337">
          <w:rPr>
            <w:rStyle w:val="Hyperlink"/>
            <w:rFonts w:cs="Arial"/>
            <w:noProof/>
          </w:rPr>
          <w:t>11.</w:t>
        </w:r>
        <w:r w:rsidR="009541D0">
          <w:rPr>
            <w:rFonts w:asciiTheme="minorHAnsi" w:eastAsiaTheme="minorEastAsia" w:hAnsiTheme="minorHAnsi" w:cstheme="minorBidi"/>
            <w:caps w:val="0"/>
            <w:noProof/>
            <w:szCs w:val="22"/>
            <w:lang w:eastAsia="en-GB"/>
          </w:rPr>
          <w:tab/>
        </w:r>
        <w:r w:rsidR="009541D0" w:rsidRPr="00A64337">
          <w:rPr>
            <w:rStyle w:val="Hyperlink"/>
            <w:rFonts w:cs="Arial"/>
            <w:noProof/>
          </w:rPr>
          <w:t>QUALITY</w:t>
        </w:r>
        <w:r w:rsidR="009541D0">
          <w:rPr>
            <w:noProof/>
          </w:rPr>
          <w:tab/>
        </w:r>
        <w:r w:rsidR="009541D0">
          <w:rPr>
            <w:noProof/>
          </w:rPr>
          <w:fldChar w:fldCharType="begin"/>
        </w:r>
        <w:r w:rsidR="009541D0">
          <w:rPr>
            <w:noProof/>
          </w:rPr>
          <w:instrText xml:space="preserve"> PAGEREF _Toc4593478 \h </w:instrText>
        </w:r>
        <w:r w:rsidR="009541D0">
          <w:rPr>
            <w:noProof/>
          </w:rPr>
        </w:r>
        <w:r w:rsidR="009541D0">
          <w:rPr>
            <w:noProof/>
          </w:rPr>
          <w:fldChar w:fldCharType="separate"/>
        </w:r>
        <w:r w:rsidR="009541D0">
          <w:rPr>
            <w:noProof/>
          </w:rPr>
          <w:t>10</w:t>
        </w:r>
        <w:r w:rsidR="009541D0">
          <w:rPr>
            <w:noProof/>
          </w:rPr>
          <w:fldChar w:fldCharType="end"/>
        </w:r>
      </w:hyperlink>
    </w:p>
    <w:p w14:paraId="3C61203E" w14:textId="6E37F5E4" w:rsidR="009541D0" w:rsidRDefault="00680B4A">
      <w:pPr>
        <w:pStyle w:val="TOC1"/>
        <w:rPr>
          <w:rFonts w:asciiTheme="minorHAnsi" w:eastAsiaTheme="minorEastAsia" w:hAnsiTheme="minorHAnsi" w:cstheme="minorBidi"/>
          <w:caps w:val="0"/>
          <w:noProof/>
          <w:szCs w:val="22"/>
          <w:lang w:eastAsia="en-GB"/>
        </w:rPr>
      </w:pPr>
      <w:hyperlink w:anchor="_Toc4593479" w:history="1">
        <w:r w:rsidR="009541D0" w:rsidRPr="00A64337">
          <w:rPr>
            <w:rStyle w:val="Hyperlink"/>
            <w:rFonts w:cs="Arial"/>
            <w:noProof/>
          </w:rPr>
          <w:t>12.</w:t>
        </w:r>
        <w:r w:rsidR="009541D0">
          <w:rPr>
            <w:rFonts w:asciiTheme="minorHAnsi" w:eastAsiaTheme="minorEastAsia" w:hAnsiTheme="minorHAnsi" w:cstheme="minorBidi"/>
            <w:caps w:val="0"/>
            <w:noProof/>
            <w:szCs w:val="22"/>
            <w:lang w:eastAsia="en-GB"/>
          </w:rPr>
          <w:tab/>
        </w:r>
        <w:r w:rsidR="009541D0" w:rsidRPr="00A64337">
          <w:rPr>
            <w:rStyle w:val="Hyperlink"/>
            <w:rFonts w:cs="Arial"/>
            <w:noProof/>
          </w:rPr>
          <w:t>PRICE</w:t>
        </w:r>
        <w:r w:rsidR="009541D0">
          <w:rPr>
            <w:noProof/>
          </w:rPr>
          <w:tab/>
        </w:r>
        <w:r w:rsidR="009541D0">
          <w:rPr>
            <w:noProof/>
          </w:rPr>
          <w:fldChar w:fldCharType="begin"/>
        </w:r>
        <w:r w:rsidR="009541D0">
          <w:rPr>
            <w:noProof/>
          </w:rPr>
          <w:instrText xml:space="preserve"> PAGEREF _Toc4593479 \h </w:instrText>
        </w:r>
        <w:r w:rsidR="009541D0">
          <w:rPr>
            <w:noProof/>
          </w:rPr>
        </w:r>
        <w:r w:rsidR="009541D0">
          <w:rPr>
            <w:noProof/>
          </w:rPr>
          <w:fldChar w:fldCharType="separate"/>
        </w:r>
        <w:r w:rsidR="009541D0">
          <w:rPr>
            <w:noProof/>
          </w:rPr>
          <w:t>10</w:t>
        </w:r>
        <w:r w:rsidR="009541D0">
          <w:rPr>
            <w:noProof/>
          </w:rPr>
          <w:fldChar w:fldCharType="end"/>
        </w:r>
      </w:hyperlink>
    </w:p>
    <w:p w14:paraId="751EB84C" w14:textId="2D36A0C2" w:rsidR="009541D0" w:rsidRDefault="00680B4A">
      <w:pPr>
        <w:pStyle w:val="TOC1"/>
        <w:rPr>
          <w:rFonts w:asciiTheme="minorHAnsi" w:eastAsiaTheme="minorEastAsia" w:hAnsiTheme="minorHAnsi" w:cstheme="minorBidi"/>
          <w:caps w:val="0"/>
          <w:noProof/>
          <w:szCs w:val="22"/>
          <w:lang w:eastAsia="en-GB"/>
        </w:rPr>
      </w:pPr>
      <w:hyperlink w:anchor="_Toc4593480" w:history="1">
        <w:r w:rsidR="009541D0" w:rsidRPr="00A64337">
          <w:rPr>
            <w:rStyle w:val="Hyperlink"/>
            <w:rFonts w:cs="Arial"/>
            <w:noProof/>
          </w:rPr>
          <w:t>13.</w:t>
        </w:r>
        <w:r w:rsidR="009541D0">
          <w:rPr>
            <w:rFonts w:asciiTheme="minorHAnsi" w:eastAsiaTheme="minorEastAsia" w:hAnsiTheme="minorHAnsi" w:cstheme="minorBidi"/>
            <w:caps w:val="0"/>
            <w:noProof/>
            <w:szCs w:val="22"/>
            <w:lang w:eastAsia="en-GB"/>
          </w:rPr>
          <w:tab/>
        </w:r>
        <w:r w:rsidR="009541D0" w:rsidRPr="00A64337">
          <w:rPr>
            <w:rStyle w:val="Hyperlink"/>
            <w:rFonts w:cs="Arial"/>
            <w:noProof/>
          </w:rPr>
          <w:t>STAFF AND CUSTOMER SERVICE</w:t>
        </w:r>
        <w:r w:rsidR="009541D0">
          <w:rPr>
            <w:noProof/>
          </w:rPr>
          <w:tab/>
        </w:r>
        <w:r w:rsidR="009541D0">
          <w:rPr>
            <w:noProof/>
          </w:rPr>
          <w:fldChar w:fldCharType="begin"/>
        </w:r>
        <w:r w:rsidR="009541D0">
          <w:rPr>
            <w:noProof/>
          </w:rPr>
          <w:instrText xml:space="preserve"> PAGEREF _Toc4593480 \h </w:instrText>
        </w:r>
        <w:r w:rsidR="009541D0">
          <w:rPr>
            <w:noProof/>
          </w:rPr>
        </w:r>
        <w:r w:rsidR="009541D0">
          <w:rPr>
            <w:noProof/>
          </w:rPr>
          <w:fldChar w:fldCharType="separate"/>
        </w:r>
        <w:r w:rsidR="009541D0">
          <w:rPr>
            <w:noProof/>
          </w:rPr>
          <w:t>11</w:t>
        </w:r>
        <w:r w:rsidR="009541D0">
          <w:rPr>
            <w:noProof/>
          </w:rPr>
          <w:fldChar w:fldCharType="end"/>
        </w:r>
      </w:hyperlink>
    </w:p>
    <w:p w14:paraId="36912A48" w14:textId="7528A512" w:rsidR="009541D0" w:rsidRDefault="00680B4A">
      <w:pPr>
        <w:pStyle w:val="TOC1"/>
        <w:rPr>
          <w:rFonts w:asciiTheme="minorHAnsi" w:eastAsiaTheme="minorEastAsia" w:hAnsiTheme="minorHAnsi" w:cstheme="minorBidi"/>
          <w:caps w:val="0"/>
          <w:noProof/>
          <w:szCs w:val="22"/>
          <w:lang w:eastAsia="en-GB"/>
        </w:rPr>
      </w:pPr>
      <w:hyperlink w:anchor="_Toc4593481" w:history="1">
        <w:r w:rsidR="009541D0" w:rsidRPr="00A64337">
          <w:rPr>
            <w:rStyle w:val="Hyperlink"/>
            <w:rFonts w:cs="Arial"/>
            <w:noProof/>
          </w:rPr>
          <w:t>14.</w:t>
        </w:r>
        <w:r w:rsidR="009541D0">
          <w:rPr>
            <w:rFonts w:asciiTheme="minorHAnsi" w:eastAsiaTheme="minorEastAsia" w:hAnsiTheme="minorHAnsi" w:cstheme="minorBidi"/>
            <w:caps w:val="0"/>
            <w:noProof/>
            <w:szCs w:val="22"/>
            <w:lang w:eastAsia="en-GB"/>
          </w:rPr>
          <w:tab/>
        </w:r>
        <w:r w:rsidR="009541D0" w:rsidRPr="00A64337">
          <w:rPr>
            <w:rStyle w:val="Hyperlink"/>
            <w:rFonts w:cs="Arial"/>
            <w:noProof/>
          </w:rPr>
          <w:t>SERVICE LEVELS AND PERFORMANCE</w:t>
        </w:r>
        <w:r w:rsidR="009541D0">
          <w:rPr>
            <w:noProof/>
          </w:rPr>
          <w:tab/>
        </w:r>
        <w:r w:rsidR="009541D0">
          <w:rPr>
            <w:noProof/>
          </w:rPr>
          <w:fldChar w:fldCharType="begin"/>
        </w:r>
        <w:r w:rsidR="009541D0">
          <w:rPr>
            <w:noProof/>
          </w:rPr>
          <w:instrText xml:space="preserve"> PAGEREF _Toc4593481 \h </w:instrText>
        </w:r>
        <w:r w:rsidR="009541D0">
          <w:rPr>
            <w:noProof/>
          </w:rPr>
        </w:r>
        <w:r w:rsidR="009541D0">
          <w:rPr>
            <w:noProof/>
          </w:rPr>
          <w:fldChar w:fldCharType="separate"/>
        </w:r>
        <w:r w:rsidR="009541D0">
          <w:rPr>
            <w:noProof/>
          </w:rPr>
          <w:t>11</w:t>
        </w:r>
        <w:r w:rsidR="009541D0">
          <w:rPr>
            <w:noProof/>
          </w:rPr>
          <w:fldChar w:fldCharType="end"/>
        </w:r>
      </w:hyperlink>
    </w:p>
    <w:p w14:paraId="7A0FCA91" w14:textId="579140B7" w:rsidR="009541D0" w:rsidRDefault="00680B4A">
      <w:pPr>
        <w:pStyle w:val="TOC1"/>
        <w:rPr>
          <w:rFonts w:asciiTheme="minorHAnsi" w:eastAsiaTheme="minorEastAsia" w:hAnsiTheme="minorHAnsi" w:cstheme="minorBidi"/>
          <w:caps w:val="0"/>
          <w:noProof/>
          <w:szCs w:val="22"/>
          <w:lang w:eastAsia="en-GB"/>
        </w:rPr>
      </w:pPr>
      <w:hyperlink w:anchor="_Toc4593482" w:history="1">
        <w:r w:rsidR="009541D0" w:rsidRPr="00A64337">
          <w:rPr>
            <w:rStyle w:val="Hyperlink"/>
            <w:noProof/>
          </w:rPr>
          <w:t>15.</w:t>
        </w:r>
        <w:r w:rsidR="009541D0">
          <w:rPr>
            <w:rFonts w:asciiTheme="minorHAnsi" w:eastAsiaTheme="minorEastAsia" w:hAnsiTheme="minorHAnsi" w:cstheme="minorBidi"/>
            <w:caps w:val="0"/>
            <w:noProof/>
            <w:szCs w:val="22"/>
            <w:lang w:eastAsia="en-GB"/>
          </w:rPr>
          <w:tab/>
        </w:r>
        <w:r w:rsidR="009541D0" w:rsidRPr="00A64337">
          <w:rPr>
            <w:rStyle w:val="Hyperlink"/>
            <w:noProof/>
          </w:rPr>
          <w:t>Security and CONFIDENTIALITY REQUIREMENTS</w:t>
        </w:r>
        <w:r w:rsidR="009541D0">
          <w:rPr>
            <w:noProof/>
          </w:rPr>
          <w:tab/>
        </w:r>
        <w:r w:rsidR="009541D0">
          <w:rPr>
            <w:noProof/>
          </w:rPr>
          <w:fldChar w:fldCharType="begin"/>
        </w:r>
        <w:r w:rsidR="009541D0">
          <w:rPr>
            <w:noProof/>
          </w:rPr>
          <w:instrText xml:space="preserve"> PAGEREF _Toc4593482 \h </w:instrText>
        </w:r>
        <w:r w:rsidR="009541D0">
          <w:rPr>
            <w:noProof/>
          </w:rPr>
        </w:r>
        <w:r w:rsidR="009541D0">
          <w:rPr>
            <w:noProof/>
          </w:rPr>
          <w:fldChar w:fldCharType="separate"/>
        </w:r>
        <w:r w:rsidR="009541D0">
          <w:rPr>
            <w:noProof/>
          </w:rPr>
          <w:t>11</w:t>
        </w:r>
        <w:r w:rsidR="009541D0">
          <w:rPr>
            <w:noProof/>
          </w:rPr>
          <w:fldChar w:fldCharType="end"/>
        </w:r>
      </w:hyperlink>
    </w:p>
    <w:p w14:paraId="4ADB28A4" w14:textId="199C999B" w:rsidR="009541D0" w:rsidRDefault="00680B4A">
      <w:pPr>
        <w:pStyle w:val="TOC1"/>
        <w:rPr>
          <w:rFonts w:asciiTheme="minorHAnsi" w:eastAsiaTheme="minorEastAsia" w:hAnsiTheme="minorHAnsi" w:cstheme="minorBidi"/>
          <w:caps w:val="0"/>
          <w:noProof/>
          <w:szCs w:val="22"/>
          <w:lang w:eastAsia="en-GB"/>
        </w:rPr>
      </w:pPr>
      <w:hyperlink w:anchor="_Toc4593483" w:history="1">
        <w:r w:rsidR="009541D0" w:rsidRPr="00A64337">
          <w:rPr>
            <w:rStyle w:val="Hyperlink"/>
            <w:rFonts w:cs="Arial"/>
            <w:noProof/>
          </w:rPr>
          <w:t>16.</w:t>
        </w:r>
        <w:r w:rsidR="009541D0">
          <w:rPr>
            <w:rFonts w:asciiTheme="minorHAnsi" w:eastAsiaTheme="minorEastAsia" w:hAnsiTheme="minorHAnsi" w:cstheme="minorBidi"/>
            <w:caps w:val="0"/>
            <w:noProof/>
            <w:szCs w:val="22"/>
            <w:lang w:eastAsia="en-GB"/>
          </w:rPr>
          <w:tab/>
        </w:r>
        <w:r w:rsidR="009541D0" w:rsidRPr="00A64337">
          <w:rPr>
            <w:rStyle w:val="Hyperlink"/>
            <w:rFonts w:cs="Arial"/>
            <w:noProof/>
          </w:rPr>
          <w:t>PAYMENT AND INVOICING</w:t>
        </w:r>
        <w:r w:rsidR="009541D0">
          <w:rPr>
            <w:noProof/>
          </w:rPr>
          <w:tab/>
        </w:r>
        <w:r w:rsidR="009541D0">
          <w:rPr>
            <w:noProof/>
          </w:rPr>
          <w:fldChar w:fldCharType="begin"/>
        </w:r>
        <w:r w:rsidR="009541D0">
          <w:rPr>
            <w:noProof/>
          </w:rPr>
          <w:instrText xml:space="preserve"> PAGEREF _Toc4593483 \h </w:instrText>
        </w:r>
        <w:r w:rsidR="009541D0">
          <w:rPr>
            <w:noProof/>
          </w:rPr>
        </w:r>
        <w:r w:rsidR="009541D0">
          <w:rPr>
            <w:noProof/>
          </w:rPr>
          <w:fldChar w:fldCharType="separate"/>
        </w:r>
        <w:r w:rsidR="009541D0">
          <w:rPr>
            <w:noProof/>
          </w:rPr>
          <w:t>11</w:t>
        </w:r>
        <w:r w:rsidR="009541D0">
          <w:rPr>
            <w:noProof/>
          </w:rPr>
          <w:fldChar w:fldCharType="end"/>
        </w:r>
      </w:hyperlink>
    </w:p>
    <w:p w14:paraId="54B3011B" w14:textId="25028A1C" w:rsidR="009541D0" w:rsidRDefault="00680B4A">
      <w:pPr>
        <w:pStyle w:val="TOC1"/>
        <w:rPr>
          <w:rFonts w:asciiTheme="minorHAnsi" w:eastAsiaTheme="minorEastAsia" w:hAnsiTheme="minorHAnsi" w:cstheme="minorBidi"/>
          <w:caps w:val="0"/>
          <w:noProof/>
          <w:szCs w:val="22"/>
          <w:lang w:eastAsia="en-GB"/>
        </w:rPr>
      </w:pPr>
      <w:hyperlink w:anchor="_Toc4593484" w:history="1">
        <w:r w:rsidR="009541D0" w:rsidRPr="00A64337">
          <w:rPr>
            <w:rStyle w:val="Hyperlink"/>
            <w:noProof/>
          </w:rPr>
          <w:t>17.</w:t>
        </w:r>
        <w:r w:rsidR="009541D0">
          <w:rPr>
            <w:rFonts w:asciiTheme="minorHAnsi" w:eastAsiaTheme="minorEastAsia" w:hAnsiTheme="minorHAnsi" w:cstheme="minorBidi"/>
            <w:caps w:val="0"/>
            <w:noProof/>
            <w:szCs w:val="22"/>
            <w:lang w:eastAsia="en-GB"/>
          </w:rPr>
          <w:tab/>
        </w:r>
        <w:r w:rsidR="009541D0" w:rsidRPr="00A64337">
          <w:rPr>
            <w:rStyle w:val="Hyperlink"/>
            <w:noProof/>
          </w:rPr>
          <w:t>ADDITIONAL INFORMATION</w:t>
        </w:r>
        <w:r w:rsidR="009541D0">
          <w:rPr>
            <w:noProof/>
          </w:rPr>
          <w:tab/>
        </w:r>
        <w:r w:rsidR="009541D0">
          <w:rPr>
            <w:noProof/>
          </w:rPr>
          <w:fldChar w:fldCharType="begin"/>
        </w:r>
        <w:r w:rsidR="009541D0">
          <w:rPr>
            <w:noProof/>
          </w:rPr>
          <w:instrText xml:space="preserve"> PAGEREF _Toc4593484 \h </w:instrText>
        </w:r>
        <w:r w:rsidR="009541D0">
          <w:rPr>
            <w:noProof/>
          </w:rPr>
        </w:r>
        <w:r w:rsidR="009541D0">
          <w:rPr>
            <w:noProof/>
          </w:rPr>
          <w:fldChar w:fldCharType="separate"/>
        </w:r>
        <w:r w:rsidR="009541D0">
          <w:rPr>
            <w:noProof/>
          </w:rPr>
          <w:t>12</w:t>
        </w:r>
        <w:r w:rsidR="009541D0">
          <w:rPr>
            <w:noProof/>
          </w:rPr>
          <w:fldChar w:fldCharType="end"/>
        </w:r>
      </w:hyperlink>
    </w:p>
    <w:p w14:paraId="723E475E" w14:textId="1961F5F6" w:rsidR="009541D0" w:rsidRDefault="00680B4A">
      <w:pPr>
        <w:pStyle w:val="TOC1"/>
        <w:rPr>
          <w:rFonts w:asciiTheme="minorHAnsi" w:eastAsiaTheme="minorEastAsia" w:hAnsiTheme="minorHAnsi" w:cstheme="minorBidi"/>
          <w:caps w:val="0"/>
          <w:noProof/>
          <w:szCs w:val="22"/>
          <w:lang w:eastAsia="en-GB"/>
        </w:rPr>
      </w:pPr>
      <w:hyperlink w:anchor="_Toc4593485" w:history="1">
        <w:r w:rsidR="009541D0" w:rsidRPr="00A64337">
          <w:rPr>
            <w:rStyle w:val="Hyperlink"/>
            <w:noProof/>
          </w:rPr>
          <w:t>18.</w:t>
        </w:r>
        <w:r w:rsidR="009541D0">
          <w:rPr>
            <w:rFonts w:asciiTheme="minorHAnsi" w:eastAsiaTheme="minorEastAsia" w:hAnsiTheme="minorHAnsi" w:cstheme="minorBidi"/>
            <w:caps w:val="0"/>
            <w:noProof/>
            <w:szCs w:val="22"/>
            <w:lang w:eastAsia="en-GB"/>
          </w:rPr>
          <w:tab/>
        </w:r>
        <w:r w:rsidR="009541D0" w:rsidRPr="00A64337">
          <w:rPr>
            <w:rStyle w:val="Hyperlink"/>
            <w:noProof/>
          </w:rPr>
          <w:t>LOCATION</w:t>
        </w:r>
        <w:r w:rsidR="009541D0">
          <w:rPr>
            <w:noProof/>
          </w:rPr>
          <w:tab/>
        </w:r>
        <w:r w:rsidR="009541D0">
          <w:rPr>
            <w:noProof/>
          </w:rPr>
          <w:fldChar w:fldCharType="begin"/>
        </w:r>
        <w:r w:rsidR="009541D0">
          <w:rPr>
            <w:noProof/>
          </w:rPr>
          <w:instrText xml:space="preserve"> PAGEREF _Toc4593485 \h </w:instrText>
        </w:r>
        <w:r w:rsidR="009541D0">
          <w:rPr>
            <w:noProof/>
          </w:rPr>
        </w:r>
        <w:r w:rsidR="009541D0">
          <w:rPr>
            <w:noProof/>
          </w:rPr>
          <w:fldChar w:fldCharType="separate"/>
        </w:r>
        <w:r w:rsidR="009541D0">
          <w:rPr>
            <w:noProof/>
          </w:rPr>
          <w:t>13</w:t>
        </w:r>
        <w:r w:rsidR="009541D0">
          <w:rPr>
            <w:noProof/>
          </w:rPr>
          <w:fldChar w:fldCharType="end"/>
        </w:r>
      </w:hyperlink>
    </w:p>
    <w:p w14:paraId="5A44C3D4" w14:textId="03BE4C09" w:rsidR="009541D0" w:rsidRDefault="00680B4A">
      <w:pPr>
        <w:pStyle w:val="TOC1"/>
        <w:rPr>
          <w:rFonts w:asciiTheme="minorHAnsi" w:eastAsiaTheme="minorEastAsia" w:hAnsiTheme="minorHAnsi" w:cstheme="minorBidi"/>
          <w:caps w:val="0"/>
          <w:noProof/>
          <w:szCs w:val="22"/>
          <w:lang w:eastAsia="en-GB"/>
        </w:rPr>
      </w:pPr>
      <w:hyperlink w:anchor="_Toc4593486" w:history="1">
        <w:r w:rsidR="009541D0" w:rsidRPr="00A64337">
          <w:rPr>
            <w:rStyle w:val="Hyperlink"/>
            <w:rFonts w:cs="Arial"/>
            <w:noProof/>
          </w:rPr>
          <w:t>1.</w:t>
        </w:r>
        <w:r w:rsidR="009541D0">
          <w:rPr>
            <w:rFonts w:asciiTheme="minorHAnsi" w:eastAsiaTheme="minorEastAsia" w:hAnsiTheme="minorHAnsi" w:cstheme="minorBidi"/>
            <w:caps w:val="0"/>
            <w:noProof/>
            <w:szCs w:val="22"/>
            <w:lang w:eastAsia="en-GB"/>
          </w:rPr>
          <w:tab/>
        </w:r>
        <w:r w:rsidR="009541D0" w:rsidRPr="00A64337">
          <w:rPr>
            <w:rStyle w:val="Hyperlink"/>
            <w:rFonts w:cs="Arial"/>
            <w:noProof/>
          </w:rPr>
          <w:t>DEFINITIONS AND INTERPRETATION</w:t>
        </w:r>
        <w:r w:rsidR="009541D0">
          <w:rPr>
            <w:noProof/>
          </w:rPr>
          <w:tab/>
        </w:r>
        <w:r w:rsidR="009541D0">
          <w:rPr>
            <w:noProof/>
          </w:rPr>
          <w:fldChar w:fldCharType="begin"/>
        </w:r>
        <w:r w:rsidR="009541D0">
          <w:rPr>
            <w:noProof/>
          </w:rPr>
          <w:instrText xml:space="preserve"> PAGEREF _Toc4593486 \h </w:instrText>
        </w:r>
        <w:r w:rsidR="009541D0">
          <w:rPr>
            <w:noProof/>
          </w:rPr>
        </w:r>
        <w:r w:rsidR="009541D0">
          <w:rPr>
            <w:noProof/>
          </w:rPr>
          <w:fldChar w:fldCharType="separate"/>
        </w:r>
        <w:r w:rsidR="009541D0">
          <w:rPr>
            <w:noProof/>
          </w:rPr>
          <w:t>29</w:t>
        </w:r>
        <w:r w:rsidR="009541D0">
          <w:rPr>
            <w:noProof/>
          </w:rPr>
          <w:fldChar w:fldCharType="end"/>
        </w:r>
      </w:hyperlink>
    </w:p>
    <w:p w14:paraId="1B197E66" w14:textId="0A069E1E" w:rsidR="009541D0" w:rsidRDefault="00680B4A">
      <w:pPr>
        <w:pStyle w:val="TOC1"/>
        <w:rPr>
          <w:rFonts w:asciiTheme="minorHAnsi" w:eastAsiaTheme="minorEastAsia" w:hAnsiTheme="minorHAnsi" w:cstheme="minorBidi"/>
          <w:caps w:val="0"/>
          <w:noProof/>
          <w:szCs w:val="22"/>
          <w:lang w:eastAsia="en-GB"/>
        </w:rPr>
      </w:pPr>
      <w:hyperlink w:anchor="_Toc4593487" w:history="1">
        <w:r w:rsidR="009541D0" w:rsidRPr="00A64337">
          <w:rPr>
            <w:rStyle w:val="Hyperlink"/>
            <w:rFonts w:cs="Arial"/>
            <w:noProof/>
          </w:rPr>
          <w:t>2.</w:t>
        </w:r>
        <w:r w:rsidR="009541D0">
          <w:rPr>
            <w:rFonts w:asciiTheme="minorHAnsi" w:eastAsiaTheme="minorEastAsia" w:hAnsiTheme="minorHAnsi" w:cstheme="minorBidi"/>
            <w:caps w:val="0"/>
            <w:noProof/>
            <w:szCs w:val="22"/>
            <w:lang w:eastAsia="en-GB"/>
          </w:rPr>
          <w:tab/>
        </w:r>
        <w:r w:rsidR="009541D0" w:rsidRPr="00A64337">
          <w:rPr>
            <w:rStyle w:val="Hyperlink"/>
            <w:rFonts w:cs="Arial"/>
            <w:noProof/>
          </w:rPr>
          <w:t>The Ordered Panel Services</w:t>
        </w:r>
        <w:r w:rsidR="009541D0">
          <w:rPr>
            <w:noProof/>
          </w:rPr>
          <w:tab/>
        </w:r>
        <w:r w:rsidR="009541D0">
          <w:rPr>
            <w:noProof/>
          </w:rPr>
          <w:fldChar w:fldCharType="begin"/>
        </w:r>
        <w:r w:rsidR="009541D0">
          <w:rPr>
            <w:noProof/>
          </w:rPr>
          <w:instrText xml:space="preserve"> PAGEREF _Toc4593487 \h </w:instrText>
        </w:r>
        <w:r w:rsidR="009541D0">
          <w:rPr>
            <w:noProof/>
          </w:rPr>
        </w:r>
        <w:r w:rsidR="009541D0">
          <w:rPr>
            <w:noProof/>
          </w:rPr>
          <w:fldChar w:fldCharType="separate"/>
        </w:r>
        <w:r w:rsidR="009541D0">
          <w:rPr>
            <w:noProof/>
          </w:rPr>
          <w:t>30</w:t>
        </w:r>
        <w:r w:rsidR="009541D0">
          <w:rPr>
            <w:noProof/>
          </w:rPr>
          <w:fldChar w:fldCharType="end"/>
        </w:r>
      </w:hyperlink>
    </w:p>
    <w:p w14:paraId="3C12D57D" w14:textId="74823BE7" w:rsidR="009541D0" w:rsidRDefault="00680B4A">
      <w:pPr>
        <w:pStyle w:val="TOC1"/>
        <w:rPr>
          <w:rFonts w:asciiTheme="minorHAnsi" w:eastAsiaTheme="minorEastAsia" w:hAnsiTheme="minorHAnsi" w:cstheme="minorBidi"/>
          <w:caps w:val="0"/>
          <w:noProof/>
          <w:szCs w:val="22"/>
          <w:lang w:eastAsia="en-GB"/>
        </w:rPr>
      </w:pPr>
      <w:hyperlink w:anchor="_Toc4593488" w:history="1">
        <w:r w:rsidR="009541D0" w:rsidRPr="00A64337">
          <w:rPr>
            <w:rStyle w:val="Hyperlink"/>
            <w:rFonts w:cs="Arial"/>
            <w:noProof/>
          </w:rPr>
          <w:t>3.</w:t>
        </w:r>
        <w:r w:rsidR="009541D0">
          <w:rPr>
            <w:rFonts w:asciiTheme="minorHAnsi" w:eastAsiaTheme="minorEastAsia" w:hAnsiTheme="minorHAnsi" w:cstheme="minorBidi"/>
            <w:caps w:val="0"/>
            <w:noProof/>
            <w:szCs w:val="22"/>
            <w:lang w:eastAsia="en-GB"/>
          </w:rPr>
          <w:tab/>
        </w:r>
        <w:r w:rsidR="009541D0" w:rsidRPr="00A64337">
          <w:rPr>
            <w:rStyle w:val="Hyperlink"/>
            <w:rFonts w:cs="Arial"/>
            <w:noProof/>
          </w:rPr>
          <w:t>Delivery and management of the Ordered Panel Services</w:t>
        </w:r>
        <w:r w:rsidR="009541D0">
          <w:rPr>
            <w:noProof/>
          </w:rPr>
          <w:tab/>
        </w:r>
        <w:r w:rsidR="009541D0">
          <w:rPr>
            <w:noProof/>
          </w:rPr>
          <w:fldChar w:fldCharType="begin"/>
        </w:r>
        <w:r w:rsidR="009541D0">
          <w:rPr>
            <w:noProof/>
          </w:rPr>
          <w:instrText xml:space="preserve"> PAGEREF _Toc4593488 \h </w:instrText>
        </w:r>
        <w:r w:rsidR="009541D0">
          <w:rPr>
            <w:noProof/>
          </w:rPr>
        </w:r>
        <w:r w:rsidR="009541D0">
          <w:rPr>
            <w:noProof/>
          </w:rPr>
          <w:fldChar w:fldCharType="separate"/>
        </w:r>
        <w:r w:rsidR="009541D0">
          <w:rPr>
            <w:noProof/>
          </w:rPr>
          <w:t>30</w:t>
        </w:r>
        <w:r w:rsidR="009541D0">
          <w:rPr>
            <w:noProof/>
          </w:rPr>
          <w:fldChar w:fldCharType="end"/>
        </w:r>
      </w:hyperlink>
    </w:p>
    <w:p w14:paraId="3994EC5C" w14:textId="7DF68031" w:rsidR="009541D0" w:rsidRDefault="00680B4A">
      <w:pPr>
        <w:pStyle w:val="TOC1"/>
        <w:rPr>
          <w:rFonts w:asciiTheme="minorHAnsi" w:eastAsiaTheme="minorEastAsia" w:hAnsiTheme="minorHAnsi" w:cstheme="minorBidi"/>
          <w:caps w:val="0"/>
          <w:noProof/>
          <w:szCs w:val="22"/>
          <w:lang w:eastAsia="en-GB"/>
        </w:rPr>
      </w:pPr>
      <w:hyperlink w:anchor="_Toc4593489" w:history="1">
        <w:r w:rsidR="009541D0" w:rsidRPr="00A64337">
          <w:rPr>
            <w:rStyle w:val="Hyperlink"/>
            <w:rFonts w:cs="Arial"/>
            <w:noProof/>
          </w:rPr>
          <w:t>4.</w:t>
        </w:r>
        <w:r w:rsidR="009541D0">
          <w:rPr>
            <w:rFonts w:asciiTheme="minorHAnsi" w:eastAsiaTheme="minorEastAsia" w:hAnsiTheme="minorHAnsi" w:cstheme="minorBidi"/>
            <w:caps w:val="0"/>
            <w:noProof/>
            <w:szCs w:val="22"/>
            <w:lang w:eastAsia="en-GB"/>
          </w:rPr>
          <w:tab/>
        </w:r>
        <w:r w:rsidR="009541D0" w:rsidRPr="00A64337">
          <w:rPr>
            <w:rStyle w:val="Hyperlink"/>
            <w:rFonts w:cs="Arial"/>
            <w:noProof/>
          </w:rPr>
          <w:t>Variation and Extension</w:t>
        </w:r>
        <w:r w:rsidR="009541D0">
          <w:rPr>
            <w:noProof/>
          </w:rPr>
          <w:tab/>
        </w:r>
        <w:r w:rsidR="009541D0">
          <w:rPr>
            <w:noProof/>
          </w:rPr>
          <w:fldChar w:fldCharType="begin"/>
        </w:r>
        <w:r w:rsidR="009541D0">
          <w:rPr>
            <w:noProof/>
          </w:rPr>
          <w:instrText xml:space="preserve"> PAGEREF _Toc4593489 \h </w:instrText>
        </w:r>
        <w:r w:rsidR="009541D0">
          <w:rPr>
            <w:noProof/>
          </w:rPr>
        </w:r>
        <w:r w:rsidR="009541D0">
          <w:rPr>
            <w:noProof/>
          </w:rPr>
          <w:fldChar w:fldCharType="separate"/>
        </w:r>
        <w:r w:rsidR="009541D0">
          <w:rPr>
            <w:noProof/>
          </w:rPr>
          <w:t>34</w:t>
        </w:r>
        <w:r w:rsidR="009541D0">
          <w:rPr>
            <w:noProof/>
          </w:rPr>
          <w:fldChar w:fldCharType="end"/>
        </w:r>
      </w:hyperlink>
    </w:p>
    <w:p w14:paraId="213C57FF" w14:textId="22523AC5" w:rsidR="009541D0" w:rsidRDefault="00680B4A">
      <w:pPr>
        <w:pStyle w:val="TOC1"/>
        <w:rPr>
          <w:rFonts w:asciiTheme="minorHAnsi" w:eastAsiaTheme="minorEastAsia" w:hAnsiTheme="minorHAnsi" w:cstheme="minorBidi"/>
          <w:caps w:val="0"/>
          <w:noProof/>
          <w:szCs w:val="22"/>
          <w:lang w:eastAsia="en-GB"/>
        </w:rPr>
      </w:pPr>
      <w:hyperlink w:anchor="_Toc4593490" w:history="1">
        <w:r w:rsidR="009541D0" w:rsidRPr="00A64337">
          <w:rPr>
            <w:rStyle w:val="Hyperlink"/>
            <w:rFonts w:cs="Arial"/>
            <w:noProof/>
          </w:rPr>
          <w:t>5.</w:t>
        </w:r>
        <w:r w:rsidR="009541D0">
          <w:rPr>
            <w:rFonts w:asciiTheme="minorHAnsi" w:eastAsiaTheme="minorEastAsia" w:hAnsiTheme="minorHAnsi" w:cstheme="minorBidi"/>
            <w:caps w:val="0"/>
            <w:noProof/>
            <w:szCs w:val="22"/>
            <w:lang w:eastAsia="en-GB"/>
          </w:rPr>
          <w:tab/>
        </w:r>
        <w:r w:rsidR="009541D0" w:rsidRPr="00A64337">
          <w:rPr>
            <w:rStyle w:val="Hyperlink"/>
            <w:rFonts w:cs="Arial"/>
            <w:noProof/>
          </w:rPr>
          <w:t>Personnel</w:t>
        </w:r>
        <w:r w:rsidR="009541D0">
          <w:rPr>
            <w:noProof/>
          </w:rPr>
          <w:tab/>
        </w:r>
        <w:r w:rsidR="009541D0">
          <w:rPr>
            <w:noProof/>
          </w:rPr>
          <w:fldChar w:fldCharType="begin"/>
        </w:r>
        <w:r w:rsidR="009541D0">
          <w:rPr>
            <w:noProof/>
          </w:rPr>
          <w:instrText xml:space="preserve"> PAGEREF _Toc4593490 \h </w:instrText>
        </w:r>
        <w:r w:rsidR="009541D0">
          <w:rPr>
            <w:noProof/>
          </w:rPr>
        </w:r>
        <w:r w:rsidR="009541D0">
          <w:rPr>
            <w:noProof/>
          </w:rPr>
          <w:fldChar w:fldCharType="separate"/>
        </w:r>
        <w:r w:rsidR="009541D0">
          <w:rPr>
            <w:noProof/>
          </w:rPr>
          <w:t>34</w:t>
        </w:r>
        <w:r w:rsidR="009541D0">
          <w:rPr>
            <w:noProof/>
          </w:rPr>
          <w:fldChar w:fldCharType="end"/>
        </w:r>
      </w:hyperlink>
    </w:p>
    <w:p w14:paraId="23088B8F" w14:textId="40443E7A" w:rsidR="009541D0" w:rsidRDefault="00680B4A">
      <w:pPr>
        <w:pStyle w:val="TOC1"/>
        <w:rPr>
          <w:rFonts w:asciiTheme="minorHAnsi" w:eastAsiaTheme="minorEastAsia" w:hAnsiTheme="minorHAnsi" w:cstheme="minorBidi"/>
          <w:caps w:val="0"/>
          <w:noProof/>
          <w:szCs w:val="22"/>
          <w:lang w:eastAsia="en-GB"/>
        </w:rPr>
      </w:pPr>
      <w:hyperlink w:anchor="_Toc4593491" w:history="1">
        <w:r w:rsidR="009541D0" w:rsidRPr="00A64337">
          <w:rPr>
            <w:rStyle w:val="Hyperlink"/>
            <w:rFonts w:cs="Arial"/>
            <w:noProof/>
          </w:rPr>
          <w:t>6.</w:t>
        </w:r>
        <w:r w:rsidR="009541D0">
          <w:rPr>
            <w:rFonts w:asciiTheme="minorHAnsi" w:eastAsiaTheme="minorEastAsia" w:hAnsiTheme="minorHAnsi" w:cstheme="minorBidi"/>
            <w:caps w:val="0"/>
            <w:noProof/>
            <w:szCs w:val="22"/>
            <w:lang w:eastAsia="en-GB"/>
          </w:rPr>
          <w:tab/>
        </w:r>
        <w:r w:rsidR="009541D0" w:rsidRPr="00A64337">
          <w:rPr>
            <w:rStyle w:val="Hyperlink"/>
            <w:rFonts w:cs="Arial"/>
            <w:noProof/>
          </w:rPr>
          <w:t>CHARGES AND INVOICING</w:t>
        </w:r>
        <w:r w:rsidR="009541D0">
          <w:rPr>
            <w:noProof/>
          </w:rPr>
          <w:tab/>
        </w:r>
        <w:r w:rsidR="009541D0">
          <w:rPr>
            <w:noProof/>
          </w:rPr>
          <w:fldChar w:fldCharType="begin"/>
        </w:r>
        <w:r w:rsidR="009541D0">
          <w:rPr>
            <w:noProof/>
          </w:rPr>
          <w:instrText xml:space="preserve"> PAGEREF _Toc4593491 \h </w:instrText>
        </w:r>
        <w:r w:rsidR="009541D0">
          <w:rPr>
            <w:noProof/>
          </w:rPr>
        </w:r>
        <w:r w:rsidR="009541D0">
          <w:rPr>
            <w:noProof/>
          </w:rPr>
          <w:fldChar w:fldCharType="separate"/>
        </w:r>
        <w:r w:rsidR="009541D0">
          <w:rPr>
            <w:noProof/>
          </w:rPr>
          <w:t>40</w:t>
        </w:r>
        <w:r w:rsidR="009541D0">
          <w:rPr>
            <w:noProof/>
          </w:rPr>
          <w:fldChar w:fldCharType="end"/>
        </w:r>
      </w:hyperlink>
    </w:p>
    <w:p w14:paraId="19DEB016" w14:textId="3C80B4F7" w:rsidR="009541D0" w:rsidRDefault="00680B4A">
      <w:pPr>
        <w:pStyle w:val="TOC1"/>
        <w:rPr>
          <w:rFonts w:asciiTheme="minorHAnsi" w:eastAsiaTheme="minorEastAsia" w:hAnsiTheme="minorHAnsi" w:cstheme="minorBidi"/>
          <w:caps w:val="0"/>
          <w:noProof/>
          <w:szCs w:val="22"/>
          <w:lang w:eastAsia="en-GB"/>
        </w:rPr>
      </w:pPr>
      <w:hyperlink w:anchor="_Toc4593492" w:history="1">
        <w:r w:rsidR="009541D0" w:rsidRPr="00A64337">
          <w:rPr>
            <w:rStyle w:val="Hyperlink"/>
            <w:rFonts w:cs="Arial"/>
            <w:noProof/>
          </w:rPr>
          <w:t>7.</w:t>
        </w:r>
        <w:r w:rsidR="009541D0">
          <w:rPr>
            <w:rFonts w:asciiTheme="minorHAnsi" w:eastAsiaTheme="minorEastAsia" w:hAnsiTheme="minorHAnsi" w:cstheme="minorBidi"/>
            <w:caps w:val="0"/>
            <w:noProof/>
            <w:szCs w:val="22"/>
            <w:lang w:eastAsia="en-GB"/>
          </w:rPr>
          <w:tab/>
        </w:r>
        <w:r w:rsidR="009541D0" w:rsidRPr="00A64337">
          <w:rPr>
            <w:rStyle w:val="Hyperlink"/>
            <w:rFonts w:cs="Arial"/>
            <w:noProof/>
          </w:rPr>
          <w:t>LIABILITY AND INSURANCE</w:t>
        </w:r>
        <w:r w:rsidR="009541D0">
          <w:rPr>
            <w:noProof/>
          </w:rPr>
          <w:tab/>
        </w:r>
        <w:r w:rsidR="009541D0">
          <w:rPr>
            <w:noProof/>
          </w:rPr>
          <w:fldChar w:fldCharType="begin"/>
        </w:r>
        <w:r w:rsidR="009541D0">
          <w:rPr>
            <w:noProof/>
          </w:rPr>
          <w:instrText xml:space="preserve"> PAGEREF _Toc4593492 \h </w:instrText>
        </w:r>
        <w:r w:rsidR="009541D0">
          <w:rPr>
            <w:noProof/>
          </w:rPr>
        </w:r>
        <w:r w:rsidR="009541D0">
          <w:rPr>
            <w:noProof/>
          </w:rPr>
          <w:fldChar w:fldCharType="separate"/>
        </w:r>
        <w:r w:rsidR="009541D0">
          <w:rPr>
            <w:noProof/>
          </w:rPr>
          <w:t>42</w:t>
        </w:r>
        <w:r w:rsidR="009541D0">
          <w:rPr>
            <w:noProof/>
          </w:rPr>
          <w:fldChar w:fldCharType="end"/>
        </w:r>
      </w:hyperlink>
    </w:p>
    <w:p w14:paraId="0F160C3E" w14:textId="338FCDFA" w:rsidR="009541D0" w:rsidRDefault="00680B4A">
      <w:pPr>
        <w:pStyle w:val="TOC1"/>
        <w:rPr>
          <w:rFonts w:asciiTheme="minorHAnsi" w:eastAsiaTheme="minorEastAsia" w:hAnsiTheme="minorHAnsi" w:cstheme="minorBidi"/>
          <w:caps w:val="0"/>
          <w:noProof/>
          <w:szCs w:val="22"/>
          <w:lang w:eastAsia="en-GB"/>
        </w:rPr>
      </w:pPr>
      <w:hyperlink w:anchor="_Toc4593493" w:history="1">
        <w:r w:rsidR="009541D0" w:rsidRPr="00A64337">
          <w:rPr>
            <w:rStyle w:val="Hyperlink"/>
            <w:rFonts w:cs="Arial"/>
            <w:noProof/>
          </w:rPr>
          <w:t>8.</w:t>
        </w:r>
        <w:r w:rsidR="009541D0">
          <w:rPr>
            <w:rFonts w:asciiTheme="minorHAnsi" w:eastAsiaTheme="minorEastAsia" w:hAnsiTheme="minorHAnsi" w:cstheme="minorBidi"/>
            <w:caps w:val="0"/>
            <w:noProof/>
            <w:szCs w:val="22"/>
            <w:lang w:eastAsia="en-GB"/>
          </w:rPr>
          <w:tab/>
        </w:r>
        <w:r w:rsidR="009541D0" w:rsidRPr="00A64337">
          <w:rPr>
            <w:rStyle w:val="Hyperlink"/>
            <w:rFonts w:cs="Arial"/>
            <w:noProof/>
          </w:rPr>
          <w:t>INTELLECTUAL PROPERTY RIGHTS</w:t>
        </w:r>
        <w:r w:rsidR="009541D0">
          <w:rPr>
            <w:noProof/>
          </w:rPr>
          <w:tab/>
        </w:r>
        <w:r w:rsidR="009541D0">
          <w:rPr>
            <w:noProof/>
          </w:rPr>
          <w:fldChar w:fldCharType="begin"/>
        </w:r>
        <w:r w:rsidR="009541D0">
          <w:rPr>
            <w:noProof/>
          </w:rPr>
          <w:instrText xml:space="preserve"> PAGEREF _Toc4593493 \h </w:instrText>
        </w:r>
        <w:r w:rsidR="009541D0">
          <w:rPr>
            <w:noProof/>
          </w:rPr>
        </w:r>
        <w:r w:rsidR="009541D0">
          <w:rPr>
            <w:noProof/>
          </w:rPr>
          <w:fldChar w:fldCharType="separate"/>
        </w:r>
        <w:r w:rsidR="009541D0">
          <w:rPr>
            <w:noProof/>
          </w:rPr>
          <w:t>44</w:t>
        </w:r>
        <w:r w:rsidR="009541D0">
          <w:rPr>
            <w:noProof/>
          </w:rPr>
          <w:fldChar w:fldCharType="end"/>
        </w:r>
      </w:hyperlink>
    </w:p>
    <w:p w14:paraId="5BE06E9A" w14:textId="7E842C42" w:rsidR="009541D0" w:rsidRDefault="00680B4A">
      <w:pPr>
        <w:pStyle w:val="TOC1"/>
        <w:rPr>
          <w:rFonts w:asciiTheme="minorHAnsi" w:eastAsiaTheme="minorEastAsia" w:hAnsiTheme="minorHAnsi" w:cstheme="minorBidi"/>
          <w:caps w:val="0"/>
          <w:noProof/>
          <w:szCs w:val="22"/>
          <w:lang w:eastAsia="en-GB"/>
        </w:rPr>
      </w:pPr>
      <w:hyperlink w:anchor="_Toc4593494" w:history="1">
        <w:r w:rsidR="009541D0" w:rsidRPr="00A64337">
          <w:rPr>
            <w:rStyle w:val="Hyperlink"/>
            <w:rFonts w:cs="Arial"/>
            <w:noProof/>
          </w:rPr>
          <w:t>9.</w:t>
        </w:r>
        <w:r w:rsidR="009541D0">
          <w:rPr>
            <w:rFonts w:asciiTheme="minorHAnsi" w:eastAsiaTheme="minorEastAsia" w:hAnsiTheme="minorHAnsi" w:cstheme="minorBidi"/>
            <w:caps w:val="0"/>
            <w:noProof/>
            <w:szCs w:val="22"/>
            <w:lang w:eastAsia="en-GB"/>
          </w:rPr>
          <w:tab/>
        </w:r>
        <w:r w:rsidR="009541D0" w:rsidRPr="00A64337">
          <w:rPr>
            <w:rStyle w:val="Hyperlink"/>
            <w:rFonts w:cs="Arial"/>
            <w:noProof/>
          </w:rPr>
          <w:t>PROTECTION OF INFORMATION</w:t>
        </w:r>
        <w:r w:rsidR="009541D0">
          <w:rPr>
            <w:noProof/>
          </w:rPr>
          <w:tab/>
        </w:r>
        <w:r w:rsidR="009541D0">
          <w:rPr>
            <w:noProof/>
          </w:rPr>
          <w:fldChar w:fldCharType="begin"/>
        </w:r>
        <w:r w:rsidR="009541D0">
          <w:rPr>
            <w:noProof/>
          </w:rPr>
          <w:instrText xml:space="preserve"> PAGEREF _Toc4593494 \h </w:instrText>
        </w:r>
        <w:r w:rsidR="009541D0">
          <w:rPr>
            <w:noProof/>
          </w:rPr>
        </w:r>
        <w:r w:rsidR="009541D0">
          <w:rPr>
            <w:noProof/>
          </w:rPr>
          <w:fldChar w:fldCharType="separate"/>
        </w:r>
        <w:r w:rsidR="009541D0">
          <w:rPr>
            <w:noProof/>
          </w:rPr>
          <w:t>44</w:t>
        </w:r>
        <w:r w:rsidR="009541D0">
          <w:rPr>
            <w:noProof/>
          </w:rPr>
          <w:fldChar w:fldCharType="end"/>
        </w:r>
      </w:hyperlink>
    </w:p>
    <w:p w14:paraId="4C00001B" w14:textId="11F7CF3C" w:rsidR="009541D0" w:rsidRDefault="00680B4A">
      <w:pPr>
        <w:pStyle w:val="TOC1"/>
        <w:rPr>
          <w:rFonts w:asciiTheme="minorHAnsi" w:eastAsiaTheme="minorEastAsia" w:hAnsiTheme="minorHAnsi" w:cstheme="minorBidi"/>
          <w:caps w:val="0"/>
          <w:noProof/>
          <w:szCs w:val="22"/>
          <w:lang w:eastAsia="en-GB"/>
        </w:rPr>
      </w:pPr>
      <w:hyperlink w:anchor="_Toc4593495" w:history="1">
        <w:r w:rsidR="009541D0" w:rsidRPr="00A64337">
          <w:rPr>
            <w:rStyle w:val="Hyperlink"/>
            <w:rFonts w:cs="Arial"/>
            <w:noProof/>
          </w:rPr>
          <w:t>10.</w:t>
        </w:r>
        <w:r w:rsidR="009541D0">
          <w:rPr>
            <w:rFonts w:asciiTheme="minorHAnsi" w:eastAsiaTheme="minorEastAsia" w:hAnsiTheme="minorHAnsi" w:cstheme="minorBidi"/>
            <w:caps w:val="0"/>
            <w:noProof/>
            <w:szCs w:val="22"/>
            <w:lang w:eastAsia="en-GB"/>
          </w:rPr>
          <w:tab/>
        </w:r>
        <w:r w:rsidR="009541D0" w:rsidRPr="00A64337">
          <w:rPr>
            <w:rStyle w:val="Hyperlink"/>
            <w:rFonts w:cs="Arial"/>
            <w:noProof/>
          </w:rPr>
          <w:t>WARRANTIES, REPRESENTATIONS AND UNDERTAKINGS</w:t>
        </w:r>
        <w:r w:rsidR="009541D0">
          <w:rPr>
            <w:noProof/>
          </w:rPr>
          <w:tab/>
        </w:r>
        <w:r w:rsidR="009541D0">
          <w:rPr>
            <w:noProof/>
          </w:rPr>
          <w:fldChar w:fldCharType="begin"/>
        </w:r>
        <w:r w:rsidR="009541D0">
          <w:rPr>
            <w:noProof/>
          </w:rPr>
          <w:instrText xml:space="preserve"> PAGEREF _Toc4593495 \h </w:instrText>
        </w:r>
        <w:r w:rsidR="009541D0">
          <w:rPr>
            <w:noProof/>
          </w:rPr>
        </w:r>
        <w:r w:rsidR="009541D0">
          <w:rPr>
            <w:noProof/>
          </w:rPr>
          <w:fldChar w:fldCharType="separate"/>
        </w:r>
        <w:r w:rsidR="009541D0">
          <w:rPr>
            <w:noProof/>
          </w:rPr>
          <w:t>50</w:t>
        </w:r>
        <w:r w:rsidR="009541D0">
          <w:rPr>
            <w:noProof/>
          </w:rPr>
          <w:fldChar w:fldCharType="end"/>
        </w:r>
      </w:hyperlink>
    </w:p>
    <w:p w14:paraId="3710F6CF" w14:textId="7C03AAA8" w:rsidR="009541D0" w:rsidRDefault="00680B4A">
      <w:pPr>
        <w:pStyle w:val="TOC1"/>
        <w:rPr>
          <w:rFonts w:asciiTheme="minorHAnsi" w:eastAsiaTheme="minorEastAsia" w:hAnsiTheme="minorHAnsi" w:cstheme="minorBidi"/>
          <w:caps w:val="0"/>
          <w:noProof/>
          <w:szCs w:val="22"/>
          <w:lang w:eastAsia="en-GB"/>
        </w:rPr>
      </w:pPr>
      <w:hyperlink w:anchor="_Toc4593496" w:history="1">
        <w:r w:rsidR="009541D0" w:rsidRPr="00A64337">
          <w:rPr>
            <w:rStyle w:val="Hyperlink"/>
            <w:rFonts w:cs="Arial"/>
            <w:noProof/>
          </w:rPr>
          <w:t>11.</w:t>
        </w:r>
        <w:r w:rsidR="009541D0">
          <w:rPr>
            <w:rFonts w:asciiTheme="minorHAnsi" w:eastAsiaTheme="minorEastAsia" w:hAnsiTheme="minorHAnsi" w:cstheme="minorBidi"/>
            <w:caps w:val="0"/>
            <w:noProof/>
            <w:szCs w:val="22"/>
            <w:lang w:eastAsia="en-GB"/>
          </w:rPr>
          <w:tab/>
        </w:r>
        <w:r w:rsidR="009541D0" w:rsidRPr="00A64337">
          <w:rPr>
            <w:rStyle w:val="Hyperlink"/>
            <w:rFonts w:cs="Arial"/>
            <w:noProof/>
          </w:rPr>
          <w:t>TERMINATION</w:t>
        </w:r>
        <w:r w:rsidR="009541D0">
          <w:rPr>
            <w:noProof/>
          </w:rPr>
          <w:tab/>
        </w:r>
        <w:r w:rsidR="009541D0">
          <w:rPr>
            <w:noProof/>
          </w:rPr>
          <w:fldChar w:fldCharType="begin"/>
        </w:r>
        <w:r w:rsidR="009541D0">
          <w:rPr>
            <w:noProof/>
          </w:rPr>
          <w:instrText xml:space="preserve"> PAGEREF _Toc4593496 \h </w:instrText>
        </w:r>
        <w:r w:rsidR="009541D0">
          <w:rPr>
            <w:noProof/>
          </w:rPr>
        </w:r>
        <w:r w:rsidR="009541D0">
          <w:rPr>
            <w:noProof/>
          </w:rPr>
          <w:fldChar w:fldCharType="separate"/>
        </w:r>
        <w:r w:rsidR="009541D0">
          <w:rPr>
            <w:noProof/>
          </w:rPr>
          <w:t>52</w:t>
        </w:r>
        <w:r w:rsidR="009541D0">
          <w:rPr>
            <w:noProof/>
          </w:rPr>
          <w:fldChar w:fldCharType="end"/>
        </w:r>
      </w:hyperlink>
    </w:p>
    <w:p w14:paraId="20D9255D" w14:textId="42B49E4A" w:rsidR="009541D0" w:rsidRDefault="00680B4A">
      <w:pPr>
        <w:pStyle w:val="TOC1"/>
        <w:rPr>
          <w:rFonts w:asciiTheme="minorHAnsi" w:eastAsiaTheme="minorEastAsia" w:hAnsiTheme="minorHAnsi" w:cstheme="minorBidi"/>
          <w:caps w:val="0"/>
          <w:noProof/>
          <w:szCs w:val="22"/>
          <w:lang w:eastAsia="en-GB"/>
        </w:rPr>
      </w:pPr>
      <w:hyperlink w:anchor="_Toc4593497" w:history="1">
        <w:r w:rsidR="009541D0" w:rsidRPr="00A64337">
          <w:rPr>
            <w:rStyle w:val="Hyperlink"/>
            <w:rFonts w:cs="Arial"/>
            <w:noProof/>
          </w:rPr>
          <w:t>12.</w:t>
        </w:r>
        <w:r w:rsidR="009541D0">
          <w:rPr>
            <w:rFonts w:asciiTheme="minorHAnsi" w:eastAsiaTheme="minorEastAsia" w:hAnsiTheme="minorHAnsi" w:cstheme="minorBidi"/>
            <w:caps w:val="0"/>
            <w:noProof/>
            <w:szCs w:val="22"/>
            <w:lang w:eastAsia="en-GB"/>
          </w:rPr>
          <w:tab/>
        </w:r>
        <w:r w:rsidR="009541D0" w:rsidRPr="00A64337">
          <w:rPr>
            <w:rStyle w:val="Hyperlink"/>
            <w:rFonts w:cs="Arial"/>
            <w:noProof/>
          </w:rPr>
          <w:t>CONSEQUENCES OF EXPIRY OR TERMINATION</w:t>
        </w:r>
        <w:r w:rsidR="009541D0">
          <w:rPr>
            <w:noProof/>
          </w:rPr>
          <w:tab/>
        </w:r>
        <w:r w:rsidR="009541D0">
          <w:rPr>
            <w:noProof/>
          </w:rPr>
          <w:fldChar w:fldCharType="begin"/>
        </w:r>
        <w:r w:rsidR="009541D0">
          <w:rPr>
            <w:noProof/>
          </w:rPr>
          <w:instrText xml:space="preserve"> PAGEREF _Toc4593497 \h </w:instrText>
        </w:r>
        <w:r w:rsidR="009541D0">
          <w:rPr>
            <w:noProof/>
          </w:rPr>
        </w:r>
        <w:r w:rsidR="009541D0">
          <w:rPr>
            <w:noProof/>
          </w:rPr>
          <w:fldChar w:fldCharType="separate"/>
        </w:r>
        <w:r w:rsidR="009541D0">
          <w:rPr>
            <w:noProof/>
          </w:rPr>
          <w:t>54</w:t>
        </w:r>
        <w:r w:rsidR="009541D0">
          <w:rPr>
            <w:noProof/>
          </w:rPr>
          <w:fldChar w:fldCharType="end"/>
        </w:r>
      </w:hyperlink>
    </w:p>
    <w:p w14:paraId="457B232C" w14:textId="6AB3B65D" w:rsidR="009541D0" w:rsidRDefault="00680B4A">
      <w:pPr>
        <w:pStyle w:val="TOC1"/>
        <w:rPr>
          <w:rFonts w:asciiTheme="minorHAnsi" w:eastAsiaTheme="minorEastAsia" w:hAnsiTheme="minorHAnsi" w:cstheme="minorBidi"/>
          <w:caps w:val="0"/>
          <w:noProof/>
          <w:szCs w:val="22"/>
          <w:lang w:eastAsia="en-GB"/>
        </w:rPr>
      </w:pPr>
      <w:hyperlink w:anchor="_Toc4593498" w:history="1">
        <w:r w:rsidR="009541D0" w:rsidRPr="00A64337">
          <w:rPr>
            <w:rStyle w:val="Hyperlink"/>
            <w:rFonts w:cs="Arial"/>
            <w:noProof/>
          </w:rPr>
          <w:t>13.</w:t>
        </w:r>
        <w:r w:rsidR="009541D0">
          <w:rPr>
            <w:rFonts w:asciiTheme="minorHAnsi" w:eastAsiaTheme="minorEastAsia" w:hAnsiTheme="minorHAnsi" w:cstheme="minorBidi"/>
            <w:caps w:val="0"/>
            <w:noProof/>
            <w:szCs w:val="22"/>
            <w:lang w:eastAsia="en-GB"/>
          </w:rPr>
          <w:tab/>
        </w:r>
        <w:r w:rsidR="009541D0" w:rsidRPr="00A64337">
          <w:rPr>
            <w:rStyle w:val="Hyperlink"/>
            <w:rFonts w:cs="Arial"/>
            <w:noProof/>
          </w:rPr>
          <w:t>PUBLICITY, MEDIA AND OFFICIAL ENQUIRIES</w:t>
        </w:r>
        <w:r w:rsidR="009541D0">
          <w:rPr>
            <w:noProof/>
          </w:rPr>
          <w:tab/>
        </w:r>
        <w:r w:rsidR="009541D0">
          <w:rPr>
            <w:noProof/>
          </w:rPr>
          <w:fldChar w:fldCharType="begin"/>
        </w:r>
        <w:r w:rsidR="009541D0">
          <w:rPr>
            <w:noProof/>
          </w:rPr>
          <w:instrText xml:space="preserve"> PAGEREF _Toc4593498 \h </w:instrText>
        </w:r>
        <w:r w:rsidR="009541D0">
          <w:rPr>
            <w:noProof/>
          </w:rPr>
        </w:r>
        <w:r w:rsidR="009541D0">
          <w:rPr>
            <w:noProof/>
          </w:rPr>
          <w:fldChar w:fldCharType="separate"/>
        </w:r>
        <w:r w:rsidR="009541D0">
          <w:rPr>
            <w:noProof/>
          </w:rPr>
          <w:t>56</w:t>
        </w:r>
        <w:r w:rsidR="009541D0">
          <w:rPr>
            <w:noProof/>
          </w:rPr>
          <w:fldChar w:fldCharType="end"/>
        </w:r>
      </w:hyperlink>
    </w:p>
    <w:p w14:paraId="20012647" w14:textId="37F543C6" w:rsidR="009541D0" w:rsidRDefault="00680B4A">
      <w:pPr>
        <w:pStyle w:val="TOC1"/>
        <w:rPr>
          <w:rFonts w:asciiTheme="minorHAnsi" w:eastAsiaTheme="minorEastAsia" w:hAnsiTheme="minorHAnsi" w:cstheme="minorBidi"/>
          <w:caps w:val="0"/>
          <w:noProof/>
          <w:szCs w:val="22"/>
          <w:lang w:eastAsia="en-GB"/>
        </w:rPr>
      </w:pPr>
      <w:hyperlink w:anchor="_Toc4593499" w:history="1">
        <w:r w:rsidR="009541D0" w:rsidRPr="00A64337">
          <w:rPr>
            <w:rStyle w:val="Hyperlink"/>
            <w:rFonts w:cs="Arial"/>
            <w:noProof/>
          </w:rPr>
          <w:t>14.</w:t>
        </w:r>
        <w:r w:rsidR="009541D0">
          <w:rPr>
            <w:rFonts w:asciiTheme="minorHAnsi" w:eastAsiaTheme="minorEastAsia" w:hAnsiTheme="minorHAnsi" w:cstheme="minorBidi"/>
            <w:caps w:val="0"/>
            <w:noProof/>
            <w:szCs w:val="22"/>
            <w:lang w:eastAsia="en-GB"/>
          </w:rPr>
          <w:tab/>
        </w:r>
        <w:r w:rsidR="009541D0" w:rsidRPr="00A64337">
          <w:rPr>
            <w:rStyle w:val="Hyperlink"/>
            <w:rFonts w:cs="Arial"/>
            <w:noProof/>
          </w:rPr>
          <w:t>PREVENTION OF FRAUD AND BRIBERY</w:t>
        </w:r>
        <w:r w:rsidR="009541D0">
          <w:rPr>
            <w:noProof/>
          </w:rPr>
          <w:tab/>
        </w:r>
        <w:r w:rsidR="009541D0">
          <w:rPr>
            <w:noProof/>
          </w:rPr>
          <w:fldChar w:fldCharType="begin"/>
        </w:r>
        <w:r w:rsidR="009541D0">
          <w:rPr>
            <w:noProof/>
          </w:rPr>
          <w:instrText xml:space="preserve"> PAGEREF _Toc4593499 \h </w:instrText>
        </w:r>
        <w:r w:rsidR="009541D0">
          <w:rPr>
            <w:noProof/>
          </w:rPr>
        </w:r>
        <w:r w:rsidR="009541D0">
          <w:rPr>
            <w:noProof/>
          </w:rPr>
          <w:fldChar w:fldCharType="separate"/>
        </w:r>
        <w:r w:rsidR="009541D0">
          <w:rPr>
            <w:noProof/>
          </w:rPr>
          <w:t>56</w:t>
        </w:r>
        <w:r w:rsidR="009541D0">
          <w:rPr>
            <w:noProof/>
          </w:rPr>
          <w:fldChar w:fldCharType="end"/>
        </w:r>
      </w:hyperlink>
    </w:p>
    <w:p w14:paraId="67263CB8" w14:textId="13410E5C" w:rsidR="009541D0" w:rsidRDefault="00680B4A">
      <w:pPr>
        <w:pStyle w:val="TOC1"/>
        <w:rPr>
          <w:rFonts w:asciiTheme="minorHAnsi" w:eastAsiaTheme="minorEastAsia" w:hAnsiTheme="minorHAnsi" w:cstheme="minorBidi"/>
          <w:caps w:val="0"/>
          <w:noProof/>
          <w:szCs w:val="22"/>
          <w:lang w:eastAsia="en-GB"/>
        </w:rPr>
      </w:pPr>
      <w:hyperlink w:anchor="_Toc4593500" w:history="1">
        <w:r w:rsidR="009541D0" w:rsidRPr="00A64337">
          <w:rPr>
            <w:rStyle w:val="Hyperlink"/>
            <w:rFonts w:cs="Arial"/>
            <w:noProof/>
          </w:rPr>
          <w:t>15.</w:t>
        </w:r>
        <w:r w:rsidR="009541D0">
          <w:rPr>
            <w:rFonts w:asciiTheme="minorHAnsi" w:eastAsiaTheme="minorEastAsia" w:hAnsiTheme="minorHAnsi" w:cstheme="minorBidi"/>
            <w:caps w:val="0"/>
            <w:noProof/>
            <w:szCs w:val="22"/>
            <w:lang w:eastAsia="en-GB"/>
          </w:rPr>
          <w:tab/>
        </w:r>
        <w:r w:rsidR="009541D0" w:rsidRPr="00A64337">
          <w:rPr>
            <w:rStyle w:val="Hyperlink"/>
            <w:rFonts w:cs="Arial"/>
            <w:noProof/>
          </w:rPr>
          <w:t>NON-DISCRIMINATION</w:t>
        </w:r>
        <w:r w:rsidR="009541D0">
          <w:rPr>
            <w:noProof/>
          </w:rPr>
          <w:tab/>
        </w:r>
        <w:r w:rsidR="009541D0">
          <w:rPr>
            <w:noProof/>
          </w:rPr>
          <w:fldChar w:fldCharType="begin"/>
        </w:r>
        <w:r w:rsidR="009541D0">
          <w:rPr>
            <w:noProof/>
          </w:rPr>
          <w:instrText xml:space="preserve"> PAGEREF _Toc4593500 \h </w:instrText>
        </w:r>
        <w:r w:rsidR="009541D0">
          <w:rPr>
            <w:noProof/>
          </w:rPr>
        </w:r>
        <w:r w:rsidR="009541D0">
          <w:rPr>
            <w:noProof/>
          </w:rPr>
          <w:fldChar w:fldCharType="separate"/>
        </w:r>
        <w:r w:rsidR="009541D0">
          <w:rPr>
            <w:noProof/>
          </w:rPr>
          <w:t>57</w:t>
        </w:r>
        <w:r w:rsidR="009541D0">
          <w:rPr>
            <w:noProof/>
          </w:rPr>
          <w:fldChar w:fldCharType="end"/>
        </w:r>
      </w:hyperlink>
    </w:p>
    <w:p w14:paraId="40F45142" w14:textId="16B4486C" w:rsidR="009541D0" w:rsidRDefault="00680B4A">
      <w:pPr>
        <w:pStyle w:val="TOC1"/>
        <w:rPr>
          <w:rFonts w:asciiTheme="minorHAnsi" w:eastAsiaTheme="minorEastAsia" w:hAnsiTheme="minorHAnsi" w:cstheme="minorBidi"/>
          <w:caps w:val="0"/>
          <w:noProof/>
          <w:szCs w:val="22"/>
          <w:lang w:eastAsia="en-GB"/>
        </w:rPr>
      </w:pPr>
      <w:hyperlink w:anchor="_Toc4593501" w:history="1">
        <w:r w:rsidR="009541D0" w:rsidRPr="00A64337">
          <w:rPr>
            <w:rStyle w:val="Hyperlink"/>
            <w:rFonts w:cs="Arial"/>
            <w:noProof/>
          </w:rPr>
          <w:t>16.</w:t>
        </w:r>
        <w:r w:rsidR="009541D0">
          <w:rPr>
            <w:rFonts w:asciiTheme="minorHAnsi" w:eastAsiaTheme="minorEastAsia" w:hAnsiTheme="minorHAnsi" w:cstheme="minorBidi"/>
            <w:caps w:val="0"/>
            <w:noProof/>
            <w:szCs w:val="22"/>
            <w:lang w:eastAsia="en-GB"/>
          </w:rPr>
          <w:tab/>
        </w:r>
        <w:r w:rsidR="009541D0" w:rsidRPr="00A64337">
          <w:rPr>
            <w:rStyle w:val="Hyperlink"/>
            <w:rFonts w:cs="Arial"/>
            <w:noProof/>
          </w:rPr>
          <w:t>ASSIGNMENT AND NOVATION</w:t>
        </w:r>
        <w:r w:rsidR="009541D0">
          <w:rPr>
            <w:noProof/>
          </w:rPr>
          <w:tab/>
        </w:r>
        <w:r w:rsidR="009541D0">
          <w:rPr>
            <w:noProof/>
          </w:rPr>
          <w:fldChar w:fldCharType="begin"/>
        </w:r>
        <w:r w:rsidR="009541D0">
          <w:rPr>
            <w:noProof/>
          </w:rPr>
          <w:instrText xml:space="preserve"> PAGEREF _Toc4593501 \h </w:instrText>
        </w:r>
        <w:r w:rsidR="009541D0">
          <w:rPr>
            <w:noProof/>
          </w:rPr>
        </w:r>
        <w:r w:rsidR="009541D0">
          <w:rPr>
            <w:noProof/>
          </w:rPr>
          <w:fldChar w:fldCharType="separate"/>
        </w:r>
        <w:r w:rsidR="009541D0">
          <w:rPr>
            <w:noProof/>
          </w:rPr>
          <w:t>58</w:t>
        </w:r>
        <w:r w:rsidR="009541D0">
          <w:rPr>
            <w:noProof/>
          </w:rPr>
          <w:fldChar w:fldCharType="end"/>
        </w:r>
      </w:hyperlink>
    </w:p>
    <w:p w14:paraId="77DE38D3" w14:textId="64C32265" w:rsidR="009541D0" w:rsidRDefault="00680B4A">
      <w:pPr>
        <w:pStyle w:val="TOC1"/>
        <w:rPr>
          <w:rFonts w:asciiTheme="minorHAnsi" w:eastAsiaTheme="minorEastAsia" w:hAnsiTheme="minorHAnsi" w:cstheme="minorBidi"/>
          <w:caps w:val="0"/>
          <w:noProof/>
          <w:szCs w:val="22"/>
          <w:lang w:eastAsia="en-GB"/>
        </w:rPr>
      </w:pPr>
      <w:hyperlink w:anchor="_Toc4593502" w:history="1">
        <w:r w:rsidR="009541D0" w:rsidRPr="00A64337">
          <w:rPr>
            <w:rStyle w:val="Hyperlink"/>
            <w:rFonts w:cs="Arial"/>
            <w:noProof/>
          </w:rPr>
          <w:t>17.</w:t>
        </w:r>
        <w:r w:rsidR="009541D0">
          <w:rPr>
            <w:rFonts w:asciiTheme="minorHAnsi" w:eastAsiaTheme="minorEastAsia" w:hAnsiTheme="minorHAnsi" w:cstheme="minorBidi"/>
            <w:caps w:val="0"/>
            <w:noProof/>
            <w:szCs w:val="22"/>
            <w:lang w:eastAsia="en-GB"/>
          </w:rPr>
          <w:tab/>
        </w:r>
        <w:r w:rsidR="009541D0" w:rsidRPr="00A64337">
          <w:rPr>
            <w:rStyle w:val="Hyperlink"/>
            <w:rFonts w:cs="Arial"/>
            <w:noProof/>
          </w:rPr>
          <w:t>WAIVER AND CUMULATIVE REMEDIES</w:t>
        </w:r>
        <w:r w:rsidR="009541D0">
          <w:rPr>
            <w:noProof/>
          </w:rPr>
          <w:tab/>
        </w:r>
        <w:r w:rsidR="009541D0">
          <w:rPr>
            <w:noProof/>
          </w:rPr>
          <w:fldChar w:fldCharType="begin"/>
        </w:r>
        <w:r w:rsidR="009541D0">
          <w:rPr>
            <w:noProof/>
          </w:rPr>
          <w:instrText xml:space="preserve"> PAGEREF _Toc4593502 \h </w:instrText>
        </w:r>
        <w:r w:rsidR="009541D0">
          <w:rPr>
            <w:noProof/>
          </w:rPr>
        </w:r>
        <w:r w:rsidR="009541D0">
          <w:rPr>
            <w:noProof/>
          </w:rPr>
          <w:fldChar w:fldCharType="separate"/>
        </w:r>
        <w:r w:rsidR="009541D0">
          <w:rPr>
            <w:noProof/>
          </w:rPr>
          <w:t>59</w:t>
        </w:r>
        <w:r w:rsidR="009541D0">
          <w:rPr>
            <w:noProof/>
          </w:rPr>
          <w:fldChar w:fldCharType="end"/>
        </w:r>
      </w:hyperlink>
    </w:p>
    <w:p w14:paraId="2336ED6A" w14:textId="35E4ED09" w:rsidR="009541D0" w:rsidRDefault="00680B4A">
      <w:pPr>
        <w:pStyle w:val="TOC1"/>
        <w:rPr>
          <w:rFonts w:asciiTheme="minorHAnsi" w:eastAsiaTheme="minorEastAsia" w:hAnsiTheme="minorHAnsi" w:cstheme="minorBidi"/>
          <w:caps w:val="0"/>
          <w:noProof/>
          <w:szCs w:val="22"/>
          <w:lang w:eastAsia="en-GB"/>
        </w:rPr>
      </w:pPr>
      <w:hyperlink w:anchor="_Toc4593503" w:history="1">
        <w:r w:rsidR="009541D0" w:rsidRPr="00A64337">
          <w:rPr>
            <w:rStyle w:val="Hyperlink"/>
            <w:rFonts w:cs="Arial"/>
            <w:noProof/>
          </w:rPr>
          <w:t>18.</w:t>
        </w:r>
        <w:r w:rsidR="009541D0">
          <w:rPr>
            <w:rFonts w:asciiTheme="minorHAnsi" w:eastAsiaTheme="minorEastAsia" w:hAnsiTheme="minorHAnsi" w:cstheme="minorBidi"/>
            <w:caps w:val="0"/>
            <w:noProof/>
            <w:szCs w:val="22"/>
            <w:lang w:eastAsia="en-GB"/>
          </w:rPr>
          <w:tab/>
        </w:r>
        <w:r w:rsidR="009541D0" w:rsidRPr="00A64337">
          <w:rPr>
            <w:rStyle w:val="Hyperlink"/>
            <w:rFonts w:cs="Arial"/>
            <w:noProof/>
          </w:rPr>
          <w:t>FURTHER ASSURANCES</w:t>
        </w:r>
        <w:r w:rsidR="009541D0">
          <w:rPr>
            <w:noProof/>
          </w:rPr>
          <w:tab/>
        </w:r>
        <w:r w:rsidR="009541D0">
          <w:rPr>
            <w:noProof/>
          </w:rPr>
          <w:fldChar w:fldCharType="begin"/>
        </w:r>
        <w:r w:rsidR="009541D0">
          <w:rPr>
            <w:noProof/>
          </w:rPr>
          <w:instrText xml:space="preserve"> PAGEREF _Toc4593503 \h </w:instrText>
        </w:r>
        <w:r w:rsidR="009541D0">
          <w:rPr>
            <w:noProof/>
          </w:rPr>
        </w:r>
        <w:r w:rsidR="009541D0">
          <w:rPr>
            <w:noProof/>
          </w:rPr>
          <w:fldChar w:fldCharType="separate"/>
        </w:r>
        <w:r w:rsidR="009541D0">
          <w:rPr>
            <w:noProof/>
          </w:rPr>
          <w:t>59</w:t>
        </w:r>
        <w:r w:rsidR="009541D0">
          <w:rPr>
            <w:noProof/>
          </w:rPr>
          <w:fldChar w:fldCharType="end"/>
        </w:r>
      </w:hyperlink>
    </w:p>
    <w:p w14:paraId="0D3ED19B" w14:textId="2B697044" w:rsidR="009541D0" w:rsidRDefault="00680B4A">
      <w:pPr>
        <w:pStyle w:val="TOC1"/>
        <w:rPr>
          <w:rFonts w:asciiTheme="minorHAnsi" w:eastAsiaTheme="minorEastAsia" w:hAnsiTheme="minorHAnsi" w:cstheme="minorBidi"/>
          <w:caps w:val="0"/>
          <w:noProof/>
          <w:szCs w:val="22"/>
          <w:lang w:eastAsia="en-GB"/>
        </w:rPr>
      </w:pPr>
      <w:hyperlink w:anchor="_Toc4593504" w:history="1">
        <w:r w:rsidR="009541D0" w:rsidRPr="00A64337">
          <w:rPr>
            <w:rStyle w:val="Hyperlink"/>
            <w:rFonts w:cs="Arial"/>
            <w:noProof/>
          </w:rPr>
          <w:t>19.</w:t>
        </w:r>
        <w:r w:rsidR="009541D0">
          <w:rPr>
            <w:rFonts w:asciiTheme="minorHAnsi" w:eastAsiaTheme="minorEastAsia" w:hAnsiTheme="minorHAnsi" w:cstheme="minorBidi"/>
            <w:caps w:val="0"/>
            <w:noProof/>
            <w:szCs w:val="22"/>
            <w:lang w:eastAsia="en-GB"/>
          </w:rPr>
          <w:tab/>
        </w:r>
        <w:r w:rsidR="009541D0" w:rsidRPr="00A64337">
          <w:rPr>
            <w:rStyle w:val="Hyperlink"/>
            <w:rFonts w:cs="Arial"/>
            <w:noProof/>
          </w:rPr>
          <w:t>SEVERABILITY</w:t>
        </w:r>
        <w:r w:rsidR="009541D0">
          <w:rPr>
            <w:noProof/>
          </w:rPr>
          <w:tab/>
        </w:r>
        <w:r w:rsidR="009541D0">
          <w:rPr>
            <w:noProof/>
          </w:rPr>
          <w:fldChar w:fldCharType="begin"/>
        </w:r>
        <w:r w:rsidR="009541D0">
          <w:rPr>
            <w:noProof/>
          </w:rPr>
          <w:instrText xml:space="preserve"> PAGEREF _Toc4593504 \h </w:instrText>
        </w:r>
        <w:r w:rsidR="009541D0">
          <w:rPr>
            <w:noProof/>
          </w:rPr>
        </w:r>
        <w:r w:rsidR="009541D0">
          <w:rPr>
            <w:noProof/>
          </w:rPr>
          <w:fldChar w:fldCharType="separate"/>
        </w:r>
        <w:r w:rsidR="009541D0">
          <w:rPr>
            <w:noProof/>
          </w:rPr>
          <w:t>59</w:t>
        </w:r>
        <w:r w:rsidR="009541D0">
          <w:rPr>
            <w:noProof/>
          </w:rPr>
          <w:fldChar w:fldCharType="end"/>
        </w:r>
      </w:hyperlink>
    </w:p>
    <w:p w14:paraId="3DFBCF78" w14:textId="013D3034" w:rsidR="009541D0" w:rsidRDefault="00680B4A">
      <w:pPr>
        <w:pStyle w:val="TOC1"/>
        <w:rPr>
          <w:rFonts w:asciiTheme="minorHAnsi" w:eastAsiaTheme="minorEastAsia" w:hAnsiTheme="minorHAnsi" w:cstheme="minorBidi"/>
          <w:caps w:val="0"/>
          <w:noProof/>
          <w:szCs w:val="22"/>
          <w:lang w:eastAsia="en-GB"/>
        </w:rPr>
      </w:pPr>
      <w:hyperlink w:anchor="_Toc4593505" w:history="1">
        <w:r w:rsidR="009541D0" w:rsidRPr="00A64337">
          <w:rPr>
            <w:rStyle w:val="Hyperlink"/>
            <w:rFonts w:cs="Arial"/>
            <w:noProof/>
          </w:rPr>
          <w:t>20.</w:t>
        </w:r>
        <w:r w:rsidR="009541D0">
          <w:rPr>
            <w:rFonts w:asciiTheme="minorHAnsi" w:eastAsiaTheme="minorEastAsia" w:hAnsiTheme="minorHAnsi" w:cstheme="minorBidi"/>
            <w:caps w:val="0"/>
            <w:noProof/>
            <w:szCs w:val="22"/>
            <w:lang w:eastAsia="en-GB"/>
          </w:rPr>
          <w:tab/>
        </w:r>
        <w:r w:rsidR="009541D0" w:rsidRPr="00A64337">
          <w:rPr>
            <w:rStyle w:val="Hyperlink"/>
            <w:rFonts w:cs="Arial"/>
            <w:noProof/>
          </w:rPr>
          <w:t>RELATIONSHIP OF THE PARTIES</w:t>
        </w:r>
        <w:r w:rsidR="009541D0">
          <w:rPr>
            <w:noProof/>
          </w:rPr>
          <w:tab/>
        </w:r>
        <w:r w:rsidR="009541D0">
          <w:rPr>
            <w:noProof/>
          </w:rPr>
          <w:fldChar w:fldCharType="begin"/>
        </w:r>
        <w:r w:rsidR="009541D0">
          <w:rPr>
            <w:noProof/>
          </w:rPr>
          <w:instrText xml:space="preserve"> PAGEREF _Toc4593505 \h </w:instrText>
        </w:r>
        <w:r w:rsidR="009541D0">
          <w:rPr>
            <w:noProof/>
          </w:rPr>
        </w:r>
        <w:r w:rsidR="009541D0">
          <w:rPr>
            <w:noProof/>
          </w:rPr>
          <w:fldChar w:fldCharType="separate"/>
        </w:r>
        <w:r w:rsidR="009541D0">
          <w:rPr>
            <w:noProof/>
          </w:rPr>
          <w:t>60</w:t>
        </w:r>
        <w:r w:rsidR="009541D0">
          <w:rPr>
            <w:noProof/>
          </w:rPr>
          <w:fldChar w:fldCharType="end"/>
        </w:r>
      </w:hyperlink>
    </w:p>
    <w:p w14:paraId="00531639" w14:textId="14076908" w:rsidR="009541D0" w:rsidRDefault="00680B4A">
      <w:pPr>
        <w:pStyle w:val="TOC1"/>
        <w:rPr>
          <w:rFonts w:asciiTheme="minorHAnsi" w:eastAsiaTheme="minorEastAsia" w:hAnsiTheme="minorHAnsi" w:cstheme="minorBidi"/>
          <w:caps w:val="0"/>
          <w:noProof/>
          <w:szCs w:val="22"/>
          <w:lang w:eastAsia="en-GB"/>
        </w:rPr>
      </w:pPr>
      <w:hyperlink w:anchor="_Toc4593506" w:history="1">
        <w:r w:rsidR="009541D0" w:rsidRPr="00A64337">
          <w:rPr>
            <w:rStyle w:val="Hyperlink"/>
            <w:rFonts w:cs="Arial"/>
            <w:noProof/>
          </w:rPr>
          <w:t>21.</w:t>
        </w:r>
        <w:r w:rsidR="009541D0">
          <w:rPr>
            <w:rFonts w:asciiTheme="minorHAnsi" w:eastAsiaTheme="minorEastAsia" w:hAnsiTheme="minorHAnsi" w:cstheme="minorBidi"/>
            <w:caps w:val="0"/>
            <w:noProof/>
            <w:szCs w:val="22"/>
            <w:lang w:eastAsia="en-GB"/>
          </w:rPr>
          <w:tab/>
        </w:r>
        <w:r w:rsidR="009541D0" w:rsidRPr="00A64337">
          <w:rPr>
            <w:rStyle w:val="Hyperlink"/>
            <w:rFonts w:cs="Arial"/>
            <w:noProof/>
          </w:rPr>
          <w:t>ENTIRE AGREEMENT</w:t>
        </w:r>
        <w:r w:rsidR="009541D0">
          <w:rPr>
            <w:noProof/>
          </w:rPr>
          <w:tab/>
        </w:r>
        <w:r w:rsidR="009541D0">
          <w:rPr>
            <w:noProof/>
          </w:rPr>
          <w:fldChar w:fldCharType="begin"/>
        </w:r>
        <w:r w:rsidR="009541D0">
          <w:rPr>
            <w:noProof/>
          </w:rPr>
          <w:instrText xml:space="preserve"> PAGEREF _Toc4593506 \h </w:instrText>
        </w:r>
        <w:r w:rsidR="009541D0">
          <w:rPr>
            <w:noProof/>
          </w:rPr>
        </w:r>
        <w:r w:rsidR="009541D0">
          <w:rPr>
            <w:noProof/>
          </w:rPr>
          <w:fldChar w:fldCharType="separate"/>
        </w:r>
        <w:r w:rsidR="009541D0">
          <w:rPr>
            <w:noProof/>
          </w:rPr>
          <w:t>60</w:t>
        </w:r>
        <w:r w:rsidR="009541D0">
          <w:rPr>
            <w:noProof/>
          </w:rPr>
          <w:fldChar w:fldCharType="end"/>
        </w:r>
      </w:hyperlink>
    </w:p>
    <w:p w14:paraId="0E884434" w14:textId="6687F305" w:rsidR="009541D0" w:rsidRDefault="00680B4A">
      <w:pPr>
        <w:pStyle w:val="TOC1"/>
        <w:rPr>
          <w:rFonts w:asciiTheme="minorHAnsi" w:eastAsiaTheme="minorEastAsia" w:hAnsiTheme="minorHAnsi" w:cstheme="minorBidi"/>
          <w:caps w:val="0"/>
          <w:noProof/>
          <w:szCs w:val="22"/>
          <w:lang w:eastAsia="en-GB"/>
        </w:rPr>
      </w:pPr>
      <w:hyperlink w:anchor="_Toc4593507" w:history="1">
        <w:r w:rsidR="009541D0" w:rsidRPr="00A64337">
          <w:rPr>
            <w:rStyle w:val="Hyperlink"/>
            <w:rFonts w:cs="Arial"/>
            <w:noProof/>
          </w:rPr>
          <w:t>22.</w:t>
        </w:r>
        <w:r w:rsidR="009541D0">
          <w:rPr>
            <w:rFonts w:asciiTheme="minorHAnsi" w:eastAsiaTheme="minorEastAsia" w:hAnsiTheme="minorHAnsi" w:cstheme="minorBidi"/>
            <w:caps w:val="0"/>
            <w:noProof/>
            <w:szCs w:val="22"/>
            <w:lang w:eastAsia="en-GB"/>
          </w:rPr>
          <w:tab/>
        </w:r>
        <w:r w:rsidR="009541D0" w:rsidRPr="00A64337">
          <w:rPr>
            <w:rStyle w:val="Hyperlink"/>
            <w:rFonts w:cs="Arial"/>
            <w:noProof/>
          </w:rPr>
          <w:t>CONTRACTS (RIGHTS OF THIRD PARTIES) ACT</w:t>
        </w:r>
        <w:r w:rsidR="009541D0">
          <w:rPr>
            <w:noProof/>
          </w:rPr>
          <w:tab/>
        </w:r>
        <w:r w:rsidR="009541D0">
          <w:rPr>
            <w:noProof/>
          </w:rPr>
          <w:fldChar w:fldCharType="begin"/>
        </w:r>
        <w:r w:rsidR="009541D0">
          <w:rPr>
            <w:noProof/>
          </w:rPr>
          <w:instrText xml:space="preserve"> PAGEREF _Toc4593507 \h </w:instrText>
        </w:r>
        <w:r w:rsidR="009541D0">
          <w:rPr>
            <w:noProof/>
          </w:rPr>
        </w:r>
        <w:r w:rsidR="009541D0">
          <w:rPr>
            <w:noProof/>
          </w:rPr>
          <w:fldChar w:fldCharType="separate"/>
        </w:r>
        <w:r w:rsidR="009541D0">
          <w:rPr>
            <w:noProof/>
          </w:rPr>
          <w:t>60</w:t>
        </w:r>
        <w:r w:rsidR="009541D0">
          <w:rPr>
            <w:noProof/>
          </w:rPr>
          <w:fldChar w:fldCharType="end"/>
        </w:r>
      </w:hyperlink>
    </w:p>
    <w:p w14:paraId="1CAD3AEA" w14:textId="1A08D65C" w:rsidR="009541D0" w:rsidRDefault="00680B4A">
      <w:pPr>
        <w:pStyle w:val="TOC1"/>
        <w:rPr>
          <w:rFonts w:asciiTheme="minorHAnsi" w:eastAsiaTheme="minorEastAsia" w:hAnsiTheme="minorHAnsi" w:cstheme="minorBidi"/>
          <w:caps w:val="0"/>
          <w:noProof/>
          <w:szCs w:val="22"/>
          <w:lang w:eastAsia="en-GB"/>
        </w:rPr>
      </w:pPr>
      <w:hyperlink w:anchor="_Toc4593508" w:history="1">
        <w:r w:rsidR="009541D0" w:rsidRPr="00A64337">
          <w:rPr>
            <w:rStyle w:val="Hyperlink"/>
            <w:rFonts w:cs="Arial"/>
            <w:noProof/>
          </w:rPr>
          <w:t>23.</w:t>
        </w:r>
        <w:r w:rsidR="009541D0">
          <w:rPr>
            <w:rFonts w:asciiTheme="minorHAnsi" w:eastAsiaTheme="minorEastAsia" w:hAnsiTheme="minorHAnsi" w:cstheme="minorBidi"/>
            <w:caps w:val="0"/>
            <w:noProof/>
            <w:szCs w:val="22"/>
            <w:lang w:eastAsia="en-GB"/>
          </w:rPr>
          <w:tab/>
        </w:r>
        <w:r w:rsidR="009541D0" w:rsidRPr="00A64337">
          <w:rPr>
            <w:rStyle w:val="Hyperlink"/>
            <w:rFonts w:cs="Arial"/>
            <w:noProof/>
          </w:rPr>
          <w:t>NOTICES</w:t>
        </w:r>
        <w:r w:rsidR="009541D0">
          <w:rPr>
            <w:noProof/>
          </w:rPr>
          <w:tab/>
        </w:r>
        <w:r w:rsidR="009541D0">
          <w:rPr>
            <w:noProof/>
          </w:rPr>
          <w:fldChar w:fldCharType="begin"/>
        </w:r>
        <w:r w:rsidR="009541D0">
          <w:rPr>
            <w:noProof/>
          </w:rPr>
          <w:instrText xml:space="preserve"> PAGEREF _Toc4593508 \h </w:instrText>
        </w:r>
        <w:r w:rsidR="009541D0">
          <w:rPr>
            <w:noProof/>
          </w:rPr>
        </w:r>
        <w:r w:rsidR="009541D0">
          <w:rPr>
            <w:noProof/>
          </w:rPr>
          <w:fldChar w:fldCharType="separate"/>
        </w:r>
        <w:r w:rsidR="009541D0">
          <w:rPr>
            <w:noProof/>
          </w:rPr>
          <w:t>60</w:t>
        </w:r>
        <w:r w:rsidR="009541D0">
          <w:rPr>
            <w:noProof/>
          </w:rPr>
          <w:fldChar w:fldCharType="end"/>
        </w:r>
      </w:hyperlink>
    </w:p>
    <w:p w14:paraId="3CB9D172" w14:textId="681903E5" w:rsidR="009541D0" w:rsidRDefault="00680B4A">
      <w:pPr>
        <w:pStyle w:val="TOC1"/>
        <w:rPr>
          <w:rFonts w:asciiTheme="minorHAnsi" w:eastAsiaTheme="minorEastAsia" w:hAnsiTheme="minorHAnsi" w:cstheme="minorBidi"/>
          <w:caps w:val="0"/>
          <w:noProof/>
          <w:szCs w:val="22"/>
          <w:lang w:eastAsia="en-GB"/>
        </w:rPr>
      </w:pPr>
      <w:hyperlink w:anchor="_Toc4593509" w:history="1">
        <w:r w:rsidR="009541D0" w:rsidRPr="00A64337">
          <w:rPr>
            <w:rStyle w:val="Hyperlink"/>
            <w:rFonts w:cs="Arial"/>
            <w:noProof/>
          </w:rPr>
          <w:t>24.</w:t>
        </w:r>
        <w:r w:rsidR="009541D0">
          <w:rPr>
            <w:rFonts w:asciiTheme="minorHAnsi" w:eastAsiaTheme="minorEastAsia" w:hAnsiTheme="minorHAnsi" w:cstheme="minorBidi"/>
            <w:caps w:val="0"/>
            <w:noProof/>
            <w:szCs w:val="22"/>
            <w:lang w:eastAsia="en-GB"/>
          </w:rPr>
          <w:tab/>
        </w:r>
        <w:r w:rsidR="009541D0" w:rsidRPr="00A64337">
          <w:rPr>
            <w:rStyle w:val="Hyperlink"/>
            <w:rFonts w:cs="Arial"/>
            <w:noProof/>
          </w:rPr>
          <w:t>DISPUTES AND LAW</w:t>
        </w:r>
        <w:r w:rsidR="009541D0">
          <w:rPr>
            <w:noProof/>
          </w:rPr>
          <w:tab/>
        </w:r>
        <w:r w:rsidR="009541D0">
          <w:rPr>
            <w:noProof/>
          </w:rPr>
          <w:fldChar w:fldCharType="begin"/>
        </w:r>
        <w:r w:rsidR="009541D0">
          <w:rPr>
            <w:noProof/>
          </w:rPr>
          <w:instrText xml:space="preserve"> PAGEREF _Toc4593509 \h </w:instrText>
        </w:r>
        <w:r w:rsidR="009541D0">
          <w:rPr>
            <w:noProof/>
          </w:rPr>
        </w:r>
        <w:r w:rsidR="009541D0">
          <w:rPr>
            <w:noProof/>
          </w:rPr>
          <w:fldChar w:fldCharType="separate"/>
        </w:r>
        <w:r w:rsidR="009541D0">
          <w:rPr>
            <w:noProof/>
          </w:rPr>
          <w:t>61</w:t>
        </w:r>
        <w:r w:rsidR="009541D0">
          <w:rPr>
            <w:noProof/>
          </w:rPr>
          <w:fldChar w:fldCharType="end"/>
        </w:r>
      </w:hyperlink>
    </w:p>
    <w:p w14:paraId="3FA4D56F" w14:textId="36994022" w:rsidR="009541D0" w:rsidRDefault="00680B4A">
      <w:pPr>
        <w:pStyle w:val="TOC1"/>
        <w:rPr>
          <w:rFonts w:asciiTheme="minorHAnsi" w:eastAsiaTheme="minorEastAsia" w:hAnsiTheme="minorHAnsi" w:cstheme="minorBidi"/>
          <w:caps w:val="0"/>
          <w:noProof/>
          <w:szCs w:val="22"/>
          <w:lang w:eastAsia="en-GB"/>
        </w:rPr>
      </w:pPr>
      <w:hyperlink w:anchor="_Toc4593510" w:history="1">
        <w:r w:rsidR="009541D0" w:rsidRPr="00A64337">
          <w:rPr>
            <w:rStyle w:val="Hyperlink"/>
            <w:rFonts w:cs="Arial"/>
            <w:noProof/>
          </w:rPr>
          <w:t>CONTRACT SCHEDULE 1: DEFINITIONS</w:t>
        </w:r>
        <w:r w:rsidR="009541D0">
          <w:rPr>
            <w:noProof/>
          </w:rPr>
          <w:tab/>
        </w:r>
        <w:r w:rsidR="009541D0">
          <w:rPr>
            <w:noProof/>
          </w:rPr>
          <w:fldChar w:fldCharType="begin"/>
        </w:r>
        <w:r w:rsidR="009541D0">
          <w:rPr>
            <w:noProof/>
          </w:rPr>
          <w:instrText xml:space="preserve"> PAGEREF _Toc4593510 \h </w:instrText>
        </w:r>
        <w:r w:rsidR="009541D0">
          <w:rPr>
            <w:noProof/>
          </w:rPr>
        </w:r>
        <w:r w:rsidR="009541D0">
          <w:rPr>
            <w:noProof/>
          </w:rPr>
          <w:fldChar w:fldCharType="separate"/>
        </w:r>
        <w:r w:rsidR="009541D0">
          <w:rPr>
            <w:noProof/>
          </w:rPr>
          <w:t>63</w:t>
        </w:r>
        <w:r w:rsidR="009541D0">
          <w:rPr>
            <w:noProof/>
          </w:rPr>
          <w:fldChar w:fldCharType="end"/>
        </w:r>
      </w:hyperlink>
    </w:p>
    <w:p w14:paraId="319CE70E" w14:textId="01D90EAD" w:rsidR="009541D0" w:rsidRDefault="00680B4A">
      <w:pPr>
        <w:pStyle w:val="TOC1"/>
        <w:rPr>
          <w:rFonts w:asciiTheme="minorHAnsi" w:eastAsiaTheme="minorEastAsia" w:hAnsiTheme="minorHAnsi" w:cstheme="minorBidi"/>
          <w:caps w:val="0"/>
          <w:noProof/>
          <w:szCs w:val="22"/>
          <w:lang w:eastAsia="en-GB"/>
        </w:rPr>
      </w:pPr>
      <w:hyperlink w:anchor="_Toc4593511" w:history="1">
        <w:r w:rsidR="009541D0" w:rsidRPr="00A64337">
          <w:rPr>
            <w:rStyle w:val="Hyperlink"/>
            <w:rFonts w:cs="Arial"/>
            <w:noProof/>
          </w:rPr>
          <w:t>CONTRACT SCHEDULE 2: [Intentionally omitted]</w:t>
        </w:r>
        <w:r w:rsidR="009541D0">
          <w:rPr>
            <w:noProof/>
          </w:rPr>
          <w:tab/>
        </w:r>
        <w:r w:rsidR="009541D0">
          <w:rPr>
            <w:noProof/>
          </w:rPr>
          <w:fldChar w:fldCharType="begin"/>
        </w:r>
        <w:r w:rsidR="009541D0">
          <w:rPr>
            <w:noProof/>
          </w:rPr>
          <w:instrText xml:space="preserve"> PAGEREF _Toc4593511 \h </w:instrText>
        </w:r>
        <w:r w:rsidR="009541D0">
          <w:rPr>
            <w:noProof/>
          </w:rPr>
        </w:r>
        <w:r w:rsidR="009541D0">
          <w:rPr>
            <w:noProof/>
          </w:rPr>
          <w:fldChar w:fldCharType="separate"/>
        </w:r>
        <w:r w:rsidR="009541D0">
          <w:rPr>
            <w:noProof/>
          </w:rPr>
          <w:t>75</w:t>
        </w:r>
        <w:r w:rsidR="009541D0">
          <w:rPr>
            <w:noProof/>
          </w:rPr>
          <w:fldChar w:fldCharType="end"/>
        </w:r>
      </w:hyperlink>
    </w:p>
    <w:p w14:paraId="6B58D4DB" w14:textId="2CF7EF1A" w:rsidR="009541D0" w:rsidRDefault="00680B4A">
      <w:pPr>
        <w:pStyle w:val="TOC1"/>
        <w:rPr>
          <w:rFonts w:asciiTheme="minorHAnsi" w:eastAsiaTheme="minorEastAsia" w:hAnsiTheme="minorHAnsi" w:cstheme="minorBidi"/>
          <w:caps w:val="0"/>
          <w:noProof/>
          <w:szCs w:val="22"/>
          <w:lang w:eastAsia="en-GB"/>
        </w:rPr>
      </w:pPr>
      <w:hyperlink w:anchor="_Toc4593512" w:history="1">
        <w:r w:rsidR="009541D0" w:rsidRPr="00A64337">
          <w:rPr>
            <w:rStyle w:val="Hyperlink"/>
            <w:rFonts w:cs="Arial"/>
            <w:noProof/>
          </w:rPr>
          <w:t>CONTRACT SCHEDULE 4: TRANSPARENCY REPORTS</w:t>
        </w:r>
        <w:r w:rsidR="009541D0">
          <w:rPr>
            <w:noProof/>
          </w:rPr>
          <w:tab/>
        </w:r>
        <w:r w:rsidR="009541D0">
          <w:rPr>
            <w:noProof/>
          </w:rPr>
          <w:fldChar w:fldCharType="begin"/>
        </w:r>
        <w:r w:rsidR="009541D0">
          <w:rPr>
            <w:noProof/>
          </w:rPr>
          <w:instrText xml:space="preserve"> PAGEREF _Toc4593512 \h </w:instrText>
        </w:r>
        <w:r w:rsidR="009541D0">
          <w:rPr>
            <w:noProof/>
          </w:rPr>
        </w:r>
        <w:r w:rsidR="009541D0">
          <w:rPr>
            <w:noProof/>
          </w:rPr>
          <w:fldChar w:fldCharType="separate"/>
        </w:r>
        <w:r w:rsidR="009541D0">
          <w:rPr>
            <w:noProof/>
          </w:rPr>
          <w:t>78</w:t>
        </w:r>
        <w:r w:rsidR="009541D0">
          <w:rPr>
            <w:noProof/>
          </w:rPr>
          <w:fldChar w:fldCharType="end"/>
        </w:r>
      </w:hyperlink>
    </w:p>
    <w:p w14:paraId="4D20371C" w14:textId="710FC393" w:rsidR="009D7EB8" w:rsidRPr="00C3320D" w:rsidRDefault="00AD21DC" w:rsidP="00D40F55">
      <w:pPr>
        <w:pStyle w:val="TOC8"/>
        <w:spacing w:before="120"/>
        <w:rPr>
          <w:rFonts w:ascii="Arial" w:hAnsi="Arial" w:cs="Arial"/>
          <w:szCs w:val="22"/>
        </w:rPr>
      </w:pPr>
      <w:r w:rsidRPr="00C3320D">
        <w:rPr>
          <w:rFonts w:ascii="Arial" w:hAnsi="Arial" w:cs="Arial"/>
          <w:szCs w:val="22"/>
        </w:rPr>
        <w:fldChar w:fldCharType="end"/>
      </w:r>
    </w:p>
    <w:p w14:paraId="67EEF8C6" w14:textId="77777777" w:rsidR="009D7EB8" w:rsidRPr="00C3320D" w:rsidRDefault="009D7EB8" w:rsidP="00D40F55">
      <w:pPr>
        <w:overflowPunct/>
        <w:autoSpaceDE/>
        <w:autoSpaceDN/>
        <w:adjustRightInd/>
        <w:spacing w:before="120" w:after="120" w:line="240" w:lineRule="auto"/>
        <w:jc w:val="left"/>
        <w:textAlignment w:val="auto"/>
        <w:rPr>
          <w:rFonts w:eastAsia="STZhongsong" w:cs="Arial"/>
          <w:caps/>
          <w:szCs w:val="22"/>
          <w:lang w:eastAsia="zh-CN"/>
        </w:rPr>
      </w:pPr>
      <w:r w:rsidRPr="00C3320D">
        <w:rPr>
          <w:rFonts w:cs="Arial"/>
          <w:szCs w:val="22"/>
        </w:rPr>
        <w:br w:type="page"/>
      </w:r>
    </w:p>
    <w:p w14:paraId="55CAA855" w14:textId="77777777" w:rsidR="00415BB5" w:rsidRPr="00C3320D" w:rsidRDefault="00415BB5" w:rsidP="00D40F55">
      <w:pPr>
        <w:spacing w:before="120" w:after="120" w:line="240" w:lineRule="auto"/>
        <w:rPr>
          <w:rFonts w:cs="Arial"/>
          <w:b/>
          <w:szCs w:val="22"/>
        </w:rPr>
      </w:pPr>
      <w:bookmarkStart w:id="111" w:name="TOCField"/>
      <w:bookmarkEnd w:id="111"/>
      <w:r w:rsidRPr="00C3320D">
        <w:rPr>
          <w:rFonts w:cs="Arial"/>
          <w:b/>
          <w:szCs w:val="22"/>
        </w:rPr>
        <w:t>RECITALS</w:t>
      </w:r>
    </w:p>
    <w:p w14:paraId="14283023" w14:textId="7BE3C48E" w:rsidR="00415BB5" w:rsidRPr="00C3320D" w:rsidRDefault="008B0862" w:rsidP="00706667">
      <w:pPr>
        <w:pStyle w:val="GPSSectionHeading"/>
        <w:numPr>
          <w:ilvl w:val="0"/>
          <w:numId w:val="25"/>
        </w:numPr>
        <w:tabs>
          <w:tab w:val="left" w:pos="1134"/>
        </w:tabs>
        <w:spacing w:before="120" w:after="120"/>
        <w:ind w:left="1134" w:hanging="567"/>
        <w:jc w:val="both"/>
        <w:rPr>
          <w:rFonts w:cs="Arial"/>
          <w:b w:val="0"/>
          <w:caps w:val="0"/>
          <w:color w:val="auto"/>
          <w:u w:val="none"/>
        </w:rPr>
      </w:pPr>
      <w:bookmarkStart w:id="112" w:name="_Toc303802818"/>
      <w:bookmarkStart w:id="113" w:name="_Toc430879909"/>
      <w:bookmarkStart w:id="114" w:name="_Toc430880107"/>
      <w:bookmarkStart w:id="115" w:name="_Toc430880393"/>
      <w:bookmarkStart w:id="116" w:name="_Toc430880538"/>
      <w:bookmarkStart w:id="117" w:name="_Toc430880794"/>
      <w:bookmarkStart w:id="118" w:name="_Toc430941298"/>
      <w:bookmarkStart w:id="119" w:name="_Toc431551111"/>
      <w:bookmarkStart w:id="120" w:name="_Toc303802819"/>
      <w:bookmarkStart w:id="121" w:name="_Toc430879910"/>
      <w:bookmarkStart w:id="122" w:name="_Toc430880108"/>
      <w:bookmarkStart w:id="123" w:name="_Toc430880394"/>
      <w:bookmarkStart w:id="124" w:name="_Toc430880539"/>
      <w:bookmarkStart w:id="125" w:name="_Toc430880795"/>
      <w:bookmarkStart w:id="126" w:name="_Toc430941299"/>
      <w:bookmarkStart w:id="127" w:name="_Toc431551112"/>
      <w:r w:rsidRPr="00C3320D">
        <w:rPr>
          <w:rFonts w:cs="Arial"/>
          <w:b w:val="0"/>
          <w:caps w:val="0"/>
          <w:color w:val="auto"/>
          <w:u w:val="none"/>
        </w:rPr>
        <w:t>T</w:t>
      </w:r>
      <w:r w:rsidR="00415BB5" w:rsidRPr="00C3320D">
        <w:rPr>
          <w:rFonts w:cs="Arial"/>
          <w:b w:val="0"/>
          <w:caps w:val="0"/>
          <w:color w:val="auto"/>
          <w:u w:val="none"/>
        </w:rPr>
        <w:t xml:space="preserve">he Customer has followed the call off procedure set out in paragraph 1.3 of </w:t>
      </w:r>
      <w:r w:rsidRPr="00C3320D">
        <w:rPr>
          <w:rFonts w:cs="Arial"/>
          <w:b w:val="0"/>
          <w:caps w:val="0"/>
          <w:color w:val="auto"/>
          <w:u w:val="none"/>
        </w:rPr>
        <w:t xml:space="preserve">Panel </w:t>
      </w:r>
      <w:r w:rsidR="00415BB5" w:rsidRPr="00C3320D">
        <w:rPr>
          <w:rFonts w:cs="Arial"/>
          <w:b w:val="0"/>
          <w:caps w:val="0"/>
          <w:color w:val="auto"/>
          <w:u w:val="none"/>
        </w:rPr>
        <w:t>Schedule 5 (</w:t>
      </w:r>
      <w:r w:rsidRPr="00C3320D">
        <w:rPr>
          <w:rFonts w:cs="Arial"/>
          <w:b w:val="0"/>
          <w:caps w:val="0"/>
          <w:color w:val="auto"/>
          <w:u w:val="none"/>
        </w:rPr>
        <w:t xml:space="preserve">Ordering </w:t>
      </w:r>
      <w:r w:rsidR="00415BB5" w:rsidRPr="00C3320D">
        <w:rPr>
          <w:rFonts w:cs="Arial"/>
          <w:b w:val="0"/>
          <w:caps w:val="0"/>
          <w:color w:val="auto"/>
          <w:u w:val="none"/>
        </w:rPr>
        <w:t xml:space="preserve">Procedure) and has awarded this </w:t>
      </w:r>
      <w:r w:rsidRPr="00C3320D">
        <w:rPr>
          <w:rFonts w:cs="Arial"/>
          <w:b w:val="0"/>
          <w:caps w:val="0"/>
          <w:color w:val="auto"/>
          <w:u w:val="none"/>
        </w:rPr>
        <w:t xml:space="preserve">Legal Services </w:t>
      </w:r>
      <w:r w:rsidR="00415BB5" w:rsidRPr="00C3320D">
        <w:rPr>
          <w:rFonts w:cs="Arial"/>
          <w:b w:val="0"/>
          <w:caps w:val="0"/>
          <w:color w:val="auto"/>
          <w:u w:val="none"/>
        </w:rPr>
        <w:t xml:space="preserve">Contract to the Supplier by way of </w:t>
      </w:r>
      <w:r w:rsidRPr="00C3320D">
        <w:rPr>
          <w:rFonts w:cs="Arial"/>
          <w:b w:val="0"/>
          <w:caps w:val="0"/>
          <w:color w:val="auto"/>
          <w:u w:val="none"/>
        </w:rPr>
        <w:t>a Further Competition Procedure</w:t>
      </w:r>
      <w:r w:rsidR="00415BB5" w:rsidRPr="00C3320D">
        <w:rPr>
          <w:rFonts w:cs="Arial"/>
          <w:b w:val="0"/>
          <w:caps w:val="0"/>
          <w:color w:val="auto"/>
          <w:u w:val="none"/>
        </w:rPr>
        <w:t>.</w:t>
      </w:r>
      <w:bookmarkEnd w:id="112"/>
      <w:bookmarkEnd w:id="113"/>
      <w:bookmarkEnd w:id="114"/>
      <w:bookmarkEnd w:id="115"/>
      <w:bookmarkEnd w:id="116"/>
      <w:bookmarkEnd w:id="117"/>
      <w:bookmarkEnd w:id="118"/>
      <w:bookmarkEnd w:id="119"/>
    </w:p>
    <w:p w14:paraId="37058A31" w14:textId="61C62B0C" w:rsidR="00415BB5" w:rsidRPr="00C3320D" w:rsidRDefault="00415BB5" w:rsidP="00706667">
      <w:pPr>
        <w:pStyle w:val="GPSSectionHeading"/>
        <w:numPr>
          <w:ilvl w:val="0"/>
          <w:numId w:val="25"/>
        </w:numPr>
        <w:tabs>
          <w:tab w:val="left" w:pos="1134"/>
        </w:tabs>
        <w:spacing w:before="120" w:after="120"/>
        <w:ind w:left="1134" w:hanging="567"/>
        <w:jc w:val="both"/>
        <w:rPr>
          <w:rFonts w:cs="Arial"/>
          <w:b w:val="0"/>
          <w:caps w:val="0"/>
          <w:color w:val="auto"/>
          <w:u w:val="none"/>
        </w:rPr>
      </w:pPr>
      <w:bookmarkStart w:id="128" w:name="_Toc303802821"/>
      <w:bookmarkStart w:id="129" w:name="_Toc430879912"/>
      <w:bookmarkStart w:id="130" w:name="_Toc430880110"/>
      <w:bookmarkStart w:id="131" w:name="_Toc430880396"/>
      <w:bookmarkStart w:id="132" w:name="_Toc430880541"/>
      <w:bookmarkStart w:id="133" w:name="_Toc430880797"/>
      <w:bookmarkStart w:id="134" w:name="_Toc430941301"/>
      <w:bookmarkStart w:id="135" w:name="_Toc431551114"/>
      <w:bookmarkEnd w:id="120"/>
      <w:bookmarkEnd w:id="121"/>
      <w:bookmarkEnd w:id="122"/>
      <w:bookmarkEnd w:id="123"/>
      <w:bookmarkEnd w:id="124"/>
      <w:bookmarkEnd w:id="125"/>
      <w:bookmarkEnd w:id="126"/>
      <w:bookmarkEnd w:id="127"/>
      <w:r w:rsidRPr="00C3320D">
        <w:rPr>
          <w:rFonts w:cs="Arial"/>
          <w:b w:val="0"/>
          <w:caps w:val="0"/>
          <w:color w:val="auto"/>
          <w:u w:val="none"/>
        </w:rPr>
        <w:t xml:space="preserve">On the basis of the Tender, the Customer selected the Supplier to provide the </w:t>
      </w:r>
      <w:r w:rsidR="00745E36" w:rsidRPr="00C3320D">
        <w:rPr>
          <w:rFonts w:cs="Arial"/>
          <w:b w:val="0"/>
          <w:caps w:val="0"/>
          <w:color w:val="auto"/>
          <w:u w:val="none"/>
        </w:rPr>
        <w:t xml:space="preserve">Ordered Panel </w:t>
      </w:r>
      <w:r w:rsidRPr="00C3320D">
        <w:rPr>
          <w:rFonts w:cs="Arial"/>
          <w:b w:val="0"/>
          <w:caps w:val="0"/>
          <w:color w:val="auto"/>
          <w:u w:val="none"/>
        </w:rPr>
        <w:t xml:space="preserve">Services to the Customer in accordance with the terms of this </w:t>
      </w:r>
      <w:r w:rsidR="00745E36" w:rsidRPr="00C3320D">
        <w:rPr>
          <w:rFonts w:cs="Arial"/>
          <w:b w:val="0"/>
          <w:caps w:val="0"/>
          <w:color w:val="auto"/>
          <w:u w:val="none"/>
        </w:rPr>
        <w:t>Legal Service</w:t>
      </w:r>
      <w:r w:rsidRPr="00C3320D">
        <w:rPr>
          <w:rFonts w:cs="Arial"/>
          <w:b w:val="0"/>
          <w:caps w:val="0"/>
          <w:color w:val="auto"/>
          <w:u w:val="none"/>
        </w:rPr>
        <w:t xml:space="preserve"> Contract.</w:t>
      </w:r>
      <w:bookmarkEnd w:id="128"/>
      <w:bookmarkEnd w:id="129"/>
      <w:bookmarkEnd w:id="130"/>
      <w:bookmarkEnd w:id="131"/>
      <w:bookmarkEnd w:id="132"/>
      <w:bookmarkEnd w:id="133"/>
      <w:bookmarkEnd w:id="134"/>
      <w:bookmarkEnd w:id="135"/>
    </w:p>
    <w:p w14:paraId="316127BA" w14:textId="77777777" w:rsidR="00415BB5" w:rsidRPr="00C3320D" w:rsidRDefault="00415BB5" w:rsidP="00D40F55">
      <w:pPr>
        <w:pStyle w:val="Heading1"/>
        <w:numPr>
          <w:ilvl w:val="0"/>
          <w:numId w:val="0"/>
        </w:numPr>
        <w:spacing w:before="120" w:after="120"/>
        <w:ind w:left="720"/>
        <w:rPr>
          <w:rFonts w:cs="Arial"/>
          <w:szCs w:val="22"/>
        </w:rPr>
      </w:pPr>
    </w:p>
    <w:p w14:paraId="773DC6CF" w14:textId="77777777" w:rsidR="00F807DC" w:rsidRPr="00C3320D" w:rsidRDefault="005C28AA" w:rsidP="00D40F55">
      <w:pPr>
        <w:pStyle w:val="Heading1"/>
        <w:spacing w:before="120" w:after="120"/>
        <w:rPr>
          <w:rFonts w:cs="Arial"/>
          <w:szCs w:val="22"/>
        </w:rPr>
      </w:pPr>
      <w:bookmarkStart w:id="136" w:name="_Toc4593486"/>
      <w:r w:rsidRPr="00C3320D">
        <w:rPr>
          <w:rFonts w:cs="Arial"/>
          <w:szCs w:val="22"/>
        </w:rPr>
        <w:t>DEFINITIONS AND INTERPRETATION</w:t>
      </w:r>
      <w:bookmarkEnd w:id="136"/>
    </w:p>
    <w:p w14:paraId="1800F4E7" w14:textId="77777777" w:rsidR="00F807DC" w:rsidRPr="00C3320D" w:rsidRDefault="007562F7" w:rsidP="00D40F55">
      <w:pPr>
        <w:pStyle w:val="Heading2"/>
        <w:spacing w:before="120" w:after="120"/>
        <w:rPr>
          <w:rFonts w:cs="Arial"/>
          <w:szCs w:val="22"/>
        </w:rPr>
      </w:pPr>
      <w:r w:rsidRPr="00C3320D">
        <w:rPr>
          <w:rFonts w:cs="Arial"/>
          <w:szCs w:val="22"/>
        </w:rPr>
        <w:t>Definitions</w:t>
      </w:r>
    </w:p>
    <w:p w14:paraId="77C00593" w14:textId="77777777" w:rsidR="00F807DC" w:rsidRPr="00C3320D" w:rsidRDefault="007562F7" w:rsidP="00D40F55">
      <w:pPr>
        <w:pStyle w:val="Heading3"/>
        <w:spacing w:before="120" w:after="120"/>
        <w:rPr>
          <w:rFonts w:cs="Arial"/>
          <w:szCs w:val="22"/>
        </w:rPr>
      </w:pPr>
      <w:r w:rsidRPr="00C3320D">
        <w:rPr>
          <w:rFonts w:cs="Arial"/>
          <w:szCs w:val="22"/>
        </w:rPr>
        <w:t xml:space="preserve">In </w:t>
      </w:r>
      <w:r w:rsidR="00187FBC" w:rsidRPr="00C3320D">
        <w:rPr>
          <w:rFonts w:cs="Arial"/>
          <w:szCs w:val="22"/>
        </w:rPr>
        <w:t>this</w:t>
      </w:r>
      <w:r w:rsidR="0046589E" w:rsidRPr="00C3320D">
        <w:rPr>
          <w:rFonts w:cs="Arial"/>
          <w:szCs w:val="22"/>
        </w:rPr>
        <w:t xml:space="preserve"> </w:t>
      </w:r>
      <w:r w:rsidR="008C689D" w:rsidRPr="00C3320D">
        <w:rPr>
          <w:rFonts w:cs="Arial"/>
          <w:szCs w:val="22"/>
        </w:rPr>
        <w:t>Legal Services Contract</w:t>
      </w:r>
      <w:r w:rsidR="0046589E" w:rsidRPr="00C3320D">
        <w:rPr>
          <w:rFonts w:cs="Arial"/>
          <w:szCs w:val="22"/>
        </w:rPr>
        <w:t>,</w:t>
      </w:r>
      <w:r w:rsidRPr="00C3320D">
        <w:rPr>
          <w:rFonts w:cs="Arial"/>
          <w:szCs w:val="22"/>
        </w:rPr>
        <w:t xml:space="preserve"> unless the context otherwise requires</w:t>
      </w:r>
      <w:r w:rsidR="0046589E" w:rsidRPr="00C3320D">
        <w:rPr>
          <w:rFonts w:cs="Arial"/>
          <w:szCs w:val="22"/>
        </w:rPr>
        <w:t>,</w:t>
      </w:r>
      <w:r w:rsidRPr="00C3320D">
        <w:rPr>
          <w:rFonts w:cs="Arial"/>
          <w:szCs w:val="22"/>
        </w:rPr>
        <w:t xml:space="preserve"> </w:t>
      </w:r>
      <w:r w:rsidR="00187FBC" w:rsidRPr="00C3320D">
        <w:rPr>
          <w:rFonts w:cs="Arial"/>
          <w:szCs w:val="22"/>
        </w:rPr>
        <w:t>capitalised expressions shall have the meanings set out in Contract Schedule 1 (Definitions) or the relevant Contract Schedule in which that capitalised expression appears.</w:t>
      </w:r>
    </w:p>
    <w:p w14:paraId="1CA2D96E" w14:textId="77777777" w:rsidR="009E3053" w:rsidRPr="00C3320D" w:rsidRDefault="009E3053" w:rsidP="00D40F55">
      <w:pPr>
        <w:pStyle w:val="Heading3"/>
        <w:spacing w:before="120" w:after="120"/>
        <w:rPr>
          <w:rFonts w:cs="Arial"/>
          <w:szCs w:val="22"/>
        </w:rPr>
      </w:pPr>
      <w:r w:rsidRPr="00C3320D">
        <w:rPr>
          <w:rFonts w:cs="Arial"/>
          <w:szCs w:val="22"/>
        </w:rPr>
        <w:t>If a capitalised expression does not have an interpretation in Contract Schedule 1 (Definitions) or relevant Contract Schedule, it shall have the meaning given to it in the Panel Agreement. If no meaning is given to it in the Panel Agreement, it shall, in the first instance, be interpreted in accordance with the common interpretation within the relevant market sector/industry where appropriate. Otherwise, it shall be interpreted in accordance with the dictionary meaning</w:t>
      </w:r>
    </w:p>
    <w:p w14:paraId="2E7C22B6" w14:textId="77777777" w:rsidR="00F807DC" w:rsidRPr="00C3320D" w:rsidRDefault="007562F7" w:rsidP="00D40F55">
      <w:pPr>
        <w:pStyle w:val="Heading2"/>
        <w:keepNext/>
        <w:spacing w:before="120" w:after="120"/>
        <w:rPr>
          <w:rFonts w:cs="Arial"/>
          <w:szCs w:val="22"/>
        </w:rPr>
      </w:pPr>
      <w:r w:rsidRPr="00C3320D">
        <w:rPr>
          <w:rFonts w:cs="Arial"/>
          <w:szCs w:val="22"/>
        </w:rPr>
        <w:t>Interpretation</w:t>
      </w:r>
    </w:p>
    <w:p w14:paraId="6B4C5A1C" w14:textId="77777777" w:rsidR="00F807DC" w:rsidRPr="00C3320D" w:rsidRDefault="007562F7" w:rsidP="00D40F55">
      <w:pPr>
        <w:pStyle w:val="Heading3"/>
        <w:spacing w:before="120" w:after="120"/>
        <w:rPr>
          <w:rFonts w:cs="Arial"/>
          <w:szCs w:val="22"/>
        </w:rPr>
      </w:pPr>
      <w:r w:rsidRPr="00C3320D">
        <w:rPr>
          <w:rFonts w:cs="Arial"/>
          <w:szCs w:val="22"/>
        </w:rPr>
        <w:t xml:space="preserve">The interpretation and construction of the </w:t>
      </w:r>
      <w:r w:rsidR="008C689D" w:rsidRPr="00C3320D">
        <w:rPr>
          <w:rFonts w:cs="Arial"/>
          <w:szCs w:val="22"/>
        </w:rPr>
        <w:t>Legal Services Contract</w:t>
      </w:r>
      <w:r w:rsidRPr="00C3320D">
        <w:rPr>
          <w:rFonts w:cs="Arial"/>
          <w:szCs w:val="22"/>
        </w:rPr>
        <w:t xml:space="preserve"> shall be subject to the following provisions:</w:t>
      </w:r>
    </w:p>
    <w:p w14:paraId="6B29D4A3" w14:textId="77777777" w:rsidR="00F807DC" w:rsidRPr="00C3320D" w:rsidRDefault="007562F7" w:rsidP="00D40F55">
      <w:pPr>
        <w:pStyle w:val="Heading4"/>
        <w:spacing w:before="120" w:after="120"/>
        <w:rPr>
          <w:rFonts w:cs="Arial"/>
          <w:szCs w:val="22"/>
        </w:rPr>
      </w:pPr>
      <w:r w:rsidRPr="00C3320D">
        <w:rPr>
          <w:rFonts w:cs="Arial"/>
          <w:szCs w:val="22"/>
        </w:rPr>
        <w:t>words importing the singular meaning include where the context so admits the plural meaning and vice versa;</w:t>
      </w:r>
    </w:p>
    <w:p w14:paraId="3ECF63C8" w14:textId="77777777" w:rsidR="00F807DC" w:rsidRPr="00C3320D" w:rsidRDefault="007562F7" w:rsidP="00D40F55">
      <w:pPr>
        <w:pStyle w:val="Heading4"/>
        <w:spacing w:before="120" w:after="120"/>
        <w:rPr>
          <w:rFonts w:cs="Arial"/>
          <w:szCs w:val="22"/>
        </w:rPr>
      </w:pPr>
      <w:r w:rsidRPr="00C3320D">
        <w:rPr>
          <w:rFonts w:cs="Arial"/>
          <w:szCs w:val="22"/>
        </w:rPr>
        <w:t xml:space="preserve">words importing the masculine include the feminine and the neuter; </w:t>
      </w:r>
    </w:p>
    <w:p w14:paraId="3533BF28" w14:textId="77777777" w:rsidR="00F807DC" w:rsidRPr="00C3320D" w:rsidRDefault="007562F7" w:rsidP="00D40F55">
      <w:pPr>
        <w:pStyle w:val="Heading4"/>
        <w:spacing w:before="120" w:after="120"/>
        <w:rPr>
          <w:rFonts w:cs="Arial"/>
          <w:szCs w:val="22"/>
        </w:rPr>
      </w:pPr>
      <w:r w:rsidRPr="00C3320D">
        <w:rPr>
          <w:rFonts w:cs="Arial"/>
          <w:szCs w:val="22"/>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1D3930A8" w14:textId="77777777" w:rsidR="00F807DC" w:rsidRPr="00C3320D" w:rsidRDefault="009E3053" w:rsidP="00D40F55">
      <w:pPr>
        <w:pStyle w:val="Heading4"/>
        <w:spacing w:before="120" w:after="120"/>
        <w:rPr>
          <w:rFonts w:cs="Arial"/>
          <w:szCs w:val="22"/>
        </w:rPr>
      </w:pPr>
      <w:r w:rsidRPr="00C3320D">
        <w:rPr>
          <w:rFonts w:cs="Arial"/>
          <w:szCs w:val="22"/>
        </w:rPr>
        <w:t>references to a person include an individual, company, body corporate, corporation, unincorporated association, firm, partnership or other legal entity or Crown</w:t>
      </w:r>
      <w:r w:rsidR="007562F7" w:rsidRPr="00C3320D">
        <w:rPr>
          <w:rFonts w:cs="Arial"/>
          <w:szCs w:val="22"/>
        </w:rPr>
        <w:t>;</w:t>
      </w:r>
    </w:p>
    <w:p w14:paraId="360C6FAE" w14:textId="77777777" w:rsidR="00F807DC" w:rsidRPr="00C3320D" w:rsidRDefault="007562F7" w:rsidP="00D40F55">
      <w:pPr>
        <w:pStyle w:val="Heading4"/>
        <w:tabs>
          <w:tab w:val="num" w:pos="3544"/>
        </w:tabs>
        <w:spacing w:before="120" w:after="120"/>
        <w:rPr>
          <w:rFonts w:cs="Arial"/>
          <w:szCs w:val="22"/>
        </w:rPr>
      </w:pPr>
      <w:r w:rsidRPr="00C3320D">
        <w:rPr>
          <w:rFonts w:cs="Arial"/>
          <w:szCs w:val="22"/>
        </w:rPr>
        <w:t>references to any statute, enactment, order, regulation</w:t>
      </w:r>
      <w:r w:rsidR="00F60503" w:rsidRPr="00C3320D">
        <w:rPr>
          <w:rFonts w:cs="Arial"/>
          <w:szCs w:val="22"/>
        </w:rPr>
        <w:t>, code, official guidance</w:t>
      </w:r>
      <w:r w:rsidRPr="00C3320D">
        <w:rPr>
          <w:rFonts w:cs="Arial"/>
          <w:szCs w:val="22"/>
        </w:rPr>
        <w:t xml:space="preserve"> or other similar instrument shall be construed as a reference to the statute, enactment, order, regulation</w:t>
      </w:r>
      <w:r w:rsidR="00F60503" w:rsidRPr="00C3320D">
        <w:rPr>
          <w:rFonts w:cs="Arial"/>
          <w:szCs w:val="22"/>
        </w:rPr>
        <w:t>,</w:t>
      </w:r>
      <w:r w:rsidRPr="00C3320D">
        <w:rPr>
          <w:rFonts w:cs="Arial"/>
          <w:szCs w:val="22"/>
        </w:rPr>
        <w:t xml:space="preserve"> </w:t>
      </w:r>
      <w:r w:rsidR="00F60503" w:rsidRPr="00C3320D">
        <w:rPr>
          <w:rFonts w:cs="Arial"/>
          <w:szCs w:val="22"/>
        </w:rPr>
        <w:t xml:space="preserve">code, official guidance </w:t>
      </w:r>
      <w:r w:rsidRPr="00C3320D">
        <w:rPr>
          <w:rFonts w:cs="Arial"/>
          <w:szCs w:val="22"/>
        </w:rPr>
        <w:t xml:space="preserve">or instrument as amended </w:t>
      </w:r>
      <w:r w:rsidR="00F60503" w:rsidRPr="00C3320D">
        <w:rPr>
          <w:rFonts w:cs="Arial"/>
          <w:szCs w:val="22"/>
        </w:rPr>
        <w:t xml:space="preserve">or replaced </w:t>
      </w:r>
      <w:r w:rsidRPr="00C3320D">
        <w:rPr>
          <w:rFonts w:cs="Arial"/>
          <w:szCs w:val="22"/>
        </w:rPr>
        <w:t>by any subsequent enactment, modification, order, regulation</w:t>
      </w:r>
      <w:r w:rsidR="00F60503" w:rsidRPr="00C3320D">
        <w:rPr>
          <w:rFonts w:cs="Arial"/>
          <w:szCs w:val="22"/>
        </w:rPr>
        <w:t>, code, official guidance</w:t>
      </w:r>
      <w:r w:rsidRPr="00C3320D">
        <w:rPr>
          <w:rFonts w:cs="Arial"/>
          <w:szCs w:val="22"/>
        </w:rPr>
        <w:t xml:space="preserve"> or instrument </w:t>
      </w:r>
      <w:r w:rsidR="0046589E" w:rsidRPr="00C3320D">
        <w:rPr>
          <w:rFonts w:cs="Arial"/>
          <w:szCs w:val="22"/>
        </w:rPr>
        <w:t xml:space="preserve">(whether </w:t>
      </w:r>
      <w:r w:rsidR="00F60503" w:rsidRPr="00C3320D">
        <w:rPr>
          <w:rFonts w:cs="Arial"/>
          <w:szCs w:val="22"/>
        </w:rPr>
        <w:t>such amendment or replacement occurs</w:t>
      </w:r>
      <w:r w:rsidR="0046589E" w:rsidRPr="00C3320D">
        <w:rPr>
          <w:rFonts w:cs="Arial"/>
          <w:szCs w:val="22"/>
        </w:rPr>
        <w:t xml:space="preserve"> before or after the date of the </w:t>
      </w:r>
      <w:r w:rsidR="008C689D" w:rsidRPr="00C3320D">
        <w:rPr>
          <w:rFonts w:cs="Arial"/>
          <w:szCs w:val="22"/>
        </w:rPr>
        <w:t>Legal Services Contract</w:t>
      </w:r>
      <w:r w:rsidR="0046589E" w:rsidRPr="00C3320D">
        <w:rPr>
          <w:rFonts w:cs="Arial"/>
          <w:szCs w:val="22"/>
        </w:rPr>
        <w:t>)</w:t>
      </w:r>
      <w:r w:rsidRPr="00C3320D">
        <w:rPr>
          <w:rFonts w:cs="Arial"/>
          <w:szCs w:val="22"/>
        </w:rPr>
        <w:t>;</w:t>
      </w:r>
    </w:p>
    <w:p w14:paraId="1625271A" w14:textId="77777777" w:rsidR="00F807DC" w:rsidRPr="00C3320D" w:rsidRDefault="007562F7" w:rsidP="00D40F55">
      <w:pPr>
        <w:pStyle w:val="Heading4"/>
        <w:spacing w:before="120" w:after="120"/>
        <w:rPr>
          <w:rFonts w:cs="Arial"/>
          <w:szCs w:val="22"/>
        </w:rPr>
      </w:pPr>
      <w:r w:rsidRPr="00C3320D">
        <w:rPr>
          <w:rFonts w:cs="Arial"/>
          <w:szCs w:val="22"/>
        </w:rPr>
        <w:t xml:space="preserve">headings are included in the </w:t>
      </w:r>
      <w:r w:rsidR="008C689D" w:rsidRPr="00C3320D">
        <w:rPr>
          <w:rFonts w:cs="Arial"/>
          <w:szCs w:val="22"/>
        </w:rPr>
        <w:t>Legal Services Contract</w:t>
      </w:r>
      <w:r w:rsidRPr="00C3320D">
        <w:rPr>
          <w:rFonts w:cs="Arial"/>
          <w:szCs w:val="22"/>
        </w:rPr>
        <w:t xml:space="preserve"> for ease of reference only and shall not affect the interpretation or construction of the </w:t>
      </w:r>
      <w:r w:rsidR="008C689D" w:rsidRPr="00C3320D">
        <w:rPr>
          <w:rFonts w:cs="Arial"/>
          <w:szCs w:val="22"/>
        </w:rPr>
        <w:t>Legal Services Contract</w:t>
      </w:r>
      <w:r w:rsidRPr="00C3320D">
        <w:rPr>
          <w:rFonts w:cs="Arial"/>
          <w:szCs w:val="22"/>
        </w:rPr>
        <w:t>;</w:t>
      </w:r>
    </w:p>
    <w:p w14:paraId="2A59CF76" w14:textId="77777777" w:rsidR="00F807DC" w:rsidRPr="00C3320D" w:rsidRDefault="007562F7" w:rsidP="00D40F55">
      <w:pPr>
        <w:pStyle w:val="Heading4"/>
        <w:spacing w:before="120" w:after="120"/>
        <w:rPr>
          <w:rFonts w:cs="Arial"/>
          <w:szCs w:val="22"/>
        </w:rPr>
      </w:pPr>
      <w:r w:rsidRPr="00C3320D">
        <w:rPr>
          <w:rFonts w:cs="Arial"/>
          <w:szCs w:val="22"/>
        </w:rPr>
        <w:t xml:space="preserve">references to “Clauses” and </w:t>
      </w:r>
      <w:r w:rsidR="00946CF0" w:rsidRPr="00C3320D">
        <w:rPr>
          <w:rFonts w:cs="Arial"/>
          <w:szCs w:val="22"/>
        </w:rPr>
        <w:t xml:space="preserve">the </w:t>
      </w:r>
      <w:r w:rsidRPr="00C3320D">
        <w:rPr>
          <w:rFonts w:cs="Arial"/>
          <w:szCs w:val="22"/>
        </w:rPr>
        <w:t>“</w:t>
      </w:r>
      <w:r w:rsidR="00812422" w:rsidRPr="00C3320D">
        <w:rPr>
          <w:rFonts w:cs="Arial"/>
          <w:szCs w:val="22"/>
        </w:rPr>
        <w:t xml:space="preserve">Contract </w:t>
      </w:r>
      <w:r w:rsidR="00CA5BC6" w:rsidRPr="00C3320D">
        <w:rPr>
          <w:rFonts w:cs="Arial"/>
          <w:szCs w:val="22"/>
        </w:rPr>
        <w:t>Schedules</w:t>
      </w:r>
      <w:r w:rsidRPr="00C3320D">
        <w:rPr>
          <w:rFonts w:cs="Arial"/>
          <w:szCs w:val="22"/>
        </w:rPr>
        <w:t>” are, unless otherwise provided, references t</w:t>
      </w:r>
      <w:r w:rsidR="0046589E" w:rsidRPr="00C3320D">
        <w:rPr>
          <w:rFonts w:cs="Arial"/>
          <w:szCs w:val="22"/>
        </w:rPr>
        <w:t xml:space="preserve">o the clauses of and </w:t>
      </w:r>
      <w:r w:rsidR="00946CF0" w:rsidRPr="00C3320D">
        <w:rPr>
          <w:rFonts w:cs="Arial"/>
          <w:szCs w:val="22"/>
        </w:rPr>
        <w:t xml:space="preserve">the </w:t>
      </w:r>
      <w:r w:rsidR="00812422" w:rsidRPr="00C3320D">
        <w:rPr>
          <w:rFonts w:cs="Arial"/>
          <w:szCs w:val="22"/>
        </w:rPr>
        <w:t xml:space="preserve">schedules </w:t>
      </w:r>
      <w:r w:rsidRPr="00C3320D">
        <w:rPr>
          <w:rFonts w:cs="Arial"/>
          <w:szCs w:val="22"/>
        </w:rPr>
        <w:t xml:space="preserve">to </w:t>
      </w:r>
      <w:r w:rsidR="00CA5BC6" w:rsidRPr="00C3320D">
        <w:rPr>
          <w:rFonts w:cs="Arial"/>
          <w:szCs w:val="22"/>
        </w:rPr>
        <w:t xml:space="preserve">this Legal Services Contract </w:t>
      </w:r>
      <w:r w:rsidR="00946CF0" w:rsidRPr="00C3320D">
        <w:rPr>
          <w:rFonts w:cs="Arial"/>
          <w:szCs w:val="22"/>
        </w:rPr>
        <w:t>and r</w:t>
      </w:r>
      <w:r w:rsidRPr="00C3320D">
        <w:rPr>
          <w:rFonts w:cs="Arial"/>
          <w:szCs w:val="22"/>
        </w:rPr>
        <w:t xml:space="preserve">eferences </w:t>
      </w:r>
      <w:r w:rsidR="00CA5BC6" w:rsidRPr="00C3320D">
        <w:rPr>
          <w:rFonts w:cs="Arial"/>
          <w:szCs w:val="22"/>
        </w:rPr>
        <w:t xml:space="preserve">in any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 xml:space="preserve">to </w:t>
      </w:r>
      <w:r w:rsidR="00CA5BC6" w:rsidRPr="00C3320D">
        <w:rPr>
          <w:rFonts w:cs="Arial"/>
          <w:szCs w:val="22"/>
        </w:rPr>
        <w:t xml:space="preserve">parts, </w:t>
      </w:r>
      <w:r w:rsidRPr="00C3320D">
        <w:rPr>
          <w:rFonts w:cs="Arial"/>
          <w:szCs w:val="22"/>
        </w:rPr>
        <w:t>paragraphs</w:t>
      </w:r>
      <w:r w:rsidR="00CA5BC6" w:rsidRPr="00C3320D">
        <w:rPr>
          <w:rFonts w:cs="Arial"/>
          <w:szCs w:val="22"/>
        </w:rPr>
        <w:t>. annexes</w:t>
      </w:r>
      <w:r w:rsidRPr="00C3320D">
        <w:rPr>
          <w:rFonts w:cs="Arial"/>
          <w:szCs w:val="22"/>
        </w:rPr>
        <w:t xml:space="preserve"> </w:t>
      </w:r>
      <w:r w:rsidR="00CA5BC6" w:rsidRPr="00C3320D">
        <w:rPr>
          <w:rFonts w:cs="Arial"/>
          <w:szCs w:val="22"/>
        </w:rPr>
        <w:t xml:space="preserve">and tables </w:t>
      </w:r>
      <w:r w:rsidRPr="00C3320D">
        <w:rPr>
          <w:rFonts w:cs="Arial"/>
          <w:szCs w:val="22"/>
        </w:rPr>
        <w:t xml:space="preserve">are, unless otherwise provided, references to </w:t>
      </w:r>
      <w:r w:rsidR="00CA5BC6" w:rsidRPr="00C3320D">
        <w:rPr>
          <w:rFonts w:cs="Arial"/>
          <w:szCs w:val="22"/>
        </w:rPr>
        <w:t xml:space="preserve">the parts, </w:t>
      </w:r>
      <w:r w:rsidRPr="00C3320D">
        <w:rPr>
          <w:rFonts w:cs="Arial"/>
          <w:szCs w:val="22"/>
        </w:rPr>
        <w:t xml:space="preserve">paragraphs </w:t>
      </w:r>
      <w:r w:rsidR="00CA5BC6" w:rsidRPr="00C3320D">
        <w:rPr>
          <w:rFonts w:cs="Arial"/>
          <w:szCs w:val="22"/>
        </w:rPr>
        <w:t xml:space="preserve">annexes and tables </w:t>
      </w:r>
      <w:r w:rsidRPr="00C3320D">
        <w:rPr>
          <w:rFonts w:cs="Arial"/>
          <w:szCs w:val="22"/>
        </w:rPr>
        <w:t xml:space="preserve">of the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in which the</w:t>
      </w:r>
      <w:r w:rsidR="00CA5BC6" w:rsidRPr="00C3320D">
        <w:rPr>
          <w:rFonts w:cs="Arial"/>
          <w:szCs w:val="22"/>
        </w:rPr>
        <w:t>se</w:t>
      </w:r>
      <w:r w:rsidRPr="00C3320D">
        <w:rPr>
          <w:rFonts w:cs="Arial"/>
          <w:szCs w:val="22"/>
        </w:rPr>
        <w:t xml:space="preserve"> references </w:t>
      </w:r>
      <w:r w:rsidR="00CA5BC6" w:rsidRPr="00C3320D">
        <w:rPr>
          <w:rFonts w:cs="Arial"/>
          <w:szCs w:val="22"/>
        </w:rPr>
        <w:t>appear</w:t>
      </w:r>
      <w:r w:rsidRPr="00C3320D">
        <w:rPr>
          <w:rFonts w:cs="Arial"/>
          <w:szCs w:val="22"/>
        </w:rPr>
        <w:t>;</w:t>
      </w:r>
    </w:p>
    <w:p w14:paraId="5278B27D" w14:textId="77777777" w:rsidR="00F807DC" w:rsidRPr="00C3320D" w:rsidRDefault="00F4581E" w:rsidP="00D40F55">
      <w:pPr>
        <w:pStyle w:val="Heading4"/>
        <w:spacing w:before="120" w:after="120"/>
        <w:rPr>
          <w:rFonts w:cs="Arial"/>
          <w:szCs w:val="22"/>
        </w:rPr>
      </w:pPr>
      <w:r w:rsidRPr="00C3320D">
        <w:rPr>
          <w:rFonts w:cs="Arial"/>
          <w:szCs w:val="22"/>
        </w:rPr>
        <w:t xml:space="preserve">a </w:t>
      </w:r>
      <w:r w:rsidR="007562F7" w:rsidRPr="00C3320D">
        <w:rPr>
          <w:rFonts w:cs="Arial"/>
          <w:szCs w:val="22"/>
        </w:rPr>
        <w:t xml:space="preserve">reference to a </w:t>
      </w:r>
      <w:r w:rsidR="00E6002D" w:rsidRPr="00C3320D">
        <w:rPr>
          <w:rFonts w:cs="Arial"/>
          <w:szCs w:val="22"/>
        </w:rPr>
        <w:t>Clause </w:t>
      </w:r>
      <w:r w:rsidR="007562F7" w:rsidRPr="00C3320D">
        <w:rPr>
          <w:rFonts w:cs="Arial"/>
          <w:szCs w:val="22"/>
        </w:rPr>
        <w:t xml:space="preserve">is a reference to the whole of that </w:t>
      </w:r>
      <w:r w:rsidR="00E6002D" w:rsidRPr="00C3320D">
        <w:rPr>
          <w:rFonts w:cs="Arial"/>
          <w:szCs w:val="22"/>
        </w:rPr>
        <w:t>Clause </w:t>
      </w:r>
      <w:r w:rsidR="007562F7" w:rsidRPr="00C3320D">
        <w:rPr>
          <w:rFonts w:cs="Arial"/>
          <w:szCs w:val="22"/>
        </w:rPr>
        <w:t>unless stated otherwise; and</w:t>
      </w:r>
    </w:p>
    <w:p w14:paraId="7B645054" w14:textId="77777777" w:rsidR="00F807DC" w:rsidRPr="00C3320D" w:rsidRDefault="007562F7" w:rsidP="00D40F55">
      <w:pPr>
        <w:pStyle w:val="Heading3"/>
        <w:spacing w:before="120" w:after="120"/>
        <w:rPr>
          <w:rFonts w:cs="Arial"/>
          <w:szCs w:val="22"/>
        </w:rPr>
      </w:pPr>
      <w:bookmarkStart w:id="137" w:name="_Ref313372077"/>
      <w:r w:rsidRPr="00C3320D">
        <w:rPr>
          <w:rFonts w:cs="Arial"/>
          <w:szCs w:val="22"/>
        </w:rPr>
        <w:t xml:space="preserve">in the event of and only to the extent of any conflict between the </w:t>
      </w:r>
      <w:r w:rsidR="0010080D" w:rsidRPr="00C3320D">
        <w:rPr>
          <w:rFonts w:cs="Arial"/>
          <w:szCs w:val="22"/>
        </w:rPr>
        <w:t>Order Form</w:t>
      </w:r>
      <w:r w:rsidR="00F61654" w:rsidRPr="00C3320D">
        <w:rPr>
          <w:rFonts w:cs="Arial"/>
          <w:szCs w:val="22"/>
        </w:rPr>
        <w:t>,</w:t>
      </w:r>
      <w:r w:rsidRPr="00C3320D">
        <w:rPr>
          <w:rFonts w:cs="Arial"/>
          <w:szCs w:val="22"/>
        </w:rPr>
        <w:t xml:space="preserve"> the</w:t>
      </w:r>
      <w:r w:rsidR="00F61654" w:rsidRPr="00C3320D">
        <w:rPr>
          <w:rFonts w:cs="Arial"/>
          <w:szCs w:val="22"/>
        </w:rPr>
        <w:t>se</w:t>
      </w:r>
      <w:r w:rsidRPr="00C3320D">
        <w:rPr>
          <w:rFonts w:cs="Arial"/>
          <w:szCs w:val="22"/>
        </w:rPr>
        <w:t xml:space="preserve"> </w:t>
      </w:r>
      <w:r w:rsidR="00F61654" w:rsidRPr="00C3320D">
        <w:rPr>
          <w:rFonts w:cs="Arial"/>
          <w:szCs w:val="22"/>
        </w:rPr>
        <w:t>Terms</w:t>
      </w:r>
      <w:r w:rsidR="00043FF7" w:rsidRPr="00C3320D">
        <w:rPr>
          <w:rFonts w:cs="Arial"/>
          <w:szCs w:val="22"/>
        </w:rPr>
        <w:t xml:space="preserve"> and Conditions</w:t>
      </w:r>
      <w:r w:rsidR="00812422" w:rsidRPr="00C3320D">
        <w:rPr>
          <w:rFonts w:cs="Arial"/>
          <w:szCs w:val="22"/>
        </w:rPr>
        <w:t xml:space="preserve"> </w:t>
      </w:r>
      <w:r w:rsidRPr="00C3320D">
        <w:rPr>
          <w:rFonts w:cs="Arial"/>
          <w:szCs w:val="22"/>
        </w:rPr>
        <w:t>and the</w:t>
      </w:r>
      <w:r w:rsidR="00812422" w:rsidRPr="00C3320D">
        <w:rPr>
          <w:rFonts w:cs="Arial"/>
          <w:szCs w:val="22"/>
        </w:rPr>
        <w:t xml:space="preserve"> provisions of the</w:t>
      </w:r>
      <w:r w:rsidRPr="00C3320D">
        <w:rPr>
          <w:rFonts w:cs="Arial"/>
          <w:szCs w:val="22"/>
        </w:rPr>
        <w:t xml:space="preserve"> </w:t>
      </w:r>
      <w:r w:rsidR="00832B7B" w:rsidRPr="00C3320D">
        <w:rPr>
          <w:rFonts w:cs="Arial"/>
          <w:szCs w:val="22"/>
        </w:rPr>
        <w:t>Panel</w:t>
      </w:r>
      <w:r w:rsidRPr="00C3320D">
        <w:rPr>
          <w:rFonts w:cs="Arial"/>
          <w:szCs w:val="22"/>
        </w:rPr>
        <w:t xml:space="preserve"> Agreement, the conflict shall be resolved in accordance with the following order of precedence:</w:t>
      </w:r>
      <w:bookmarkEnd w:id="137"/>
    </w:p>
    <w:p w14:paraId="526AAE6F" w14:textId="2334CD0B" w:rsidR="009720A3" w:rsidRPr="00C3320D" w:rsidRDefault="007562F7" w:rsidP="00D40F55">
      <w:pPr>
        <w:pStyle w:val="Heading4"/>
        <w:spacing w:before="120" w:after="120"/>
        <w:rPr>
          <w:rFonts w:cs="Arial"/>
          <w:szCs w:val="22"/>
        </w:rPr>
      </w:pPr>
      <w:r w:rsidRPr="00C3320D">
        <w:rPr>
          <w:rFonts w:cs="Arial"/>
          <w:szCs w:val="22"/>
        </w:rPr>
        <w:t xml:space="preserve">the </w:t>
      </w:r>
      <w:r w:rsidR="00832B7B" w:rsidRPr="00C3320D">
        <w:rPr>
          <w:rFonts w:cs="Arial"/>
          <w:szCs w:val="22"/>
        </w:rPr>
        <w:t>Panel</w:t>
      </w:r>
      <w:r w:rsidR="00F61654" w:rsidRPr="00C3320D">
        <w:rPr>
          <w:rFonts w:cs="Arial"/>
          <w:szCs w:val="22"/>
        </w:rPr>
        <w:t xml:space="preserve"> Agreement (excluding </w:t>
      </w:r>
      <w:r w:rsidR="00832B7B" w:rsidRPr="00C3320D">
        <w:rPr>
          <w:rFonts w:cs="Arial"/>
          <w:szCs w:val="22"/>
        </w:rPr>
        <w:t>Panel</w:t>
      </w:r>
      <w:r w:rsidR="00F61654" w:rsidRPr="00C3320D">
        <w:rPr>
          <w:rFonts w:cs="Arial"/>
          <w:szCs w:val="22"/>
        </w:rPr>
        <w:t xml:space="preserve"> </w:t>
      </w:r>
      <w:r w:rsidR="00FB269A" w:rsidRPr="00C3320D">
        <w:rPr>
          <w:rFonts w:cs="Arial"/>
          <w:szCs w:val="22"/>
        </w:rPr>
        <w:t>Schedule </w:t>
      </w:r>
      <w:r w:rsidR="00F61654" w:rsidRPr="00C3320D">
        <w:rPr>
          <w:rFonts w:cs="Arial"/>
          <w:szCs w:val="22"/>
        </w:rPr>
        <w:t>4 (</w:t>
      </w:r>
      <w:r w:rsidR="00F60EC1" w:rsidRPr="00C3320D">
        <w:rPr>
          <w:rFonts w:cs="Arial"/>
          <w:szCs w:val="22"/>
        </w:rPr>
        <w:t xml:space="preserve">Template </w:t>
      </w:r>
      <w:r w:rsidR="0010080D" w:rsidRPr="00C3320D">
        <w:rPr>
          <w:rFonts w:cs="Arial"/>
          <w:szCs w:val="22"/>
        </w:rPr>
        <w:t>Order Form</w:t>
      </w:r>
      <w:r w:rsidR="009720A3" w:rsidRPr="00C3320D">
        <w:rPr>
          <w:rFonts w:cs="Arial"/>
          <w:szCs w:val="22"/>
        </w:rPr>
        <w:t xml:space="preserve"> and </w:t>
      </w:r>
      <w:r w:rsidR="00F60EC1" w:rsidRPr="00C3320D">
        <w:rPr>
          <w:rFonts w:cs="Arial"/>
          <w:szCs w:val="22"/>
        </w:rPr>
        <w:t>Template Terms</w:t>
      </w:r>
      <w:r w:rsidR="00745E36" w:rsidRPr="00C3320D">
        <w:rPr>
          <w:rFonts w:cs="Arial"/>
          <w:szCs w:val="22"/>
        </w:rPr>
        <w:t xml:space="preserve"> and Conditions</w:t>
      </w:r>
      <w:r w:rsidR="009720A3" w:rsidRPr="00C3320D">
        <w:rPr>
          <w:rFonts w:cs="Arial"/>
          <w:szCs w:val="22"/>
        </w:rPr>
        <w:t>)</w:t>
      </w:r>
      <w:r w:rsidR="00F61654" w:rsidRPr="00C3320D">
        <w:rPr>
          <w:rFonts w:cs="Arial"/>
          <w:szCs w:val="22"/>
        </w:rPr>
        <w:t>)</w:t>
      </w:r>
      <w:r w:rsidR="00C74DBB" w:rsidRPr="00C3320D">
        <w:rPr>
          <w:rFonts w:cs="Arial"/>
          <w:szCs w:val="22"/>
        </w:rPr>
        <w:t>;</w:t>
      </w:r>
    </w:p>
    <w:p w14:paraId="61B2C558" w14:textId="77777777" w:rsidR="00F61654" w:rsidRPr="00C3320D" w:rsidRDefault="009720A3" w:rsidP="00D40F55">
      <w:pPr>
        <w:pStyle w:val="Heading4"/>
        <w:spacing w:before="120" w:after="120"/>
        <w:rPr>
          <w:rFonts w:cs="Arial"/>
          <w:szCs w:val="22"/>
        </w:rPr>
      </w:pPr>
      <w:r w:rsidRPr="00C3320D">
        <w:rPr>
          <w:rFonts w:cs="Arial"/>
          <w:szCs w:val="22"/>
        </w:rPr>
        <w:t xml:space="preserve">the </w:t>
      </w:r>
      <w:r w:rsidR="0010080D" w:rsidRPr="00C3320D">
        <w:rPr>
          <w:rFonts w:cs="Arial"/>
          <w:szCs w:val="22"/>
        </w:rPr>
        <w:t>Order Form</w:t>
      </w:r>
      <w:r w:rsidR="00C74DBB" w:rsidRPr="00C3320D">
        <w:rPr>
          <w:rFonts w:cs="Arial"/>
          <w:szCs w:val="22"/>
        </w:rPr>
        <w:t xml:space="preserve">; </w:t>
      </w:r>
    </w:p>
    <w:p w14:paraId="2249A5D3" w14:textId="77777777" w:rsidR="00C901FE" w:rsidRPr="00C3320D" w:rsidRDefault="00F61654" w:rsidP="00D40F55">
      <w:pPr>
        <w:pStyle w:val="Heading4"/>
        <w:spacing w:before="120" w:after="120"/>
        <w:rPr>
          <w:rFonts w:cs="Arial"/>
          <w:szCs w:val="22"/>
        </w:rPr>
      </w:pPr>
      <w:r w:rsidRPr="00C3320D">
        <w:rPr>
          <w:rFonts w:cs="Arial"/>
          <w:szCs w:val="22"/>
        </w:rPr>
        <w:t>the</w:t>
      </w:r>
      <w:r w:rsidR="009720A3" w:rsidRPr="00C3320D">
        <w:rPr>
          <w:rFonts w:cs="Arial"/>
          <w:szCs w:val="22"/>
        </w:rPr>
        <w:t>se Terms</w:t>
      </w:r>
      <w:r w:rsidR="00043FF7" w:rsidRPr="00C3320D">
        <w:rPr>
          <w:rFonts w:cs="Arial"/>
          <w:szCs w:val="22"/>
        </w:rPr>
        <w:t xml:space="preserve"> and Conditions</w:t>
      </w:r>
      <w:r w:rsidR="00C901FE" w:rsidRPr="00C3320D">
        <w:rPr>
          <w:rFonts w:cs="Arial"/>
          <w:szCs w:val="22"/>
        </w:rPr>
        <w:t xml:space="preserve">; </w:t>
      </w:r>
    </w:p>
    <w:p w14:paraId="7E6B55DB" w14:textId="77777777" w:rsidR="00F807DC" w:rsidRPr="00C3320D" w:rsidRDefault="00C901FE" w:rsidP="00D40F55">
      <w:pPr>
        <w:pStyle w:val="Heading4"/>
        <w:spacing w:before="120" w:after="120"/>
        <w:rPr>
          <w:rFonts w:cs="Arial"/>
          <w:szCs w:val="22"/>
        </w:rPr>
      </w:pPr>
      <w:r w:rsidRPr="00C3320D">
        <w:rPr>
          <w:rFonts w:cs="Arial"/>
          <w:szCs w:val="22"/>
        </w:rPr>
        <w:t xml:space="preserve">any other document referred to in the </w:t>
      </w:r>
      <w:r w:rsidR="008C689D" w:rsidRPr="00C3320D">
        <w:rPr>
          <w:rFonts w:cs="Arial"/>
          <w:szCs w:val="22"/>
        </w:rPr>
        <w:t>Legal Services Contract</w:t>
      </w:r>
      <w:r w:rsidR="00DD17E4" w:rsidRPr="00C3320D">
        <w:rPr>
          <w:rFonts w:cs="Arial"/>
          <w:szCs w:val="22"/>
        </w:rPr>
        <w:t>; and</w:t>
      </w:r>
    </w:p>
    <w:p w14:paraId="76C9BA53" w14:textId="77777777" w:rsidR="00812422" w:rsidRPr="00C3320D" w:rsidRDefault="00812422" w:rsidP="00D40F55">
      <w:pPr>
        <w:pStyle w:val="Heading4"/>
        <w:spacing w:before="120" w:after="120"/>
        <w:rPr>
          <w:rFonts w:cs="Arial"/>
          <w:szCs w:val="22"/>
        </w:rPr>
      </w:pPr>
      <w:r w:rsidRPr="00C3320D">
        <w:rPr>
          <w:rFonts w:cs="Arial"/>
          <w:szCs w:val="22"/>
        </w:rPr>
        <w:t>Panel Schedule 21 (Tender)</w:t>
      </w:r>
      <w:r w:rsidR="00F81B4D" w:rsidRPr="00C3320D">
        <w:rPr>
          <w:rFonts w:cs="Arial"/>
          <w:szCs w:val="22"/>
        </w:rPr>
        <w:t>.</w:t>
      </w:r>
    </w:p>
    <w:p w14:paraId="33FE0773" w14:textId="77777777" w:rsidR="00DD17E4" w:rsidRPr="00C3320D" w:rsidRDefault="00DD17E4" w:rsidP="00D40F55">
      <w:pPr>
        <w:pStyle w:val="Heading4"/>
        <w:numPr>
          <w:ilvl w:val="0"/>
          <w:numId w:val="0"/>
        </w:numPr>
        <w:spacing w:before="120" w:after="120"/>
        <w:ind w:left="3491"/>
        <w:rPr>
          <w:rFonts w:cs="Arial"/>
          <w:szCs w:val="22"/>
        </w:rPr>
      </w:pPr>
    </w:p>
    <w:p w14:paraId="3370A603" w14:textId="77777777" w:rsidR="00F6759D" w:rsidRPr="00C3320D" w:rsidRDefault="00F60EC1" w:rsidP="00D40F55">
      <w:pPr>
        <w:pStyle w:val="Heading1"/>
        <w:spacing w:before="120" w:after="120"/>
        <w:rPr>
          <w:rFonts w:cs="Arial"/>
          <w:szCs w:val="22"/>
        </w:rPr>
      </w:pPr>
      <w:bookmarkStart w:id="138" w:name="_Toc4593487"/>
      <w:r w:rsidRPr="00C3320D">
        <w:rPr>
          <w:rFonts w:cs="Arial"/>
          <w:szCs w:val="22"/>
        </w:rPr>
        <w:t>The Ordered Panel Services</w:t>
      </w:r>
      <w:bookmarkEnd w:id="138"/>
    </w:p>
    <w:p w14:paraId="039D95C3" w14:textId="77777777" w:rsidR="00544DB3" w:rsidRPr="00C3320D" w:rsidRDefault="00544DB3" w:rsidP="00D40F55">
      <w:pPr>
        <w:pStyle w:val="Heading2"/>
        <w:spacing w:before="120" w:after="120"/>
        <w:rPr>
          <w:rFonts w:cs="Arial"/>
          <w:szCs w:val="22"/>
        </w:rPr>
      </w:pPr>
      <w:r w:rsidRPr="00C3320D">
        <w:rPr>
          <w:rFonts w:cs="Arial"/>
          <w:szCs w:val="22"/>
        </w:rPr>
        <w:t xml:space="preserve">This Legal Services Contract shall commence on the Commencement Date set out at section </w:t>
      </w:r>
      <w:r w:rsidR="009279E2" w:rsidRPr="00C3320D">
        <w:rPr>
          <w:rFonts w:cs="Arial"/>
          <w:szCs w:val="22"/>
        </w:rPr>
        <w:t>A, paragraph 1.4</w:t>
      </w:r>
      <w:r w:rsidRPr="00C3320D">
        <w:rPr>
          <w:rFonts w:cs="Arial"/>
          <w:szCs w:val="22"/>
        </w:rPr>
        <w:t xml:space="preserve"> (</w:t>
      </w:r>
      <w:r w:rsidR="009279E2" w:rsidRPr="00C3320D">
        <w:rPr>
          <w:rFonts w:cs="Arial"/>
          <w:szCs w:val="22"/>
        </w:rPr>
        <w:t>Commencement Date</w:t>
      </w:r>
      <w:r w:rsidRPr="00C3320D">
        <w:rPr>
          <w:rFonts w:cs="Arial"/>
          <w:szCs w:val="22"/>
        </w:rPr>
        <w:t xml:space="preserve">) of the Order Form and expire either </w:t>
      </w:r>
      <w:r w:rsidR="00676DF3" w:rsidRPr="00C3320D">
        <w:rPr>
          <w:rFonts w:cs="Arial"/>
          <w:szCs w:val="22"/>
        </w:rPr>
        <w:t>as</w:t>
      </w:r>
      <w:r w:rsidRPr="00C3320D">
        <w:rPr>
          <w:rFonts w:cs="Arial"/>
          <w:szCs w:val="22"/>
        </w:rPr>
        <w:t xml:space="preserve"> set out at section </w:t>
      </w:r>
      <w:r w:rsidR="009279E2" w:rsidRPr="00C3320D">
        <w:rPr>
          <w:rFonts w:cs="Arial"/>
          <w:szCs w:val="22"/>
        </w:rPr>
        <w:t xml:space="preserve">A, paragraph </w:t>
      </w:r>
      <w:r w:rsidR="00BF65FE" w:rsidRPr="00C3320D">
        <w:rPr>
          <w:rFonts w:cs="Arial"/>
          <w:szCs w:val="22"/>
        </w:rPr>
        <w:t>1.</w:t>
      </w:r>
      <w:r w:rsidR="009279E2" w:rsidRPr="00C3320D">
        <w:rPr>
          <w:rFonts w:cs="Arial"/>
          <w:szCs w:val="22"/>
        </w:rPr>
        <w:t>5</w:t>
      </w:r>
      <w:r w:rsidRPr="00C3320D">
        <w:rPr>
          <w:rFonts w:cs="Arial"/>
          <w:szCs w:val="22"/>
        </w:rPr>
        <w:t xml:space="preserve"> (</w:t>
      </w:r>
      <w:r w:rsidR="009279E2" w:rsidRPr="00C3320D">
        <w:rPr>
          <w:rFonts w:cs="Arial"/>
          <w:szCs w:val="22"/>
        </w:rPr>
        <w:t>Term</w:t>
      </w:r>
      <w:r w:rsidR="00D22FEA" w:rsidRPr="00C3320D">
        <w:rPr>
          <w:rFonts w:cs="Arial"/>
          <w:szCs w:val="22"/>
        </w:rPr>
        <w:t xml:space="preserve">) of the Order Form or on the completion of </w:t>
      </w:r>
      <w:r w:rsidR="00F60EC1" w:rsidRPr="00C3320D">
        <w:rPr>
          <w:rFonts w:cs="Arial"/>
          <w:szCs w:val="22"/>
        </w:rPr>
        <w:t>the Ordered Panel Services</w:t>
      </w:r>
      <w:r w:rsidR="00D22FEA" w:rsidRPr="00C3320D">
        <w:rPr>
          <w:rFonts w:cs="Arial"/>
          <w:szCs w:val="22"/>
        </w:rPr>
        <w:t xml:space="preserve">, unless extended or terminated earlier in accordance with </w:t>
      </w:r>
      <w:r w:rsidR="00F60EC1" w:rsidRPr="00C3320D">
        <w:rPr>
          <w:rFonts w:cs="Arial"/>
          <w:szCs w:val="22"/>
        </w:rPr>
        <w:t>these Terms and Conditions</w:t>
      </w:r>
      <w:r w:rsidR="00D22FEA" w:rsidRPr="00C3320D">
        <w:rPr>
          <w:rFonts w:cs="Arial"/>
          <w:szCs w:val="22"/>
        </w:rPr>
        <w:t>.</w:t>
      </w:r>
    </w:p>
    <w:p w14:paraId="4F87170E" w14:textId="77777777" w:rsidR="00315FB8"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supply </w:t>
      </w:r>
      <w:r w:rsidR="0013772A" w:rsidRPr="00C3320D">
        <w:rPr>
          <w:rFonts w:cs="Arial"/>
          <w:szCs w:val="22"/>
        </w:rPr>
        <w:t xml:space="preserve">the </w:t>
      </w:r>
      <w:r w:rsidR="00F60EC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009279E2" w:rsidRPr="00C3320D">
        <w:rPr>
          <w:rFonts w:cs="Arial"/>
          <w:szCs w:val="22"/>
        </w:rPr>
        <w:t xml:space="preserve">set out in the Order Form (as the same may be amended or updated in accordance with this Legal Services Contract) </w:t>
      </w:r>
      <w:r w:rsidRPr="00C3320D">
        <w:rPr>
          <w:rFonts w:cs="Arial"/>
          <w:szCs w:val="22"/>
        </w:rPr>
        <w:t xml:space="preserve">to the </w:t>
      </w:r>
      <w:r w:rsidR="00C158E8" w:rsidRPr="00C3320D">
        <w:rPr>
          <w:rFonts w:cs="Arial"/>
          <w:szCs w:val="22"/>
        </w:rPr>
        <w:t>Customer</w:t>
      </w:r>
      <w:r w:rsidR="0013772A" w:rsidRPr="00C3320D">
        <w:rPr>
          <w:rFonts w:cs="Arial"/>
          <w:szCs w:val="22"/>
        </w:rPr>
        <w:t xml:space="preserve"> in accordance with the provisions of the </w:t>
      </w:r>
      <w:r w:rsidR="008C689D" w:rsidRPr="00C3320D">
        <w:rPr>
          <w:rFonts w:cs="Arial"/>
          <w:szCs w:val="22"/>
        </w:rPr>
        <w:t>Legal Services Contract</w:t>
      </w:r>
      <w:r w:rsidR="00F61654" w:rsidRPr="00C3320D">
        <w:rPr>
          <w:rFonts w:cs="Arial"/>
          <w:szCs w:val="22"/>
        </w:rPr>
        <w:t>.</w:t>
      </w:r>
    </w:p>
    <w:p w14:paraId="0C8C5D4A" w14:textId="77777777" w:rsidR="009279E2" w:rsidRPr="00C3320D" w:rsidRDefault="009279E2" w:rsidP="00D40F55">
      <w:pPr>
        <w:pStyle w:val="Heading1"/>
        <w:spacing w:before="120" w:after="120"/>
        <w:rPr>
          <w:rFonts w:cs="Arial"/>
          <w:szCs w:val="22"/>
        </w:rPr>
      </w:pPr>
      <w:bookmarkStart w:id="139" w:name="_Toc4593488"/>
      <w:r w:rsidRPr="00C3320D">
        <w:rPr>
          <w:rFonts w:cs="Arial"/>
          <w:szCs w:val="22"/>
        </w:rPr>
        <w:t xml:space="preserve">Delivery and management of </w:t>
      </w:r>
      <w:r w:rsidR="00F60EC1" w:rsidRPr="00C3320D">
        <w:rPr>
          <w:rFonts w:cs="Arial"/>
          <w:szCs w:val="22"/>
        </w:rPr>
        <w:t>the Ordered Panel Services</w:t>
      </w:r>
      <w:bookmarkEnd w:id="139"/>
    </w:p>
    <w:p w14:paraId="7FE39441" w14:textId="0840873F" w:rsidR="00E17C21" w:rsidRPr="00C3320D" w:rsidRDefault="00E17C21" w:rsidP="00D40F55">
      <w:pPr>
        <w:pStyle w:val="Heading2"/>
        <w:spacing w:before="120" w:after="120"/>
        <w:rPr>
          <w:rFonts w:cs="Arial"/>
          <w:szCs w:val="22"/>
        </w:rPr>
      </w:pPr>
      <w:r w:rsidRPr="00C3320D">
        <w:rPr>
          <w:rFonts w:cs="Arial"/>
          <w:szCs w:val="22"/>
        </w:rPr>
        <w:t>Within a reasonable period of time of the Commencement Date (having regard to the circumstances), the Supplier shall take proactive steps (in a manner and to an extent proportionate to the size and nature of the Order) to plan an</w:t>
      </w:r>
      <w:r w:rsidR="00FA506B" w:rsidRPr="00C3320D">
        <w:rPr>
          <w:rFonts w:cs="Arial"/>
          <w:szCs w:val="22"/>
        </w:rPr>
        <w:t xml:space="preserve">d agree </w:t>
      </w:r>
      <w:r w:rsidR="00F60EC1" w:rsidRPr="00C3320D">
        <w:rPr>
          <w:rFonts w:cs="Arial"/>
          <w:szCs w:val="22"/>
        </w:rPr>
        <w:t>the Ordered Panel Services</w:t>
      </w:r>
      <w:r w:rsidRPr="00C3320D">
        <w:rPr>
          <w:rFonts w:cs="Arial"/>
          <w:szCs w:val="22"/>
        </w:rPr>
        <w:t xml:space="preserve"> to be provided with the Customer to clarify and document (to the extent that the above have not been done prior to or at the Commencement Date</w:t>
      </w:r>
      <w:r w:rsidR="00FA506B" w:rsidRPr="00C3320D">
        <w:rPr>
          <w:rFonts w:cs="Arial"/>
          <w:szCs w:val="22"/>
        </w:rPr>
        <w:t xml:space="preserve"> and included at paragraph </w:t>
      </w:r>
      <w:r w:rsidR="0096713F" w:rsidRPr="00C3320D">
        <w:rPr>
          <w:rFonts w:cs="Arial"/>
          <w:szCs w:val="22"/>
        </w:rPr>
        <w:t>1</w:t>
      </w:r>
      <w:r w:rsidR="00FA506B" w:rsidRPr="00C3320D">
        <w:rPr>
          <w:rFonts w:cs="Arial"/>
          <w:szCs w:val="22"/>
        </w:rPr>
        <w:t xml:space="preserve">.2 of section </w:t>
      </w:r>
      <w:r w:rsidR="009279E2"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 of the Order Form</w:t>
      </w:r>
      <w:r w:rsidR="00487A12" w:rsidRPr="00C3320D">
        <w:rPr>
          <w:rFonts w:cs="Arial"/>
          <w:szCs w:val="22"/>
        </w:rPr>
        <w:t>)</w:t>
      </w:r>
      <w:r w:rsidRPr="00C3320D">
        <w:rPr>
          <w:rFonts w:cs="Arial"/>
          <w:szCs w:val="22"/>
        </w:rPr>
        <w:t xml:space="preserve">: </w:t>
      </w:r>
    </w:p>
    <w:p w14:paraId="58BB808A" w14:textId="77777777" w:rsidR="00E17C21" w:rsidRPr="00C3320D" w:rsidRDefault="00E17C21" w:rsidP="00D40F55">
      <w:pPr>
        <w:pStyle w:val="Heading3"/>
        <w:spacing w:before="120" w:after="120"/>
        <w:rPr>
          <w:rFonts w:cs="Arial"/>
          <w:szCs w:val="22"/>
        </w:rPr>
      </w:pPr>
      <w:r w:rsidRPr="00C3320D">
        <w:rPr>
          <w:rFonts w:cs="Arial"/>
          <w:szCs w:val="22"/>
        </w:rPr>
        <w:t xml:space="preserve">the legal advice required; </w:t>
      </w:r>
    </w:p>
    <w:p w14:paraId="2C3F22F3" w14:textId="77777777" w:rsidR="00E17C21" w:rsidRPr="00C3320D" w:rsidRDefault="00E17C21" w:rsidP="00D40F55">
      <w:pPr>
        <w:pStyle w:val="Heading3"/>
        <w:spacing w:before="120" w:after="120"/>
        <w:rPr>
          <w:rFonts w:cs="Arial"/>
          <w:szCs w:val="22"/>
        </w:rPr>
      </w:pPr>
      <w:r w:rsidRPr="00C3320D">
        <w:rPr>
          <w:rFonts w:cs="Arial"/>
          <w:szCs w:val="22"/>
        </w:rPr>
        <w:t>how legal input will be structured to minimise costs and maximise efficiency;</w:t>
      </w:r>
    </w:p>
    <w:p w14:paraId="0D2C7E93" w14:textId="77777777" w:rsidR="00E17C21" w:rsidRPr="00C3320D" w:rsidRDefault="00E17C21" w:rsidP="00D40F55">
      <w:pPr>
        <w:pStyle w:val="Heading3"/>
        <w:spacing w:before="120" w:after="120"/>
        <w:rPr>
          <w:rFonts w:cs="Arial"/>
          <w:szCs w:val="22"/>
        </w:rPr>
      </w:pPr>
      <w:r w:rsidRPr="00C3320D">
        <w:rPr>
          <w:rFonts w:cs="Arial"/>
          <w:szCs w:val="22"/>
        </w:rPr>
        <w:t xml:space="preserve">whether and how work previously undertaken for </w:t>
      </w:r>
      <w:r w:rsidR="00487A12" w:rsidRPr="00C3320D">
        <w:rPr>
          <w:rFonts w:cs="Arial"/>
          <w:szCs w:val="22"/>
        </w:rPr>
        <w:t>c</w:t>
      </w:r>
      <w:r w:rsidRPr="00C3320D">
        <w:rPr>
          <w:rFonts w:cs="Arial"/>
          <w:szCs w:val="22"/>
        </w:rPr>
        <w:t>entral Government can be re-used to reduce cost;</w:t>
      </w:r>
    </w:p>
    <w:p w14:paraId="7F008D03" w14:textId="77777777" w:rsidR="00E17C21" w:rsidRPr="00C3320D" w:rsidRDefault="00E17C21" w:rsidP="00D40F55">
      <w:pPr>
        <w:pStyle w:val="Heading3"/>
        <w:spacing w:before="120" w:after="120"/>
        <w:rPr>
          <w:rFonts w:cs="Arial"/>
          <w:szCs w:val="22"/>
        </w:rPr>
      </w:pPr>
      <w:r w:rsidRPr="00C3320D">
        <w:rPr>
          <w:rFonts w:cs="Arial"/>
          <w:szCs w:val="22"/>
        </w:rPr>
        <w:t xml:space="preserve">the levels and names of </w:t>
      </w:r>
      <w:r w:rsidR="00487A12" w:rsidRPr="00C3320D">
        <w:rPr>
          <w:rFonts w:cs="Arial"/>
          <w:szCs w:val="22"/>
        </w:rPr>
        <w:t>Supplier Personnel</w:t>
      </w:r>
      <w:r w:rsidRPr="00C3320D">
        <w:rPr>
          <w:rFonts w:cs="Arial"/>
          <w:szCs w:val="22"/>
        </w:rPr>
        <w:t xml:space="preserve"> working on performing </w:t>
      </w:r>
      <w:r w:rsidR="00F60EC1" w:rsidRPr="00C3320D">
        <w:rPr>
          <w:rFonts w:cs="Arial"/>
          <w:szCs w:val="22"/>
        </w:rPr>
        <w:t>the Ordered Panel Services</w:t>
      </w:r>
      <w:r w:rsidR="0021048C" w:rsidRPr="00C3320D">
        <w:rPr>
          <w:rFonts w:cs="Arial"/>
          <w:szCs w:val="22"/>
        </w:rPr>
        <w:t>, including the Key Personnel identified in the Order Form and/or pursuant to Clause 5 (below)</w:t>
      </w:r>
      <w:r w:rsidRPr="00C3320D">
        <w:rPr>
          <w:rFonts w:cs="Arial"/>
          <w:szCs w:val="22"/>
        </w:rPr>
        <w:t>;</w:t>
      </w:r>
    </w:p>
    <w:p w14:paraId="532EB475" w14:textId="77777777" w:rsidR="00E17C21" w:rsidRPr="00C3320D" w:rsidRDefault="00E17C21" w:rsidP="00D40F55">
      <w:pPr>
        <w:pStyle w:val="Heading3"/>
        <w:spacing w:before="120" w:after="120"/>
        <w:rPr>
          <w:rFonts w:cs="Arial"/>
          <w:szCs w:val="22"/>
        </w:rPr>
      </w:pPr>
      <w:r w:rsidRPr="00C3320D">
        <w:rPr>
          <w:rFonts w:cs="Arial"/>
          <w:szCs w:val="22"/>
        </w:rPr>
        <w:t xml:space="preserve">which of the Customer’s Personnel can provide instructions and authorise additional work; and </w:t>
      </w:r>
    </w:p>
    <w:p w14:paraId="41CDDCD2" w14:textId="77777777" w:rsidR="00E17C21" w:rsidRPr="00C3320D" w:rsidRDefault="00E17C21" w:rsidP="00D40F55">
      <w:pPr>
        <w:pStyle w:val="Heading3"/>
        <w:spacing w:before="120" w:after="120"/>
        <w:rPr>
          <w:rFonts w:cs="Arial"/>
          <w:szCs w:val="22"/>
        </w:rPr>
      </w:pPr>
      <w:r w:rsidRPr="00C3320D">
        <w:rPr>
          <w:rFonts w:cs="Arial"/>
          <w:szCs w:val="22"/>
        </w:rPr>
        <w:t xml:space="preserve">the general management of </w:t>
      </w:r>
      <w:r w:rsidR="00F60EC1" w:rsidRPr="00C3320D">
        <w:rPr>
          <w:rFonts w:cs="Arial"/>
          <w:szCs w:val="22"/>
        </w:rPr>
        <w:t>the Ordered Panel Services</w:t>
      </w:r>
      <w:r w:rsidRPr="00C3320D">
        <w:rPr>
          <w:rFonts w:cs="Arial"/>
          <w:szCs w:val="22"/>
        </w:rPr>
        <w:t xml:space="preserve"> and the provision by the Supplier thereof. </w:t>
      </w:r>
    </w:p>
    <w:p w14:paraId="119D48D9" w14:textId="4E40D60F" w:rsidR="00B96A0E" w:rsidRPr="00C3320D" w:rsidRDefault="00E17C21" w:rsidP="00D40F55">
      <w:pPr>
        <w:pStyle w:val="Heading2"/>
        <w:spacing w:before="120" w:after="120"/>
        <w:rPr>
          <w:rFonts w:cs="Arial"/>
          <w:szCs w:val="22"/>
        </w:rPr>
      </w:pPr>
      <w:r w:rsidRPr="00C3320D">
        <w:rPr>
          <w:rFonts w:cs="Arial"/>
          <w:szCs w:val="22"/>
        </w:rPr>
        <w:t xml:space="preserve">During the performance of </w:t>
      </w:r>
      <w:r w:rsidR="00F60EC1" w:rsidRPr="00C3320D">
        <w:rPr>
          <w:rFonts w:cs="Arial"/>
          <w:szCs w:val="22"/>
        </w:rPr>
        <w:t>the Ordered Panel Services</w:t>
      </w:r>
      <w:r w:rsidRPr="00C3320D">
        <w:rPr>
          <w:rFonts w:cs="Arial"/>
          <w:szCs w:val="22"/>
        </w:rPr>
        <w:t xml:space="preserve"> the Supplier shall conduct reviews</w:t>
      </w:r>
      <w:r w:rsidR="009A6FC0">
        <w:rPr>
          <w:rFonts w:cs="Arial"/>
          <w:szCs w:val="22"/>
        </w:rPr>
        <w:t xml:space="preserve"> (</w:t>
      </w:r>
      <w:r w:rsidR="005A66A7">
        <w:rPr>
          <w:rFonts w:cs="Arial"/>
          <w:szCs w:val="22"/>
        </w:rPr>
        <w:t>i</w:t>
      </w:r>
      <w:r w:rsidR="009A6FC0">
        <w:rPr>
          <w:rFonts w:cs="Arial"/>
          <w:szCs w:val="22"/>
        </w:rPr>
        <w:t>n a manner and to an extent proportionate to the size and nature</w:t>
      </w:r>
      <w:r w:rsidR="005A66A7">
        <w:rPr>
          <w:rFonts w:cs="Arial"/>
          <w:szCs w:val="22"/>
        </w:rPr>
        <w:t xml:space="preserve"> the</w:t>
      </w:r>
      <w:r w:rsidR="009A6FC0">
        <w:rPr>
          <w:rFonts w:cs="Arial"/>
          <w:szCs w:val="22"/>
        </w:rPr>
        <w:t xml:space="preserve"> of Order)</w:t>
      </w:r>
      <w:r w:rsidRPr="00C3320D">
        <w:rPr>
          <w:rFonts w:cs="Arial"/>
          <w:szCs w:val="22"/>
        </w:rPr>
        <w:t xml:space="preserve"> at intervals specified</w:t>
      </w:r>
      <w:r w:rsidR="00E674F4" w:rsidRPr="00C3320D">
        <w:rPr>
          <w:rFonts w:cs="Arial"/>
          <w:szCs w:val="22"/>
        </w:rPr>
        <w:t xml:space="preserve"> at paragraph </w:t>
      </w:r>
      <w:r w:rsidR="0096713F" w:rsidRPr="00C3320D">
        <w:rPr>
          <w:rFonts w:cs="Arial"/>
          <w:szCs w:val="22"/>
        </w:rPr>
        <w:t>1</w:t>
      </w:r>
      <w:r w:rsidR="00E674F4" w:rsidRPr="00C3320D">
        <w:rPr>
          <w:rFonts w:cs="Arial"/>
          <w:szCs w:val="22"/>
        </w:rPr>
        <w:t xml:space="preserve">.2 of section </w:t>
      </w:r>
      <w:r w:rsidR="0096713F"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w:t>
      </w:r>
      <w:r w:rsidR="00E674F4" w:rsidRPr="00C3320D">
        <w:rPr>
          <w:rFonts w:cs="Arial"/>
          <w:szCs w:val="22"/>
        </w:rPr>
        <w:t xml:space="preserve"> of</w:t>
      </w:r>
      <w:r w:rsidRPr="00C3320D">
        <w:rPr>
          <w:rFonts w:cs="Arial"/>
          <w:szCs w:val="22"/>
        </w:rPr>
        <w:t xml:space="preserve"> the </w:t>
      </w:r>
      <w:r w:rsidR="00E674F4" w:rsidRPr="00C3320D">
        <w:rPr>
          <w:rFonts w:cs="Arial"/>
          <w:szCs w:val="22"/>
        </w:rPr>
        <w:t>Order Form</w:t>
      </w:r>
      <w:r w:rsidR="009A6FC0">
        <w:rPr>
          <w:rFonts w:cs="Arial"/>
          <w:szCs w:val="22"/>
        </w:rPr>
        <w:t xml:space="preserve"> (if so specified) or as otherwise agreed with the Customer,</w:t>
      </w:r>
      <w:r w:rsidRPr="00C3320D">
        <w:rPr>
          <w:rFonts w:cs="Arial"/>
          <w:szCs w:val="22"/>
        </w:rPr>
        <w:t xml:space="preserve"> to</w:t>
      </w:r>
      <w:r w:rsidR="00B96A0E" w:rsidRPr="00C3320D">
        <w:rPr>
          <w:rFonts w:cs="Arial"/>
          <w:szCs w:val="22"/>
        </w:rPr>
        <w:t>:</w:t>
      </w:r>
    </w:p>
    <w:p w14:paraId="5A00572A" w14:textId="77777777" w:rsidR="00B96A0E" w:rsidRPr="00C3320D" w:rsidRDefault="00E17C21" w:rsidP="00D40F55">
      <w:pPr>
        <w:pStyle w:val="Heading3"/>
        <w:spacing w:before="120" w:after="120"/>
        <w:rPr>
          <w:rFonts w:cs="Arial"/>
          <w:szCs w:val="22"/>
        </w:rPr>
      </w:pPr>
      <w:r w:rsidRPr="00C3320D">
        <w:rPr>
          <w:rFonts w:cs="Arial"/>
          <w:szCs w:val="22"/>
        </w:rPr>
        <w:t xml:space="preserve"> review adherenc</w:t>
      </w:r>
      <w:r w:rsidR="00E674F4" w:rsidRPr="00C3320D">
        <w:rPr>
          <w:rFonts w:cs="Arial"/>
          <w:szCs w:val="22"/>
        </w:rPr>
        <w:t>e to the plans</w:t>
      </w:r>
      <w:r w:rsidR="00766A09" w:rsidRPr="00C3320D">
        <w:rPr>
          <w:rFonts w:cs="Arial"/>
          <w:szCs w:val="22"/>
        </w:rPr>
        <w:t xml:space="preserve"> (whether original plans or plans as subsequently amended under this Clause 3.2</w:t>
      </w:r>
      <w:r w:rsidR="00621469" w:rsidRPr="00C3320D">
        <w:rPr>
          <w:rFonts w:cs="Arial"/>
          <w:szCs w:val="22"/>
        </w:rPr>
        <w:t>, as the case may be</w:t>
      </w:r>
      <w:r w:rsidR="00766A09" w:rsidRPr="00C3320D">
        <w:rPr>
          <w:rFonts w:cs="Arial"/>
          <w:szCs w:val="22"/>
        </w:rPr>
        <w:t>)</w:t>
      </w:r>
      <w:r w:rsidR="00E674F4" w:rsidRPr="00C3320D">
        <w:rPr>
          <w:rFonts w:cs="Arial"/>
          <w:szCs w:val="22"/>
        </w:rPr>
        <w:t xml:space="preserve"> for </w:t>
      </w:r>
      <w:r w:rsidR="00F60EC1" w:rsidRPr="00C3320D">
        <w:rPr>
          <w:rFonts w:cs="Arial"/>
          <w:szCs w:val="22"/>
        </w:rPr>
        <w:t>the Ordered Panel Services</w:t>
      </w:r>
      <w:r w:rsidRPr="00C3320D">
        <w:rPr>
          <w:rFonts w:cs="Arial"/>
          <w:szCs w:val="22"/>
        </w:rPr>
        <w:t xml:space="preserve"> prepared pursuant to </w:t>
      </w:r>
      <w:r w:rsidR="00E674F4" w:rsidRPr="00C3320D">
        <w:rPr>
          <w:rFonts w:cs="Arial"/>
          <w:szCs w:val="22"/>
        </w:rPr>
        <w:t>clause</w:t>
      </w:r>
      <w:r w:rsidRPr="00C3320D">
        <w:rPr>
          <w:rFonts w:cs="Arial"/>
          <w:szCs w:val="22"/>
        </w:rPr>
        <w:t xml:space="preserve"> </w:t>
      </w:r>
      <w:r w:rsidR="00387541" w:rsidRPr="00C3320D">
        <w:rPr>
          <w:rFonts w:cs="Arial"/>
          <w:szCs w:val="22"/>
        </w:rPr>
        <w:t>3.1</w:t>
      </w:r>
      <w:r w:rsidRPr="00C3320D">
        <w:rPr>
          <w:rFonts w:cs="Arial"/>
          <w:szCs w:val="22"/>
        </w:rPr>
        <w:t xml:space="preserve"> (above)</w:t>
      </w:r>
      <w:r w:rsidR="00B96A0E" w:rsidRPr="00C3320D">
        <w:rPr>
          <w:rFonts w:cs="Arial"/>
          <w:szCs w:val="22"/>
        </w:rPr>
        <w:t>;</w:t>
      </w:r>
      <w:r w:rsidRPr="00C3320D">
        <w:rPr>
          <w:rFonts w:cs="Arial"/>
          <w:szCs w:val="22"/>
        </w:rPr>
        <w:t xml:space="preserve"> and</w:t>
      </w:r>
    </w:p>
    <w:p w14:paraId="5A1CD826" w14:textId="77777777" w:rsidR="00B96A0E" w:rsidRPr="00C3320D" w:rsidRDefault="00E17C21" w:rsidP="00D40F55">
      <w:pPr>
        <w:pStyle w:val="Heading3"/>
        <w:spacing w:before="120" w:after="120"/>
        <w:rPr>
          <w:rFonts w:cs="Arial"/>
          <w:szCs w:val="22"/>
        </w:rPr>
      </w:pPr>
      <w:r w:rsidRPr="00C3320D">
        <w:rPr>
          <w:rFonts w:cs="Arial"/>
          <w:szCs w:val="22"/>
        </w:rPr>
        <w:t xml:space="preserve">ensure optimisation of efficiency and value for money in provision of </w:t>
      </w:r>
      <w:r w:rsidR="00F60EC1" w:rsidRPr="00C3320D">
        <w:rPr>
          <w:rFonts w:cs="Arial"/>
          <w:szCs w:val="22"/>
        </w:rPr>
        <w:t>the Ordered Panel Services</w:t>
      </w:r>
      <w:r w:rsidRPr="00C3320D">
        <w:rPr>
          <w:rFonts w:cs="Arial"/>
          <w:szCs w:val="22"/>
        </w:rPr>
        <w:t xml:space="preserve">. </w:t>
      </w:r>
    </w:p>
    <w:p w14:paraId="1F9D073E" w14:textId="7B8D8919" w:rsidR="00E674F4" w:rsidRPr="00C3320D" w:rsidRDefault="00E17C21" w:rsidP="00D40F55">
      <w:pPr>
        <w:pStyle w:val="Heading2"/>
        <w:spacing w:before="120" w:after="120"/>
        <w:rPr>
          <w:rFonts w:cs="Arial"/>
          <w:szCs w:val="22"/>
        </w:rPr>
      </w:pPr>
      <w:r w:rsidRPr="00C3320D">
        <w:rPr>
          <w:rFonts w:cs="Arial"/>
          <w:szCs w:val="22"/>
        </w:rPr>
        <w:t>The Supplier shall</w:t>
      </w:r>
      <w:r w:rsidR="009A6FC0">
        <w:rPr>
          <w:rFonts w:cs="Arial"/>
          <w:szCs w:val="22"/>
        </w:rPr>
        <w:t>, on request</w:t>
      </w:r>
      <w:r w:rsidR="00E674F4" w:rsidRPr="00C3320D">
        <w:rPr>
          <w:rFonts w:cs="Arial"/>
          <w:szCs w:val="22"/>
        </w:rPr>
        <w:t>:</w:t>
      </w:r>
      <w:r w:rsidRPr="00C3320D">
        <w:rPr>
          <w:rFonts w:cs="Arial"/>
          <w:szCs w:val="22"/>
        </w:rPr>
        <w:t xml:space="preserve"> </w:t>
      </w:r>
    </w:p>
    <w:p w14:paraId="662B9C67" w14:textId="77777777" w:rsidR="00E674F4" w:rsidRPr="00C3320D" w:rsidRDefault="00E17C21" w:rsidP="00D40F55">
      <w:pPr>
        <w:pStyle w:val="Heading3"/>
        <w:spacing w:before="120" w:after="120"/>
        <w:rPr>
          <w:rFonts w:cs="Arial"/>
          <w:szCs w:val="22"/>
        </w:rPr>
      </w:pPr>
      <w:r w:rsidRPr="00C3320D">
        <w:rPr>
          <w:rFonts w:cs="Arial"/>
          <w:szCs w:val="22"/>
        </w:rPr>
        <w:t xml:space="preserve">confirm to the Customer that any review required has, in each case, been completed; and </w:t>
      </w:r>
    </w:p>
    <w:p w14:paraId="321C152D" w14:textId="77777777" w:rsidR="00766A09" w:rsidRPr="00C3320D" w:rsidRDefault="00E17C21" w:rsidP="00D40F55">
      <w:pPr>
        <w:pStyle w:val="Heading3"/>
        <w:spacing w:before="120" w:after="120"/>
        <w:rPr>
          <w:rFonts w:cs="Arial"/>
          <w:szCs w:val="22"/>
        </w:rPr>
      </w:pPr>
      <w:r w:rsidRPr="00C3320D">
        <w:rPr>
          <w:rFonts w:cs="Arial"/>
          <w:szCs w:val="22"/>
        </w:rPr>
        <w:t>report to the Customer on the outcome of the review</w:t>
      </w:r>
      <w:r w:rsidR="00766A09" w:rsidRPr="00C3320D">
        <w:rPr>
          <w:rFonts w:cs="Arial"/>
          <w:szCs w:val="22"/>
        </w:rPr>
        <w:t xml:space="preserve"> (including documenting the same in such form as the Customer may reasonably require); and</w:t>
      </w:r>
    </w:p>
    <w:p w14:paraId="7A653F8D" w14:textId="77777777" w:rsidR="00766A09" w:rsidRPr="00C3320D" w:rsidRDefault="00766A09" w:rsidP="00D40F55">
      <w:pPr>
        <w:pStyle w:val="Heading3"/>
        <w:spacing w:before="120" w:after="120"/>
        <w:rPr>
          <w:rFonts w:cs="Arial"/>
          <w:szCs w:val="22"/>
        </w:rPr>
      </w:pPr>
      <w:r w:rsidRPr="00C3320D">
        <w:rPr>
          <w:rFonts w:cs="Arial"/>
          <w:szCs w:val="22"/>
        </w:rPr>
        <w:t xml:space="preserve">make </w:t>
      </w:r>
      <w:r w:rsidR="00621469" w:rsidRPr="00C3320D">
        <w:rPr>
          <w:rFonts w:cs="Arial"/>
          <w:szCs w:val="22"/>
        </w:rPr>
        <w:t xml:space="preserve">and apply </w:t>
      </w:r>
      <w:r w:rsidRPr="00C3320D">
        <w:rPr>
          <w:rFonts w:cs="Arial"/>
          <w:szCs w:val="22"/>
        </w:rPr>
        <w:t>such adjustments to</w:t>
      </w:r>
      <w:r w:rsidR="00621469" w:rsidRPr="00C3320D">
        <w:rPr>
          <w:rFonts w:cs="Arial"/>
          <w:szCs w:val="22"/>
        </w:rPr>
        <w:t xml:space="preserve"> the plans for the delivery of </w:t>
      </w:r>
      <w:r w:rsidR="00F60EC1" w:rsidRPr="00C3320D">
        <w:rPr>
          <w:rFonts w:cs="Arial"/>
          <w:szCs w:val="22"/>
        </w:rPr>
        <w:t>the Ordered Panel Services</w:t>
      </w:r>
      <w:r w:rsidR="00621469" w:rsidRPr="00C3320D">
        <w:rPr>
          <w:rFonts w:cs="Arial"/>
          <w:szCs w:val="22"/>
        </w:rPr>
        <w:t xml:space="preserve"> as the Customer may direct.</w:t>
      </w:r>
    </w:p>
    <w:p w14:paraId="19440D1F" w14:textId="77777777" w:rsidR="00E17C21" w:rsidRPr="00C3320D" w:rsidRDefault="00E17C21" w:rsidP="00D40F55">
      <w:pPr>
        <w:pStyle w:val="Heading3"/>
        <w:numPr>
          <w:ilvl w:val="0"/>
          <w:numId w:val="0"/>
        </w:numPr>
        <w:spacing w:before="120" w:after="120"/>
        <w:ind w:left="720"/>
        <w:rPr>
          <w:rFonts w:cs="Arial"/>
          <w:szCs w:val="22"/>
        </w:rPr>
      </w:pPr>
    </w:p>
    <w:p w14:paraId="62B80C57" w14:textId="77777777" w:rsidR="00764633" w:rsidRPr="00C3320D" w:rsidRDefault="00764633"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9BE5AA5"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all reasonable instructions given to the </w:t>
      </w:r>
      <w:r w:rsidR="00151B56" w:rsidRPr="00C3320D">
        <w:rPr>
          <w:rFonts w:cs="Arial"/>
          <w:szCs w:val="22"/>
        </w:rPr>
        <w:t>Supplier</w:t>
      </w:r>
      <w:r w:rsidRPr="00C3320D">
        <w:rPr>
          <w:rFonts w:cs="Arial"/>
          <w:szCs w:val="22"/>
        </w:rPr>
        <w:t xml:space="preserve"> and </w:t>
      </w:r>
      <w:r w:rsidR="00621469" w:rsidRPr="00C3320D">
        <w:rPr>
          <w:rFonts w:cs="Arial"/>
          <w:szCs w:val="22"/>
        </w:rPr>
        <w:t xml:space="preserve">the Supplier </w:t>
      </w:r>
      <w:r w:rsidR="008060A8" w:rsidRPr="00C3320D">
        <w:rPr>
          <w:rFonts w:cs="Arial"/>
          <w:szCs w:val="22"/>
        </w:rPr>
        <w:t>Personnel</w:t>
      </w:r>
      <w:r w:rsidRPr="00C3320D">
        <w:rPr>
          <w:rFonts w:cs="Arial"/>
          <w:szCs w:val="22"/>
        </w:rPr>
        <w:t xml:space="preserve"> by the </w:t>
      </w:r>
      <w:r w:rsidR="00C158E8" w:rsidRPr="00C3320D">
        <w:rPr>
          <w:rFonts w:cs="Arial"/>
          <w:szCs w:val="22"/>
        </w:rPr>
        <w:t>Customer</w:t>
      </w:r>
      <w:r w:rsidRPr="00C3320D">
        <w:rPr>
          <w:rFonts w:cs="Arial"/>
          <w:szCs w:val="22"/>
        </w:rPr>
        <w:t xml:space="preserve"> in relation to the </w:t>
      </w:r>
      <w:r w:rsidR="00B96A0E"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from time to time, including reasonable instructions to re</w:t>
      </w:r>
      <w:r w:rsidR="00161ECF" w:rsidRPr="00C3320D">
        <w:rPr>
          <w:rFonts w:cs="Arial"/>
          <w:szCs w:val="22"/>
        </w:rPr>
        <w:t>s</w:t>
      </w:r>
      <w:r w:rsidR="00FB269A" w:rsidRPr="00C3320D">
        <w:rPr>
          <w:rFonts w:cs="Arial"/>
          <w:szCs w:val="22"/>
        </w:rPr>
        <w:t>chedule </w:t>
      </w:r>
      <w:r w:rsidRPr="00C3320D">
        <w:rPr>
          <w:rFonts w:cs="Arial"/>
          <w:szCs w:val="22"/>
        </w:rPr>
        <w:t xml:space="preserve">or alter the </w:t>
      </w:r>
      <w:r w:rsidR="00B96A0E" w:rsidRPr="00C3320D">
        <w:rPr>
          <w:rFonts w:cs="Arial"/>
          <w:szCs w:val="22"/>
        </w:rPr>
        <w:t xml:space="preserve">Ordered Panel </w:t>
      </w:r>
      <w:r w:rsidRPr="00C3320D">
        <w:rPr>
          <w:rFonts w:cs="Arial"/>
          <w:szCs w:val="22"/>
        </w:rPr>
        <w:t>Services;</w:t>
      </w:r>
    </w:p>
    <w:p w14:paraId="26A83B24" w14:textId="3CEF51BF" w:rsidR="00764633" w:rsidRPr="00C3320D" w:rsidRDefault="007A71DF" w:rsidP="00D40F55">
      <w:pPr>
        <w:pStyle w:val="Heading3"/>
        <w:spacing w:before="120" w:after="120"/>
        <w:rPr>
          <w:rFonts w:cs="Arial"/>
          <w:szCs w:val="22"/>
        </w:rPr>
      </w:pPr>
      <w:r w:rsidRPr="00C3320D">
        <w:rPr>
          <w:rFonts w:cs="Arial"/>
          <w:szCs w:val="22"/>
        </w:rPr>
        <w:t>without prejudice to Clause 3.4.1,</w:t>
      </w:r>
      <w:r w:rsidR="00262014">
        <w:rPr>
          <w:rFonts w:cs="Arial"/>
          <w:szCs w:val="22"/>
        </w:rPr>
        <w:t xml:space="preserve"> in each case in connection with the Ordered Services, promptly</w:t>
      </w:r>
      <w:r w:rsidR="005A66A7">
        <w:rPr>
          <w:rFonts w:cs="Arial"/>
          <w:szCs w:val="22"/>
        </w:rPr>
        <w:t xml:space="preserve"> report</w:t>
      </w:r>
      <w:r w:rsidR="00764633" w:rsidRPr="00C3320D">
        <w:rPr>
          <w:rFonts w:cs="Arial"/>
          <w:szCs w:val="22"/>
        </w:rPr>
        <w:t xml:space="preserve"> to the </w:t>
      </w:r>
      <w:r w:rsidR="00C158E8" w:rsidRPr="00C3320D">
        <w:rPr>
          <w:rFonts w:cs="Arial"/>
          <w:szCs w:val="22"/>
        </w:rPr>
        <w:t>Customer</w:t>
      </w:r>
      <w:r w:rsidR="00764633" w:rsidRPr="00C3320D">
        <w:rPr>
          <w:rFonts w:cs="Arial"/>
          <w:szCs w:val="22"/>
        </w:rPr>
        <w:t>’s Representative any matters which involve a</w:t>
      </w:r>
      <w:r w:rsidR="00657F73" w:rsidRPr="00C3320D">
        <w:rPr>
          <w:rFonts w:cs="Arial"/>
          <w:szCs w:val="22"/>
        </w:rPr>
        <w:t>n actual C</w:t>
      </w:r>
      <w:r w:rsidR="00764633" w:rsidRPr="00C3320D">
        <w:rPr>
          <w:rFonts w:cs="Arial"/>
          <w:szCs w:val="22"/>
        </w:rPr>
        <w:t xml:space="preserve">onflict of </w:t>
      </w:r>
      <w:r w:rsidR="00657F73" w:rsidRPr="00C3320D">
        <w:rPr>
          <w:rFonts w:cs="Arial"/>
          <w:szCs w:val="22"/>
        </w:rPr>
        <w:t>I</w:t>
      </w:r>
      <w:r w:rsidR="00764633" w:rsidRPr="00C3320D">
        <w:rPr>
          <w:rFonts w:cs="Arial"/>
          <w:szCs w:val="22"/>
        </w:rPr>
        <w:t xml:space="preserve">nterest </w:t>
      </w:r>
      <w:r w:rsidR="001D6B43" w:rsidRPr="00C3320D">
        <w:rPr>
          <w:rFonts w:cs="Arial"/>
          <w:szCs w:val="22"/>
        </w:rPr>
        <w:t xml:space="preserve">and/or of Clause 9.2 (Confidentiality) </w:t>
      </w:r>
      <w:r w:rsidR="00657F73" w:rsidRPr="00C3320D">
        <w:rPr>
          <w:rFonts w:cs="Arial"/>
          <w:szCs w:val="22"/>
        </w:rPr>
        <w:t>and shall follow any direction made by the Customer in respect of the</w:t>
      </w:r>
      <w:r w:rsidR="00043FF7" w:rsidRPr="00C3320D">
        <w:rPr>
          <w:rFonts w:cs="Arial"/>
          <w:szCs w:val="22"/>
        </w:rPr>
        <w:t xml:space="preserve"> proper management and mitigation of the</w:t>
      </w:r>
      <w:r w:rsidR="00657F73" w:rsidRPr="00C3320D">
        <w:rPr>
          <w:rFonts w:cs="Arial"/>
          <w:szCs w:val="22"/>
        </w:rPr>
        <w:t xml:space="preserve"> same</w:t>
      </w:r>
      <w:r w:rsidR="00764633" w:rsidRPr="00C3320D">
        <w:rPr>
          <w:rFonts w:cs="Arial"/>
          <w:szCs w:val="22"/>
        </w:rPr>
        <w:t>;</w:t>
      </w:r>
    </w:p>
    <w:p w14:paraId="1EF1ADB2" w14:textId="77777777" w:rsidR="00764633" w:rsidRPr="00C3320D" w:rsidRDefault="00764633" w:rsidP="00D40F55">
      <w:pPr>
        <w:pStyle w:val="Heading3"/>
        <w:spacing w:before="120" w:after="120"/>
        <w:rPr>
          <w:rFonts w:cs="Arial"/>
          <w:szCs w:val="22"/>
        </w:rPr>
      </w:pPr>
      <w:r w:rsidRPr="00C3320D">
        <w:rPr>
          <w:rFonts w:cs="Arial"/>
          <w:szCs w:val="22"/>
        </w:rPr>
        <w:t>co</w:t>
      </w:r>
      <w:r w:rsidR="00706BB4" w:rsidRPr="00C3320D">
        <w:rPr>
          <w:rFonts w:cs="Arial"/>
          <w:szCs w:val="22"/>
        </w:rPr>
        <w:t>-</w:t>
      </w:r>
      <w:r w:rsidRPr="00C3320D">
        <w:rPr>
          <w:rFonts w:cs="Arial"/>
          <w:szCs w:val="22"/>
        </w:rPr>
        <w:t xml:space="preserve">operate </w:t>
      </w:r>
      <w:r w:rsidR="00043FF7" w:rsidRPr="00C3320D">
        <w:rPr>
          <w:rFonts w:cs="Arial"/>
          <w:szCs w:val="22"/>
        </w:rPr>
        <w:t xml:space="preserve">in a timely and prompt manner </w:t>
      </w:r>
      <w:r w:rsidRPr="00C3320D">
        <w:rPr>
          <w:rFonts w:cs="Arial"/>
          <w:szCs w:val="22"/>
        </w:rPr>
        <w:t xml:space="preserve">with the </w:t>
      </w:r>
      <w:r w:rsidR="00C158E8" w:rsidRPr="00C3320D">
        <w:rPr>
          <w:rFonts w:cs="Arial"/>
          <w:szCs w:val="22"/>
        </w:rPr>
        <w:t>Customer</w:t>
      </w:r>
      <w:r w:rsidRPr="00C3320D">
        <w:rPr>
          <w:rFonts w:cs="Arial"/>
          <w:szCs w:val="22"/>
        </w:rPr>
        <w:t xml:space="preserve"> and the </w:t>
      </w:r>
      <w:r w:rsidR="00C158E8" w:rsidRPr="00C3320D">
        <w:rPr>
          <w:rFonts w:cs="Arial"/>
          <w:szCs w:val="22"/>
        </w:rPr>
        <w:t>Customer</w:t>
      </w:r>
      <w:r w:rsidRPr="00C3320D">
        <w:rPr>
          <w:rFonts w:cs="Arial"/>
          <w:szCs w:val="22"/>
        </w:rPr>
        <w:t xml:space="preserve">’s other professional advisers in relation to the </w:t>
      </w:r>
      <w:r w:rsidR="00B96A0E"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as required by the </w:t>
      </w:r>
      <w:r w:rsidR="00C158E8" w:rsidRPr="00C3320D">
        <w:rPr>
          <w:rFonts w:cs="Arial"/>
          <w:szCs w:val="22"/>
        </w:rPr>
        <w:t>Customer</w:t>
      </w:r>
      <w:r w:rsidRPr="00C3320D">
        <w:rPr>
          <w:rFonts w:cs="Arial"/>
          <w:szCs w:val="22"/>
        </w:rPr>
        <w:t>;</w:t>
      </w:r>
    </w:p>
    <w:p w14:paraId="38A1426F"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the </w:t>
      </w:r>
      <w:r w:rsidR="00C158E8" w:rsidRPr="00C3320D">
        <w:rPr>
          <w:rFonts w:cs="Arial"/>
          <w:szCs w:val="22"/>
        </w:rPr>
        <w:t>Customer</w:t>
      </w:r>
      <w:r w:rsidRPr="00C3320D">
        <w:rPr>
          <w:rFonts w:cs="Arial"/>
          <w:szCs w:val="22"/>
        </w:rPr>
        <w:t xml:space="preserve">’s internal policies and procedures and Government codes and practices in force from time to time </w:t>
      </w:r>
      <w:r w:rsidR="00FB269A" w:rsidRPr="00C3320D">
        <w:rPr>
          <w:rFonts w:cs="Arial"/>
          <w:szCs w:val="22"/>
        </w:rPr>
        <w:t xml:space="preserve">(including policies, procedures, codes and practices relating to vetting, security, equality and diversity, </w:t>
      </w:r>
      <w:r w:rsidR="00161ECF" w:rsidRPr="00C3320D">
        <w:rPr>
          <w:rFonts w:cs="Arial"/>
          <w:szCs w:val="22"/>
        </w:rPr>
        <w:t>confidentiality undertakings and</w:t>
      </w:r>
      <w:r w:rsidR="00FB269A" w:rsidRPr="00C3320D">
        <w:rPr>
          <w:rFonts w:cs="Arial"/>
          <w:szCs w:val="22"/>
        </w:rPr>
        <w:t xml:space="preserve"> sustainability) in each case </w:t>
      </w:r>
      <w:r w:rsidRPr="00C3320D">
        <w:rPr>
          <w:rFonts w:cs="Arial"/>
          <w:szCs w:val="22"/>
        </w:rPr>
        <w:t xml:space="preserve">as notified to the </w:t>
      </w:r>
      <w:r w:rsidR="00151B56" w:rsidRPr="00C3320D">
        <w:rPr>
          <w:rFonts w:cs="Arial"/>
          <w:szCs w:val="22"/>
        </w:rPr>
        <w:t>Supplier</w:t>
      </w:r>
      <w:r w:rsidRPr="00C3320D">
        <w:rPr>
          <w:rFonts w:cs="Arial"/>
          <w:szCs w:val="22"/>
        </w:rPr>
        <w:t xml:space="preserve"> in writing by the </w:t>
      </w:r>
      <w:r w:rsidR="00C158E8" w:rsidRPr="00C3320D">
        <w:rPr>
          <w:rFonts w:cs="Arial"/>
          <w:szCs w:val="22"/>
        </w:rPr>
        <w:t>Customer</w:t>
      </w:r>
      <w:r w:rsidRPr="00C3320D">
        <w:rPr>
          <w:rFonts w:cs="Arial"/>
          <w:szCs w:val="22"/>
        </w:rPr>
        <w:t>; and</w:t>
      </w:r>
    </w:p>
    <w:p w14:paraId="1D7E5BB7" w14:textId="77777777" w:rsidR="00764633" w:rsidRPr="00C3320D" w:rsidRDefault="00764633" w:rsidP="00D40F55">
      <w:pPr>
        <w:pStyle w:val="Heading3"/>
        <w:spacing w:before="120" w:after="120"/>
        <w:rPr>
          <w:rFonts w:cs="Arial"/>
          <w:szCs w:val="22"/>
        </w:rPr>
      </w:pPr>
      <w:r w:rsidRPr="00C3320D">
        <w:rPr>
          <w:rFonts w:cs="Arial"/>
          <w:szCs w:val="22"/>
        </w:rPr>
        <w:t xml:space="preserve">save to the extent expressly set out in the </w:t>
      </w:r>
      <w:r w:rsidR="0010080D" w:rsidRPr="00C3320D">
        <w:rPr>
          <w:rFonts w:cs="Arial"/>
          <w:szCs w:val="22"/>
        </w:rPr>
        <w:t>Order Form</w:t>
      </w:r>
      <w:r w:rsidRPr="00C3320D">
        <w:rPr>
          <w:rFonts w:cs="Arial"/>
          <w:szCs w:val="22"/>
        </w:rPr>
        <w:t xml:space="preserve">, </w:t>
      </w:r>
      <w:r w:rsidR="00B823BC" w:rsidRPr="00C3320D">
        <w:rPr>
          <w:rFonts w:cs="Arial"/>
          <w:szCs w:val="22"/>
        </w:rPr>
        <w:t xml:space="preserve">obtain </w:t>
      </w:r>
      <w:r w:rsidR="00326423" w:rsidRPr="00C3320D">
        <w:rPr>
          <w:rFonts w:cs="Arial"/>
          <w:szCs w:val="22"/>
        </w:rPr>
        <w:t>A</w:t>
      </w:r>
      <w:r w:rsidR="00B823BC" w:rsidRPr="00C3320D">
        <w:rPr>
          <w:rFonts w:cs="Arial"/>
          <w:szCs w:val="22"/>
        </w:rPr>
        <w:t xml:space="preserve">pproval from the </w:t>
      </w:r>
      <w:r w:rsidR="00C158E8" w:rsidRPr="00C3320D">
        <w:rPr>
          <w:rFonts w:cs="Arial"/>
          <w:szCs w:val="22"/>
        </w:rPr>
        <w:t>Customer</w:t>
      </w:r>
      <w:r w:rsidR="00B823BC" w:rsidRPr="00C3320D">
        <w:rPr>
          <w:rFonts w:cs="Arial"/>
          <w:szCs w:val="22"/>
        </w:rPr>
        <w:t xml:space="preserve">’s Representative </w:t>
      </w:r>
      <w:r w:rsidRPr="00C3320D">
        <w:rPr>
          <w:rFonts w:cs="Arial"/>
          <w:szCs w:val="22"/>
        </w:rPr>
        <w:t xml:space="preserve">before advising the </w:t>
      </w:r>
      <w:r w:rsidR="00C158E8" w:rsidRPr="00C3320D">
        <w:rPr>
          <w:rFonts w:cs="Arial"/>
          <w:szCs w:val="22"/>
        </w:rPr>
        <w:t>Customer</w:t>
      </w:r>
      <w:r w:rsidRPr="00C3320D">
        <w:rPr>
          <w:rFonts w:cs="Arial"/>
          <w:szCs w:val="22"/>
        </w:rPr>
        <w:t xml:space="preserve"> on:</w:t>
      </w:r>
    </w:p>
    <w:p w14:paraId="13914896" w14:textId="77777777" w:rsidR="00764633" w:rsidRPr="00C3320D" w:rsidRDefault="00254479" w:rsidP="00D40F55">
      <w:pPr>
        <w:pStyle w:val="Heading5"/>
        <w:spacing w:before="120" w:after="120"/>
        <w:rPr>
          <w:rFonts w:cs="Arial"/>
          <w:szCs w:val="22"/>
        </w:rPr>
      </w:pPr>
      <w:r w:rsidRPr="00C3320D">
        <w:rPr>
          <w:rFonts w:cs="Arial"/>
          <w:szCs w:val="22"/>
        </w:rPr>
        <w:t xml:space="preserve">EU </w:t>
      </w:r>
      <w:r w:rsidR="00764633" w:rsidRPr="00C3320D">
        <w:rPr>
          <w:rFonts w:cs="Arial"/>
          <w:szCs w:val="22"/>
        </w:rPr>
        <w:t>law (including State aid and public procurement);</w:t>
      </w:r>
      <w:r w:rsidR="00161ECF" w:rsidRPr="00C3320D">
        <w:rPr>
          <w:rFonts w:cs="Arial"/>
          <w:szCs w:val="22"/>
        </w:rPr>
        <w:t xml:space="preserve"> or</w:t>
      </w:r>
    </w:p>
    <w:p w14:paraId="479A5272" w14:textId="77777777" w:rsidR="00764633" w:rsidRPr="00C3320D" w:rsidRDefault="00764633" w:rsidP="00D40F55">
      <w:pPr>
        <w:pStyle w:val="Heading5"/>
        <w:spacing w:before="120" w:after="120"/>
        <w:rPr>
          <w:rFonts w:cs="Arial"/>
          <w:szCs w:val="22"/>
        </w:rPr>
      </w:pPr>
      <w:r w:rsidRPr="00C3320D">
        <w:rPr>
          <w:rFonts w:cs="Arial"/>
          <w:szCs w:val="22"/>
        </w:rPr>
        <w:t>public law (including national security);</w:t>
      </w:r>
      <w:r w:rsidR="00161ECF" w:rsidRPr="00C3320D">
        <w:rPr>
          <w:rFonts w:cs="Arial"/>
          <w:szCs w:val="22"/>
        </w:rPr>
        <w:t xml:space="preserve"> or</w:t>
      </w:r>
    </w:p>
    <w:p w14:paraId="0659C2D9" w14:textId="77777777" w:rsidR="00764633" w:rsidRPr="00C3320D" w:rsidRDefault="00764633" w:rsidP="00D40F55">
      <w:pPr>
        <w:pStyle w:val="Heading5"/>
        <w:spacing w:before="120" w:after="120"/>
        <w:rPr>
          <w:rFonts w:cs="Arial"/>
          <w:szCs w:val="22"/>
        </w:rPr>
      </w:pPr>
      <w:r w:rsidRPr="00C3320D">
        <w:rPr>
          <w:rFonts w:cs="Arial"/>
          <w:szCs w:val="22"/>
        </w:rPr>
        <w:t>the Transfer of Undertakings (Protection of Employment) Regulations 1981 (or any subsequent enactment thereof); or</w:t>
      </w:r>
    </w:p>
    <w:p w14:paraId="3C94B3BB" w14:textId="77777777" w:rsidR="00764633" w:rsidRPr="00C3320D" w:rsidRDefault="00764633" w:rsidP="00D40F55">
      <w:pPr>
        <w:pStyle w:val="Heading5"/>
        <w:spacing w:before="120" w:after="120"/>
        <w:rPr>
          <w:rFonts w:cs="Arial"/>
          <w:szCs w:val="22"/>
        </w:rPr>
      </w:pPr>
      <w:r w:rsidRPr="00C3320D">
        <w:rPr>
          <w:rFonts w:cs="Arial"/>
          <w:szCs w:val="22"/>
        </w:rPr>
        <w:t xml:space="preserve">any other issue as may be notified to the </w:t>
      </w:r>
      <w:r w:rsidR="00151B56" w:rsidRPr="00C3320D">
        <w:rPr>
          <w:rFonts w:cs="Arial"/>
          <w:szCs w:val="22"/>
        </w:rPr>
        <w:t>Supplier</w:t>
      </w:r>
      <w:r w:rsidRPr="00C3320D">
        <w:rPr>
          <w:rFonts w:cs="Arial"/>
          <w:szCs w:val="22"/>
        </w:rPr>
        <w:t xml:space="preserve"> from time to time by the </w:t>
      </w:r>
      <w:r w:rsidR="00C158E8" w:rsidRPr="00C3320D">
        <w:rPr>
          <w:rFonts w:cs="Arial"/>
          <w:szCs w:val="22"/>
        </w:rPr>
        <w:t>Customer</w:t>
      </w:r>
      <w:r w:rsidRPr="00C3320D">
        <w:rPr>
          <w:rFonts w:cs="Arial"/>
          <w:szCs w:val="22"/>
        </w:rPr>
        <w:t>’s Representative,</w:t>
      </w:r>
    </w:p>
    <w:p w14:paraId="2FBFEFEA" w14:textId="77777777" w:rsidR="00764633" w:rsidRPr="00C3320D" w:rsidRDefault="00764633" w:rsidP="00D40F55">
      <w:pPr>
        <w:pStyle w:val="Heading2"/>
        <w:numPr>
          <w:ilvl w:val="0"/>
          <w:numId w:val="0"/>
        </w:numPr>
        <w:spacing w:before="120" w:after="120"/>
        <w:ind w:left="1418"/>
        <w:rPr>
          <w:rFonts w:cs="Arial"/>
          <w:szCs w:val="22"/>
        </w:rPr>
      </w:pPr>
      <w:r w:rsidRPr="00C3320D">
        <w:rPr>
          <w:rFonts w:cs="Arial"/>
          <w:szCs w:val="22"/>
        </w:rPr>
        <w:t>an</w:t>
      </w:r>
      <w:r w:rsidR="00FB269A" w:rsidRPr="00C3320D">
        <w:rPr>
          <w:rFonts w:cs="Arial"/>
          <w:szCs w:val="22"/>
        </w:rPr>
        <w:t xml:space="preserve">d where </w:t>
      </w:r>
      <w:r w:rsidR="00326423" w:rsidRPr="00C3320D">
        <w:rPr>
          <w:rFonts w:cs="Arial"/>
          <w:szCs w:val="22"/>
        </w:rPr>
        <w:t>A</w:t>
      </w:r>
      <w:r w:rsidR="00FB269A" w:rsidRPr="00C3320D">
        <w:rPr>
          <w:rFonts w:cs="Arial"/>
          <w:szCs w:val="22"/>
        </w:rPr>
        <w:t xml:space="preserve">pproval is given, </w:t>
      </w:r>
      <w:r w:rsidRPr="00C3320D">
        <w:rPr>
          <w:rFonts w:cs="Arial"/>
          <w:szCs w:val="22"/>
        </w:rPr>
        <w:t>if the advice is given orally, confirm in writing</w:t>
      </w:r>
      <w:r w:rsidR="00FB269A" w:rsidRPr="00C3320D">
        <w:rPr>
          <w:rFonts w:cs="Arial"/>
          <w:szCs w:val="22"/>
        </w:rPr>
        <w:t>,</w:t>
      </w:r>
      <w:r w:rsidRPr="00C3320D">
        <w:rPr>
          <w:rFonts w:cs="Arial"/>
          <w:szCs w:val="22"/>
        </w:rPr>
        <w:t xml:space="preserve"> to the </w:t>
      </w:r>
      <w:r w:rsidR="00C158E8" w:rsidRPr="00C3320D">
        <w:rPr>
          <w:rFonts w:cs="Arial"/>
          <w:szCs w:val="22"/>
        </w:rPr>
        <w:t>Customer</w:t>
      </w:r>
      <w:r w:rsidRPr="00C3320D">
        <w:rPr>
          <w:rFonts w:cs="Arial"/>
          <w:szCs w:val="22"/>
        </w:rPr>
        <w:t xml:space="preserve">’s Representative, any advice given to the </w:t>
      </w:r>
      <w:r w:rsidR="00C158E8" w:rsidRPr="00C3320D">
        <w:rPr>
          <w:rFonts w:cs="Arial"/>
          <w:szCs w:val="22"/>
        </w:rPr>
        <w:t>Customer</w:t>
      </w:r>
      <w:r w:rsidRPr="00C3320D">
        <w:rPr>
          <w:rFonts w:cs="Arial"/>
          <w:szCs w:val="22"/>
        </w:rPr>
        <w:t>.</w:t>
      </w:r>
    </w:p>
    <w:p w14:paraId="7163BBD2" w14:textId="77777777" w:rsidR="00F6759D" w:rsidRPr="00C3320D" w:rsidRDefault="00E96F8D" w:rsidP="00D40F55">
      <w:pPr>
        <w:pStyle w:val="Heading2"/>
        <w:spacing w:before="120" w:after="120"/>
        <w:rPr>
          <w:rFonts w:cs="Arial"/>
          <w:szCs w:val="22"/>
        </w:rPr>
      </w:pPr>
      <w:r w:rsidRPr="00C3320D">
        <w:rPr>
          <w:rFonts w:cs="Arial"/>
          <w:szCs w:val="22"/>
        </w:rPr>
        <w:t>T</w:t>
      </w:r>
      <w:r w:rsidR="009720A3" w:rsidRPr="00C3320D">
        <w:rPr>
          <w:rFonts w:cs="Arial"/>
          <w:szCs w:val="22"/>
        </w:rPr>
        <w:t xml:space="preserve">he </w:t>
      </w:r>
      <w:r w:rsidR="00151B56" w:rsidRPr="00C3320D">
        <w:rPr>
          <w:rFonts w:cs="Arial"/>
          <w:szCs w:val="22"/>
        </w:rPr>
        <w:t>Supplier</w:t>
      </w:r>
      <w:r w:rsidR="009720A3" w:rsidRPr="00C3320D">
        <w:rPr>
          <w:rFonts w:cs="Arial"/>
          <w:szCs w:val="22"/>
        </w:rPr>
        <w:t xml:space="preserve"> shall not</w:t>
      </w:r>
      <w:r w:rsidR="00F6759D" w:rsidRPr="00C3320D">
        <w:rPr>
          <w:rFonts w:cs="Arial"/>
          <w:szCs w:val="22"/>
        </w:rPr>
        <w:t>:</w:t>
      </w:r>
    </w:p>
    <w:p w14:paraId="1A296300" w14:textId="2860E2D4" w:rsidR="00AB51E9" w:rsidRPr="00C3320D" w:rsidRDefault="005A66A7" w:rsidP="00D40F55">
      <w:pPr>
        <w:pStyle w:val="Heading3"/>
        <w:spacing w:before="120" w:after="120"/>
        <w:rPr>
          <w:rFonts w:cs="Arial"/>
          <w:szCs w:val="22"/>
        </w:rPr>
      </w:pPr>
      <w:r>
        <w:rPr>
          <w:rFonts w:cs="Arial"/>
          <w:szCs w:val="22"/>
        </w:rPr>
        <w:t>except</w:t>
      </w:r>
      <w:r w:rsidR="00262014">
        <w:rPr>
          <w:rFonts w:cs="Arial"/>
          <w:szCs w:val="22"/>
        </w:rPr>
        <w:t xml:space="preserve"> as disclosed, </w:t>
      </w:r>
      <w:r w:rsidR="00AB51E9" w:rsidRPr="00C3320D">
        <w:rPr>
          <w:rFonts w:cs="Arial"/>
          <w:szCs w:val="22"/>
        </w:rPr>
        <w:t xml:space="preserve">knowingly act </w:t>
      </w:r>
      <w:r w:rsidR="00764633" w:rsidRPr="00C3320D">
        <w:rPr>
          <w:rFonts w:cs="Arial"/>
          <w:szCs w:val="22"/>
        </w:rPr>
        <w:t xml:space="preserve">at any time during the term of the </w:t>
      </w:r>
      <w:r w:rsidR="008C689D" w:rsidRPr="00C3320D">
        <w:rPr>
          <w:rFonts w:cs="Arial"/>
          <w:szCs w:val="22"/>
        </w:rPr>
        <w:t>Legal Services Contract</w:t>
      </w:r>
      <w:r w:rsidR="00764633" w:rsidRPr="00C3320D">
        <w:rPr>
          <w:rFonts w:cs="Arial"/>
          <w:szCs w:val="22"/>
        </w:rPr>
        <w:t xml:space="preserve"> </w:t>
      </w:r>
      <w:r w:rsidR="00AB51E9" w:rsidRPr="00C3320D">
        <w:rPr>
          <w:rFonts w:cs="Arial"/>
          <w:szCs w:val="22"/>
        </w:rPr>
        <w:t xml:space="preserve">in any capacity for any person, firm or company in circumstances where a </w:t>
      </w:r>
      <w:r w:rsidR="00254479" w:rsidRPr="00C3320D">
        <w:rPr>
          <w:rFonts w:cs="Arial"/>
          <w:szCs w:val="22"/>
        </w:rPr>
        <w:t>C</w:t>
      </w:r>
      <w:r w:rsidR="00AB51E9" w:rsidRPr="00C3320D">
        <w:rPr>
          <w:rFonts w:cs="Arial"/>
          <w:szCs w:val="22"/>
        </w:rPr>
        <w:t xml:space="preserve">onflict of </w:t>
      </w:r>
      <w:r w:rsidR="00254479" w:rsidRPr="00C3320D">
        <w:rPr>
          <w:rFonts w:cs="Arial"/>
          <w:szCs w:val="22"/>
        </w:rPr>
        <w:t>I</w:t>
      </w:r>
      <w:r w:rsidR="00AB51E9" w:rsidRPr="00C3320D">
        <w:rPr>
          <w:rFonts w:cs="Arial"/>
          <w:szCs w:val="22"/>
        </w:rPr>
        <w:t xml:space="preserve">nterest between such person, firm or company and the </w:t>
      </w:r>
      <w:r w:rsidR="00C158E8" w:rsidRPr="00C3320D">
        <w:rPr>
          <w:rFonts w:cs="Arial"/>
          <w:szCs w:val="22"/>
        </w:rPr>
        <w:t>Customer</w:t>
      </w:r>
      <w:r w:rsidR="00AB51E9" w:rsidRPr="00C3320D">
        <w:rPr>
          <w:rFonts w:cs="Arial"/>
          <w:szCs w:val="22"/>
        </w:rPr>
        <w:t xml:space="preserve"> </w:t>
      </w:r>
      <w:r w:rsidR="00BA606D" w:rsidRPr="00C3320D">
        <w:rPr>
          <w:rFonts w:cs="Arial"/>
          <w:szCs w:val="22"/>
        </w:rPr>
        <w:t>will</w:t>
      </w:r>
      <w:r w:rsidR="00AB51E9" w:rsidRPr="00C3320D">
        <w:rPr>
          <w:rFonts w:cs="Arial"/>
          <w:szCs w:val="22"/>
        </w:rPr>
        <w:t xml:space="preserve"> thereby </w:t>
      </w:r>
      <w:r w:rsidR="00BA606D" w:rsidRPr="00C3320D">
        <w:rPr>
          <w:rFonts w:cs="Arial"/>
          <w:szCs w:val="22"/>
        </w:rPr>
        <w:t xml:space="preserve">arise or </w:t>
      </w:r>
      <w:r w:rsidR="00AB51E9" w:rsidRPr="00C3320D">
        <w:rPr>
          <w:rFonts w:cs="Arial"/>
          <w:szCs w:val="22"/>
        </w:rPr>
        <w:t xml:space="preserve">exist in relation to the </w:t>
      </w:r>
      <w:r w:rsidR="00254479" w:rsidRPr="00C3320D">
        <w:rPr>
          <w:rFonts w:cs="Arial"/>
          <w:szCs w:val="22"/>
        </w:rPr>
        <w:t xml:space="preserve">Ordered Panel </w:t>
      </w:r>
      <w:r w:rsidR="00AB51E9" w:rsidRPr="00C3320D">
        <w:rPr>
          <w:rFonts w:cs="Arial"/>
          <w:szCs w:val="22"/>
        </w:rPr>
        <w:t>Services;</w:t>
      </w:r>
      <w:r w:rsidR="00764633" w:rsidRPr="00C3320D">
        <w:rPr>
          <w:rFonts w:cs="Arial"/>
          <w:szCs w:val="22"/>
        </w:rPr>
        <w:t xml:space="preserve"> or</w:t>
      </w:r>
    </w:p>
    <w:p w14:paraId="40C7A648" w14:textId="77777777" w:rsidR="009720A3" w:rsidRPr="00C3320D" w:rsidRDefault="009720A3" w:rsidP="00D40F55">
      <w:pPr>
        <w:pStyle w:val="Heading3"/>
        <w:spacing w:before="120" w:after="120"/>
        <w:rPr>
          <w:rFonts w:cs="Arial"/>
          <w:szCs w:val="22"/>
        </w:rPr>
      </w:pPr>
      <w:r w:rsidRPr="00C3320D">
        <w:rPr>
          <w:rFonts w:cs="Arial"/>
          <w:szCs w:val="22"/>
        </w:rPr>
        <w:t xml:space="preserve">incur any expenditure which would result in </w:t>
      </w:r>
      <w:r w:rsidR="00E96F8D" w:rsidRPr="00C3320D">
        <w:rPr>
          <w:rFonts w:cs="Arial"/>
          <w:szCs w:val="22"/>
        </w:rPr>
        <w:t>any</w:t>
      </w:r>
      <w:r w:rsidRPr="00C3320D">
        <w:rPr>
          <w:rFonts w:cs="Arial"/>
          <w:szCs w:val="22"/>
        </w:rPr>
        <w:t xml:space="preserve"> estimated figure for any element of the </w:t>
      </w:r>
      <w:r w:rsidR="00254479"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being exceeded without</w:t>
      </w:r>
      <w:r w:rsidR="00AB51E9" w:rsidRPr="00C3320D">
        <w:rPr>
          <w:rFonts w:cs="Arial"/>
          <w:szCs w:val="22"/>
        </w:rPr>
        <w:t xml:space="preserve"> the </w:t>
      </w:r>
      <w:r w:rsidR="00C158E8" w:rsidRPr="00C3320D">
        <w:rPr>
          <w:rFonts w:cs="Arial"/>
          <w:szCs w:val="22"/>
        </w:rPr>
        <w:t>Customer</w:t>
      </w:r>
      <w:r w:rsidR="00AB51E9" w:rsidRPr="00C3320D">
        <w:rPr>
          <w:rFonts w:cs="Arial"/>
          <w:szCs w:val="22"/>
        </w:rPr>
        <w:t>’s written agreement;</w:t>
      </w:r>
      <w:r w:rsidR="00764633" w:rsidRPr="00C3320D">
        <w:rPr>
          <w:rFonts w:cs="Arial"/>
          <w:szCs w:val="22"/>
        </w:rPr>
        <w:t xml:space="preserve"> or</w:t>
      </w:r>
    </w:p>
    <w:p w14:paraId="4642E33C" w14:textId="5743DBFF" w:rsidR="00AB51E9" w:rsidRPr="00C3320D" w:rsidRDefault="00AB51E9" w:rsidP="00D40F55">
      <w:pPr>
        <w:pStyle w:val="Heading3"/>
        <w:spacing w:before="120" w:after="120"/>
        <w:rPr>
          <w:rFonts w:cs="Arial"/>
          <w:szCs w:val="22"/>
        </w:rPr>
      </w:pPr>
      <w:r w:rsidRPr="00C3320D">
        <w:rPr>
          <w:rFonts w:cs="Arial"/>
          <w:szCs w:val="22"/>
        </w:rPr>
        <w:t xml:space="preserve">without the prior written consent of the </w:t>
      </w:r>
      <w:r w:rsidR="00C158E8" w:rsidRPr="00C3320D">
        <w:rPr>
          <w:rFonts w:cs="Arial"/>
          <w:szCs w:val="22"/>
        </w:rPr>
        <w:t>Customer</w:t>
      </w:r>
      <w:r w:rsidRPr="00C3320D">
        <w:rPr>
          <w:rFonts w:cs="Arial"/>
          <w:szCs w:val="22"/>
        </w:rPr>
        <w:t xml:space="preserve">, accept any commission, discount, allowance, direct or indirect payment, or any other consideration from any third party in connection with the provision of the </w:t>
      </w:r>
      <w:r w:rsidR="0096713F" w:rsidRPr="00C3320D">
        <w:rPr>
          <w:rFonts w:cs="Arial"/>
          <w:szCs w:val="22"/>
        </w:rPr>
        <w:t xml:space="preserve">Ordered Panel </w:t>
      </w:r>
      <w:r w:rsidRPr="00C3320D">
        <w:rPr>
          <w:rFonts w:cs="Arial"/>
          <w:szCs w:val="22"/>
        </w:rPr>
        <w:t>Services; or</w:t>
      </w:r>
    </w:p>
    <w:p w14:paraId="0F144ECA" w14:textId="77777777" w:rsidR="00AB51E9" w:rsidRPr="00C3320D" w:rsidRDefault="00AB51E9" w:rsidP="00D40F55">
      <w:pPr>
        <w:pStyle w:val="Heading3"/>
        <w:spacing w:before="120" w:after="120"/>
        <w:rPr>
          <w:rFonts w:cs="Arial"/>
          <w:szCs w:val="22"/>
        </w:rPr>
      </w:pPr>
      <w:r w:rsidRPr="00C3320D">
        <w:rPr>
          <w:rFonts w:cs="Arial"/>
          <w:szCs w:val="22"/>
        </w:rPr>
        <w:t xml:space="preserve">pledge the credit of the </w:t>
      </w:r>
      <w:r w:rsidR="00C158E8" w:rsidRPr="00C3320D">
        <w:rPr>
          <w:rFonts w:cs="Arial"/>
          <w:szCs w:val="22"/>
        </w:rPr>
        <w:t>Customer</w:t>
      </w:r>
      <w:r w:rsidRPr="00C3320D">
        <w:rPr>
          <w:rFonts w:cs="Arial"/>
          <w:szCs w:val="22"/>
        </w:rPr>
        <w:t xml:space="preserve"> in any way; or</w:t>
      </w:r>
    </w:p>
    <w:p w14:paraId="191F54A1" w14:textId="1D9B95E0" w:rsidR="00AB51E9" w:rsidRPr="00C3320D" w:rsidRDefault="00AB51E9" w:rsidP="00D40F55">
      <w:pPr>
        <w:pStyle w:val="Heading3"/>
        <w:spacing w:before="120" w:after="120"/>
        <w:rPr>
          <w:rFonts w:cs="Arial"/>
          <w:szCs w:val="22"/>
        </w:rPr>
      </w:pPr>
      <w:r w:rsidRPr="00C3320D">
        <w:rPr>
          <w:rFonts w:cs="Arial"/>
          <w:szCs w:val="22"/>
        </w:rPr>
        <w:t>engage in any conduct</w:t>
      </w:r>
      <w:r w:rsidR="00262014">
        <w:rPr>
          <w:rFonts w:cs="Arial"/>
          <w:szCs w:val="22"/>
        </w:rPr>
        <w:t xml:space="preserve"> in relation to this Legal Services Contract</w:t>
      </w:r>
      <w:r w:rsidRPr="00C3320D">
        <w:rPr>
          <w:rFonts w:cs="Arial"/>
          <w:szCs w:val="22"/>
        </w:rPr>
        <w:t xml:space="preserve"> which in the reasonable opinion of the </w:t>
      </w:r>
      <w:r w:rsidR="00C158E8" w:rsidRPr="00C3320D">
        <w:rPr>
          <w:rFonts w:cs="Arial"/>
          <w:szCs w:val="22"/>
        </w:rPr>
        <w:t>Customer</w:t>
      </w:r>
      <w:r w:rsidRPr="00C3320D">
        <w:rPr>
          <w:rFonts w:cs="Arial"/>
          <w:szCs w:val="22"/>
        </w:rPr>
        <w:t xml:space="preserve"> is prejudicial to the </w:t>
      </w:r>
      <w:r w:rsidR="00C158E8" w:rsidRPr="00C3320D">
        <w:rPr>
          <w:rFonts w:cs="Arial"/>
          <w:szCs w:val="22"/>
        </w:rPr>
        <w:t>Customer</w:t>
      </w:r>
      <w:r w:rsidR="00BA606D" w:rsidRPr="00C3320D">
        <w:rPr>
          <w:rFonts w:cs="Arial"/>
          <w:szCs w:val="22"/>
        </w:rPr>
        <w:t>, the Authority or the Crown</w:t>
      </w:r>
      <w:r w:rsidRPr="00C3320D">
        <w:rPr>
          <w:rFonts w:cs="Arial"/>
          <w:szCs w:val="22"/>
        </w:rPr>
        <w:t>.</w:t>
      </w:r>
    </w:p>
    <w:p w14:paraId="61FE75A2" w14:textId="77777777" w:rsidR="00AB51E9" w:rsidRPr="00C3320D" w:rsidRDefault="001E6CFE" w:rsidP="00D40F55">
      <w:pPr>
        <w:pStyle w:val="Heading2"/>
        <w:spacing w:before="120" w:after="120"/>
        <w:rPr>
          <w:rFonts w:cs="Arial"/>
          <w:szCs w:val="22"/>
        </w:rPr>
      </w:pPr>
      <w:r w:rsidRPr="00C3320D">
        <w:rPr>
          <w:rFonts w:cs="Arial"/>
          <w:szCs w:val="22"/>
        </w:rPr>
        <w:t>Both Parties shall take all necessary measures to ensure the health and safety of the other Party’s employees</w:t>
      </w:r>
      <w:r w:rsidR="00C51533" w:rsidRPr="00C3320D">
        <w:rPr>
          <w:rFonts w:cs="Arial"/>
          <w:szCs w:val="22"/>
        </w:rPr>
        <w:t>, consultants</w:t>
      </w:r>
      <w:r w:rsidRPr="00C3320D">
        <w:rPr>
          <w:rFonts w:cs="Arial"/>
          <w:szCs w:val="22"/>
        </w:rPr>
        <w:t xml:space="preserve"> and agents visiting their premises.</w:t>
      </w:r>
    </w:p>
    <w:p w14:paraId="79F3BD30" w14:textId="77777777" w:rsidR="00C51533" w:rsidRPr="00C3320D" w:rsidRDefault="00C51533" w:rsidP="00D40F55">
      <w:pPr>
        <w:pStyle w:val="Heading2"/>
        <w:spacing w:before="120" w:after="120"/>
        <w:rPr>
          <w:rFonts w:cs="Arial"/>
          <w:szCs w:val="22"/>
        </w:rPr>
      </w:pPr>
      <w:r w:rsidRPr="00C3320D">
        <w:rPr>
          <w:rFonts w:cs="Arial"/>
          <w:szCs w:val="22"/>
        </w:rPr>
        <w:t xml:space="preserve">Where the </w:t>
      </w:r>
      <w:r w:rsidR="00151B56" w:rsidRPr="00C3320D">
        <w:rPr>
          <w:rFonts w:cs="Arial"/>
          <w:szCs w:val="22"/>
        </w:rPr>
        <w:t>Supplier</w:t>
      </w:r>
      <w:r w:rsidRPr="00C3320D">
        <w:rPr>
          <w:rFonts w:cs="Arial"/>
          <w:szCs w:val="22"/>
        </w:rPr>
        <w:t xml:space="preserve"> is more than one firm</w:t>
      </w:r>
      <w:r w:rsidR="00A4077C" w:rsidRPr="00C3320D">
        <w:rPr>
          <w:rFonts w:cs="Arial"/>
          <w:szCs w:val="22"/>
        </w:rPr>
        <w:t xml:space="preserve"> or organisation</w:t>
      </w:r>
      <w:r w:rsidRPr="00C3320D">
        <w:rPr>
          <w:rFonts w:cs="Arial"/>
          <w:szCs w:val="22"/>
        </w:rPr>
        <w:t xml:space="preserve"> acting as a </w:t>
      </w:r>
      <w:r w:rsidR="00057129" w:rsidRPr="00C3320D">
        <w:rPr>
          <w:rFonts w:cs="Arial"/>
          <w:szCs w:val="22"/>
        </w:rPr>
        <w:t>Group of Economic Operators</w:t>
      </w:r>
      <w:r w:rsidRPr="00C3320D">
        <w:rPr>
          <w:rFonts w:cs="Arial"/>
          <w:szCs w:val="22"/>
        </w:rPr>
        <w:t>, each firm</w:t>
      </w:r>
      <w:r w:rsidR="00A4077C" w:rsidRPr="00C3320D">
        <w:rPr>
          <w:rFonts w:cs="Arial"/>
          <w:szCs w:val="22"/>
        </w:rPr>
        <w:t xml:space="preserve"> or organisation</w:t>
      </w:r>
      <w:r w:rsidRPr="00C3320D">
        <w:rPr>
          <w:rFonts w:cs="Arial"/>
          <w:szCs w:val="22"/>
        </w:rPr>
        <w:t xml:space="preserve"> that is a member of the </w:t>
      </w:r>
      <w:r w:rsidR="00057129" w:rsidRPr="00C3320D">
        <w:rPr>
          <w:rFonts w:cs="Arial"/>
          <w:szCs w:val="22"/>
        </w:rPr>
        <w:t xml:space="preserve">Group of Economic Operators </w:t>
      </w:r>
      <w:r w:rsidRPr="00C3320D">
        <w:rPr>
          <w:rFonts w:cs="Arial"/>
          <w:szCs w:val="22"/>
        </w:rPr>
        <w:t xml:space="preserve">shall be jointly and severally liable for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w:t>
      </w:r>
    </w:p>
    <w:p w14:paraId="16ADC583" w14:textId="77777777" w:rsidR="009279E2" w:rsidRPr="00C3320D" w:rsidRDefault="009279E2" w:rsidP="00D40F55">
      <w:pPr>
        <w:pStyle w:val="Heading2"/>
        <w:spacing w:before="120" w:after="120"/>
        <w:rPr>
          <w:rFonts w:cs="Arial"/>
          <w:szCs w:val="22"/>
        </w:rPr>
      </w:pPr>
      <w:r w:rsidRPr="00C3320D">
        <w:rPr>
          <w:rFonts w:cs="Arial"/>
          <w:szCs w:val="22"/>
        </w:rPr>
        <w:t xml:space="preserve">Upon </w:t>
      </w:r>
      <w:r w:rsidR="005C1791" w:rsidRPr="00C3320D">
        <w:rPr>
          <w:rFonts w:cs="Arial"/>
          <w:szCs w:val="22"/>
        </w:rPr>
        <w:t>expiry</w:t>
      </w:r>
      <w:r w:rsidRPr="00C3320D">
        <w:rPr>
          <w:rFonts w:cs="Arial"/>
          <w:szCs w:val="22"/>
        </w:rPr>
        <w:t xml:space="preserve"> of this Legal Services Contract</w:t>
      </w:r>
      <w:r w:rsidR="005C1791" w:rsidRPr="00C3320D">
        <w:rPr>
          <w:rFonts w:cs="Arial"/>
          <w:szCs w:val="22"/>
        </w:rPr>
        <w:t xml:space="preserve">, </w:t>
      </w:r>
      <w:r w:rsidRPr="00C3320D">
        <w:rPr>
          <w:rFonts w:cs="Arial"/>
          <w:szCs w:val="22"/>
        </w:rPr>
        <w:t xml:space="preserve">or as </w:t>
      </w:r>
      <w:r w:rsidR="00F60EC1" w:rsidRPr="00C3320D">
        <w:rPr>
          <w:rFonts w:cs="Arial"/>
          <w:szCs w:val="22"/>
        </w:rPr>
        <w:t>the Ordered Panel Services</w:t>
      </w:r>
      <w:r w:rsidRPr="00C3320D">
        <w:rPr>
          <w:rFonts w:cs="Arial"/>
          <w:szCs w:val="22"/>
        </w:rPr>
        <w:t xml:space="preserve"> to be performed under it near completion, as seems appropriate to the Customer under the circumstances, the Supplier shall conduct a knowledge transfer exercise where requested to do so by the Customer. This exercise shall:</w:t>
      </w:r>
    </w:p>
    <w:p w14:paraId="237EFBCC" w14:textId="77777777" w:rsidR="009279E2" w:rsidRPr="00C3320D" w:rsidRDefault="009279E2" w:rsidP="00D40F55">
      <w:pPr>
        <w:pStyle w:val="Heading3"/>
        <w:spacing w:before="120" w:after="120"/>
        <w:rPr>
          <w:rFonts w:cs="Arial"/>
          <w:szCs w:val="22"/>
        </w:rPr>
      </w:pPr>
      <w:r w:rsidRPr="00C3320D">
        <w:rPr>
          <w:rFonts w:cs="Arial"/>
          <w:szCs w:val="22"/>
        </w:rPr>
        <w:t>document, collate and transfer to the Customer any significant know-how, learning and/or practices generated, developed and/or used by the Supplier during this Legal Services Contract;</w:t>
      </w:r>
    </w:p>
    <w:p w14:paraId="598E8658" w14:textId="77777777" w:rsidR="009279E2" w:rsidRPr="00C3320D" w:rsidRDefault="009279E2" w:rsidP="00D40F55">
      <w:pPr>
        <w:pStyle w:val="Heading3"/>
        <w:spacing w:before="120" w:after="120"/>
        <w:rPr>
          <w:rFonts w:cs="Arial"/>
          <w:szCs w:val="22"/>
        </w:rPr>
      </w:pPr>
      <w:r w:rsidRPr="00C3320D">
        <w:rPr>
          <w:rFonts w:cs="Arial"/>
          <w:szCs w:val="22"/>
        </w:rPr>
        <w:t xml:space="preserve">compile and transfer to the Customer a document bible(s) (including electronic versions of the same if the Customer so requires) comprising the contractual and/or other documents and/or advice generated, developed and/or used by the Supplier during </w:t>
      </w:r>
      <w:r w:rsidR="005F3A75" w:rsidRPr="00C3320D">
        <w:rPr>
          <w:rFonts w:cs="Arial"/>
          <w:szCs w:val="22"/>
        </w:rPr>
        <w:t>this</w:t>
      </w:r>
      <w:r w:rsidRPr="00C3320D">
        <w:rPr>
          <w:rFonts w:cs="Arial"/>
          <w:szCs w:val="22"/>
        </w:rPr>
        <w:t xml:space="preserve"> Legal Services Contract;</w:t>
      </w:r>
    </w:p>
    <w:p w14:paraId="4BC4B183" w14:textId="67962E5A" w:rsidR="009279E2" w:rsidRPr="00C3320D" w:rsidRDefault="009279E2" w:rsidP="00D40F55">
      <w:pPr>
        <w:pStyle w:val="Heading3"/>
        <w:spacing w:before="120" w:after="120"/>
        <w:rPr>
          <w:rFonts w:cs="Arial"/>
          <w:szCs w:val="22"/>
        </w:rPr>
      </w:pPr>
      <w:r w:rsidRPr="00C3320D">
        <w:rPr>
          <w:rFonts w:cs="Arial"/>
          <w:szCs w:val="22"/>
        </w:rPr>
        <w:t xml:space="preserve">be completed within </w:t>
      </w:r>
      <w:r w:rsidR="007A71DF" w:rsidRPr="00C3320D">
        <w:rPr>
          <w:rFonts w:cs="Arial"/>
          <w:szCs w:val="22"/>
        </w:rPr>
        <w:t>one</w:t>
      </w:r>
      <w:r w:rsidRPr="00C3320D">
        <w:rPr>
          <w:rFonts w:cs="Arial"/>
          <w:szCs w:val="22"/>
        </w:rPr>
        <w:t xml:space="preserve"> (</w:t>
      </w:r>
      <w:r w:rsidR="007A71DF" w:rsidRPr="00C3320D">
        <w:rPr>
          <w:rFonts w:cs="Arial"/>
          <w:szCs w:val="22"/>
        </w:rPr>
        <w:t>1</w:t>
      </w:r>
      <w:r w:rsidRPr="00C3320D">
        <w:rPr>
          <w:rFonts w:cs="Arial"/>
          <w:szCs w:val="22"/>
        </w:rPr>
        <w:t xml:space="preserve">) </w:t>
      </w:r>
      <w:r w:rsidR="0096713F" w:rsidRPr="00C3320D">
        <w:rPr>
          <w:rFonts w:cs="Arial"/>
          <w:szCs w:val="22"/>
        </w:rPr>
        <w:t>Month</w:t>
      </w:r>
      <w:r w:rsidRPr="00C3320D">
        <w:rPr>
          <w:rFonts w:cs="Arial"/>
          <w:szCs w:val="22"/>
        </w:rPr>
        <w:t xml:space="preserve"> of the later of completion of the relevant</w:t>
      </w:r>
      <w:r w:rsidR="004D5BD1" w:rsidRPr="00C3320D">
        <w:rPr>
          <w:rFonts w:cs="Arial"/>
          <w:szCs w:val="22"/>
        </w:rPr>
        <w:t xml:space="preserve"> Ordered Panel</w:t>
      </w:r>
      <w:r w:rsidRPr="00C3320D">
        <w:rPr>
          <w:rFonts w:cs="Arial"/>
          <w:szCs w:val="22"/>
        </w:rPr>
        <w:t xml:space="preserve"> Services</w:t>
      </w:r>
      <w:r w:rsidR="001967D4" w:rsidRPr="00C3320D">
        <w:rPr>
          <w:rFonts w:cs="Arial"/>
          <w:szCs w:val="22"/>
        </w:rPr>
        <w:t>,</w:t>
      </w:r>
      <w:r w:rsidR="00A4077C" w:rsidRPr="00C3320D">
        <w:rPr>
          <w:rFonts w:cs="Arial"/>
          <w:szCs w:val="22"/>
        </w:rPr>
        <w:t xml:space="preserve"> or</w:t>
      </w:r>
      <w:r w:rsidRPr="00C3320D">
        <w:rPr>
          <w:rFonts w:cs="Arial"/>
          <w:szCs w:val="22"/>
        </w:rPr>
        <w:t xml:space="preserve"> the request to conduct the exercise made by the Customer</w:t>
      </w:r>
      <w:r w:rsidR="001967D4" w:rsidRPr="00C3320D">
        <w:rPr>
          <w:rFonts w:cs="Arial"/>
          <w:szCs w:val="22"/>
        </w:rPr>
        <w:t>,</w:t>
      </w:r>
      <w:r w:rsidRPr="00C3320D">
        <w:rPr>
          <w:rFonts w:cs="Arial"/>
          <w:szCs w:val="22"/>
        </w:rPr>
        <w:t xml:space="preserve"> or the expiry of </w:t>
      </w:r>
      <w:r w:rsidR="005F3A75" w:rsidRPr="00C3320D">
        <w:rPr>
          <w:rFonts w:cs="Arial"/>
          <w:szCs w:val="22"/>
        </w:rPr>
        <w:t>this</w:t>
      </w:r>
      <w:r w:rsidRPr="00C3320D">
        <w:rPr>
          <w:rFonts w:cs="Arial"/>
          <w:szCs w:val="22"/>
        </w:rPr>
        <w:t xml:space="preserve"> Legal Services Contract; and</w:t>
      </w:r>
    </w:p>
    <w:p w14:paraId="53DADCBC" w14:textId="4D4D4404" w:rsidR="009279E2" w:rsidRPr="00C3320D" w:rsidRDefault="009279E2" w:rsidP="00D40F55">
      <w:pPr>
        <w:pStyle w:val="Heading3"/>
        <w:spacing w:before="120" w:after="120"/>
        <w:rPr>
          <w:rFonts w:cs="Arial"/>
          <w:szCs w:val="22"/>
        </w:rPr>
      </w:pPr>
      <w:r w:rsidRPr="00C3320D">
        <w:rPr>
          <w:rFonts w:cs="Arial"/>
          <w:szCs w:val="22"/>
        </w:rPr>
        <w:t>be performed at no additional cost or charge to the Customer.</w:t>
      </w:r>
      <w:r w:rsidR="008B3C37">
        <w:rPr>
          <w:rFonts w:cs="Arial"/>
          <w:szCs w:val="22"/>
        </w:rPr>
        <w:br/>
      </w:r>
    </w:p>
    <w:p w14:paraId="0E52F297" w14:textId="77777777" w:rsidR="009C6A81" w:rsidRPr="00C3320D" w:rsidRDefault="005E52AD" w:rsidP="00D40F55">
      <w:pPr>
        <w:pStyle w:val="Heading3"/>
        <w:numPr>
          <w:ilvl w:val="0"/>
          <w:numId w:val="0"/>
        </w:numPr>
        <w:spacing w:before="120" w:after="120"/>
        <w:ind w:left="720"/>
        <w:rPr>
          <w:rFonts w:cs="Arial"/>
          <w:b/>
          <w:szCs w:val="22"/>
        </w:rPr>
      </w:pPr>
      <w:r w:rsidRPr="00C3320D">
        <w:rPr>
          <w:rFonts w:cs="Arial"/>
          <w:b/>
          <w:szCs w:val="22"/>
        </w:rPr>
        <w:t>Records, Audit Access and Open Book Data</w:t>
      </w:r>
    </w:p>
    <w:p w14:paraId="1F31399D" w14:textId="77777777" w:rsidR="009C6A81" w:rsidRPr="00C3320D" w:rsidRDefault="009C6A81" w:rsidP="00D40F55">
      <w:pPr>
        <w:pStyle w:val="Heading2"/>
        <w:spacing w:before="120" w:after="120"/>
        <w:rPr>
          <w:rFonts w:cs="Arial"/>
          <w:szCs w:val="22"/>
        </w:rPr>
      </w:pPr>
      <w:bookmarkStart w:id="140" w:name="_Ref359416851"/>
      <w:r w:rsidRPr="00C3320D">
        <w:rPr>
          <w:rFonts w:cs="Arial"/>
          <w:szCs w:val="22"/>
        </w:rPr>
        <w:t xml:space="preserve">The Supplier shall keep and maintain for seven (7) years after the Expiry Date (or as long a period as may be agreed between the Parties), full and accurate records and accounts of the operation of this </w:t>
      </w:r>
      <w:r w:rsidR="005E52AD" w:rsidRPr="00C3320D">
        <w:rPr>
          <w:rFonts w:cs="Arial"/>
          <w:szCs w:val="22"/>
        </w:rPr>
        <w:t>Legal Services</w:t>
      </w:r>
      <w:r w:rsidRPr="00C3320D">
        <w:rPr>
          <w:rFonts w:cs="Arial"/>
          <w:szCs w:val="22"/>
        </w:rPr>
        <w:t xml:space="preserve"> Contract including the </w:t>
      </w:r>
      <w:r w:rsidR="005E52AD" w:rsidRPr="00C3320D">
        <w:rPr>
          <w:rFonts w:cs="Arial"/>
          <w:szCs w:val="22"/>
        </w:rPr>
        <w:t xml:space="preserve">Ordered Panel </w:t>
      </w:r>
      <w:r w:rsidRPr="00C3320D">
        <w:rPr>
          <w:rFonts w:cs="Arial"/>
          <w:szCs w:val="22"/>
        </w:rPr>
        <w:t>Services provided under it, any Sub-Contracts and the amounts paid by the Customer.</w:t>
      </w:r>
      <w:bookmarkEnd w:id="140"/>
    </w:p>
    <w:p w14:paraId="3E7BFCB3" w14:textId="77777777" w:rsidR="009C6A81" w:rsidRPr="00C3320D" w:rsidRDefault="009C6A81" w:rsidP="00D40F55">
      <w:pPr>
        <w:pStyle w:val="Heading2"/>
        <w:spacing w:before="120" w:after="120"/>
        <w:rPr>
          <w:rFonts w:cs="Arial"/>
          <w:szCs w:val="22"/>
        </w:rPr>
      </w:pPr>
      <w:r w:rsidRPr="00C3320D">
        <w:rPr>
          <w:rFonts w:cs="Arial"/>
          <w:szCs w:val="22"/>
        </w:rPr>
        <w:t>The Supplier shall:</w:t>
      </w:r>
    </w:p>
    <w:p w14:paraId="359A2F80" w14:textId="77777777" w:rsidR="009C6A81" w:rsidRPr="00C3320D" w:rsidRDefault="009C6A81" w:rsidP="00D40F55">
      <w:pPr>
        <w:pStyle w:val="Heading3"/>
        <w:spacing w:before="120" w:after="120"/>
        <w:rPr>
          <w:rFonts w:cs="Arial"/>
          <w:szCs w:val="22"/>
        </w:rPr>
      </w:pPr>
      <w:r w:rsidRPr="00C3320D">
        <w:rPr>
          <w:rFonts w:cs="Arial"/>
          <w:szCs w:val="22"/>
        </w:rPr>
        <w:t xml:space="preserve">keep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5A66A7">
        <w:rPr>
          <w:rFonts w:cs="Arial"/>
          <w:szCs w:val="22"/>
        </w:rPr>
        <w:t>3.9</w:t>
      </w:r>
      <w:r w:rsidRPr="00C3320D">
        <w:rPr>
          <w:rFonts w:cs="Arial"/>
          <w:szCs w:val="22"/>
        </w:rPr>
        <w:fldChar w:fldCharType="end"/>
      </w:r>
      <w:r w:rsidRPr="00C3320D">
        <w:rPr>
          <w:rFonts w:cs="Arial"/>
          <w:szCs w:val="22"/>
        </w:rPr>
        <w:t xml:space="preserve"> in accordance with Good Industry Practice and Law; and</w:t>
      </w:r>
    </w:p>
    <w:p w14:paraId="771D1E7C" w14:textId="51FF4603" w:rsidR="009C6A81" w:rsidRPr="00C3320D" w:rsidRDefault="00262014" w:rsidP="00D40F55">
      <w:pPr>
        <w:pStyle w:val="Heading3"/>
        <w:spacing w:before="120" w:after="120"/>
        <w:rPr>
          <w:rFonts w:cs="Arial"/>
          <w:szCs w:val="22"/>
        </w:rPr>
      </w:pPr>
      <w:r>
        <w:rPr>
          <w:rFonts w:cs="Arial"/>
          <w:szCs w:val="22"/>
        </w:rPr>
        <w:t xml:space="preserve">subject to the Supplier’s applicable legal and regulatory obligations and provided the Customer has given the Supplier reasonable written notice prior to any proposed access, </w:t>
      </w:r>
      <w:r w:rsidR="009C6A81" w:rsidRPr="00C3320D">
        <w:rPr>
          <w:rFonts w:cs="Arial"/>
          <w:szCs w:val="22"/>
        </w:rPr>
        <w:t xml:space="preserve">afford any Auditor access to the records and accounts referred to in Clause </w:t>
      </w:r>
      <w:r w:rsidR="009C6A81" w:rsidRPr="00C3320D">
        <w:rPr>
          <w:rFonts w:cs="Arial"/>
          <w:szCs w:val="22"/>
        </w:rPr>
        <w:fldChar w:fldCharType="begin"/>
      </w:r>
      <w:r w:rsidR="009C6A81" w:rsidRPr="00C3320D">
        <w:rPr>
          <w:rFonts w:cs="Arial"/>
          <w:szCs w:val="22"/>
        </w:rPr>
        <w:instrText xml:space="preserve"> REF _Ref359416851 \r \h  \* MERGEFORMAT </w:instrText>
      </w:r>
      <w:r w:rsidR="009C6A81" w:rsidRPr="00C3320D">
        <w:rPr>
          <w:rFonts w:cs="Arial"/>
          <w:szCs w:val="22"/>
        </w:rPr>
      </w:r>
      <w:r w:rsidR="009C6A81" w:rsidRPr="00C3320D">
        <w:rPr>
          <w:rFonts w:cs="Arial"/>
          <w:szCs w:val="22"/>
        </w:rPr>
        <w:fldChar w:fldCharType="separate"/>
      </w:r>
      <w:r w:rsidR="005A66A7">
        <w:rPr>
          <w:rFonts w:cs="Arial"/>
          <w:szCs w:val="22"/>
        </w:rPr>
        <w:t>3.9</w:t>
      </w:r>
      <w:r w:rsidR="009C6A81" w:rsidRPr="00C3320D">
        <w:rPr>
          <w:rFonts w:cs="Arial"/>
          <w:szCs w:val="22"/>
        </w:rPr>
        <w:fldChar w:fldCharType="end"/>
      </w:r>
      <w:r w:rsidR="009C6A81" w:rsidRPr="00C3320D">
        <w:rPr>
          <w:rFonts w:cs="Arial"/>
          <w:szCs w:val="22"/>
        </w:rPr>
        <w:t xml:space="preserve"> at the Supplier’s premises and/or provide records and accounts (including copies of the Supplier's published accounts) or copies of the same, as may be required by any of the Auditors from time to time during the </w:t>
      </w:r>
      <w:r w:rsidR="005E52AD" w:rsidRPr="00C3320D">
        <w:rPr>
          <w:rFonts w:cs="Arial"/>
          <w:szCs w:val="22"/>
        </w:rPr>
        <w:t>Term</w:t>
      </w:r>
      <w:r w:rsidR="009C6A81" w:rsidRPr="00C3320D">
        <w:rPr>
          <w:rFonts w:cs="Arial"/>
          <w:szCs w:val="22"/>
        </w:rPr>
        <w:t xml:space="preserve"> and the period specified in Clause </w:t>
      </w:r>
      <w:r w:rsidR="009C6A81" w:rsidRPr="00C3320D">
        <w:rPr>
          <w:rFonts w:cs="Arial"/>
          <w:szCs w:val="22"/>
        </w:rPr>
        <w:fldChar w:fldCharType="begin"/>
      </w:r>
      <w:r w:rsidR="009C6A81" w:rsidRPr="00C3320D">
        <w:rPr>
          <w:rFonts w:cs="Arial"/>
          <w:szCs w:val="22"/>
        </w:rPr>
        <w:instrText xml:space="preserve"> REF _Ref359416851 \r \h  \* MERGEFORMAT </w:instrText>
      </w:r>
      <w:r w:rsidR="009C6A81" w:rsidRPr="00C3320D">
        <w:rPr>
          <w:rFonts w:cs="Arial"/>
          <w:szCs w:val="22"/>
        </w:rPr>
      </w:r>
      <w:r w:rsidR="009C6A81" w:rsidRPr="00C3320D">
        <w:rPr>
          <w:rFonts w:cs="Arial"/>
          <w:szCs w:val="22"/>
        </w:rPr>
        <w:fldChar w:fldCharType="separate"/>
      </w:r>
      <w:r w:rsidR="005A66A7">
        <w:rPr>
          <w:rFonts w:cs="Arial"/>
          <w:szCs w:val="22"/>
        </w:rPr>
        <w:t>3.9</w:t>
      </w:r>
      <w:r w:rsidR="009C6A81" w:rsidRPr="00C3320D">
        <w:rPr>
          <w:rFonts w:cs="Arial"/>
          <w:szCs w:val="22"/>
        </w:rPr>
        <w:fldChar w:fldCharType="end"/>
      </w:r>
      <w:r w:rsidR="009C6A81" w:rsidRPr="00C3320D">
        <w:rPr>
          <w:rFonts w:cs="Arial"/>
          <w:szCs w:val="22"/>
        </w:rPr>
        <w:t xml:space="preserve">, in order that the Auditor(s) may carry out an inspection to assess compliance by the Supplier and/or its Sub-Contractors of any of the Supplier’s obligations under this </w:t>
      </w:r>
      <w:r w:rsidR="005E52AD" w:rsidRPr="00C3320D">
        <w:rPr>
          <w:rFonts w:cs="Arial"/>
          <w:szCs w:val="22"/>
        </w:rPr>
        <w:t>Legal Services</w:t>
      </w:r>
      <w:r w:rsidR="009C6A81" w:rsidRPr="00C3320D">
        <w:rPr>
          <w:rFonts w:cs="Arial"/>
          <w:szCs w:val="22"/>
        </w:rPr>
        <w:t xml:space="preserve"> Contract including in order to: </w:t>
      </w:r>
    </w:p>
    <w:p w14:paraId="332764D9" w14:textId="77777777" w:rsidR="009C6A81" w:rsidRPr="00C3320D" w:rsidRDefault="009C6A81" w:rsidP="00D40F55">
      <w:pPr>
        <w:pStyle w:val="Heading5"/>
        <w:spacing w:before="120" w:after="120"/>
        <w:rPr>
          <w:rFonts w:cs="Arial"/>
          <w:szCs w:val="22"/>
        </w:rPr>
      </w:pPr>
      <w:r w:rsidRPr="00C3320D">
        <w:rPr>
          <w:rFonts w:cs="Arial"/>
          <w:szCs w:val="22"/>
        </w:rPr>
        <w:t xml:space="preserve">verify the accuracy of the Charges and any other amounts payable by the Customer under this </w:t>
      </w:r>
      <w:r w:rsidR="005E52AD" w:rsidRPr="00C3320D">
        <w:rPr>
          <w:rFonts w:cs="Arial"/>
          <w:szCs w:val="22"/>
        </w:rPr>
        <w:t xml:space="preserve">Legal Services </w:t>
      </w:r>
      <w:r w:rsidRPr="00C3320D">
        <w:rPr>
          <w:rFonts w:cs="Arial"/>
          <w:szCs w:val="22"/>
        </w:rPr>
        <w:t xml:space="preserve">Contract (and proposed or actual variations to them in accordance with this </w:t>
      </w:r>
      <w:r w:rsidR="005E52AD" w:rsidRPr="00C3320D">
        <w:rPr>
          <w:rFonts w:cs="Arial"/>
          <w:szCs w:val="22"/>
        </w:rPr>
        <w:t xml:space="preserve">Legal Services </w:t>
      </w:r>
      <w:r w:rsidRPr="00C3320D">
        <w:rPr>
          <w:rFonts w:cs="Arial"/>
          <w:szCs w:val="22"/>
        </w:rPr>
        <w:t xml:space="preserve">Contract); </w:t>
      </w:r>
    </w:p>
    <w:p w14:paraId="09549E98" w14:textId="77777777" w:rsidR="009C6A81" w:rsidRPr="00C3320D" w:rsidRDefault="009C6A81" w:rsidP="00D40F55">
      <w:pPr>
        <w:pStyle w:val="Heading5"/>
        <w:spacing w:before="120" w:after="120"/>
        <w:rPr>
          <w:rFonts w:cs="Arial"/>
          <w:szCs w:val="22"/>
        </w:rPr>
      </w:pPr>
      <w:r w:rsidRPr="00C3320D">
        <w:rPr>
          <w:rFonts w:cs="Arial"/>
          <w:szCs w:val="22"/>
        </w:rPr>
        <w:t xml:space="preserve">verify the costs of the Supplier (including the costs of all Sub-Contractors and any third party suppliers) in connection with the provision of the </w:t>
      </w:r>
      <w:r w:rsidR="005E52AD" w:rsidRPr="00C3320D">
        <w:rPr>
          <w:rFonts w:cs="Arial"/>
          <w:szCs w:val="22"/>
        </w:rPr>
        <w:t xml:space="preserve">Ordered Panel </w:t>
      </w:r>
      <w:r w:rsidRPr="00C3320D">
        <w:rPr>
          <w:rFonts w:cs="Arial"/>
          <w:szCs w:val="22"/>
        </w:rPr>
        <w:t xml:space="preserve"> Services;</w:t>
      </w:r>
    </w:p>
    <w:p w14:paraId="0E54E4D2" w14:textId="77777777" w:rsidR="009C6A81" w:rsidRPr="00C3320D" w:rsidRDefault="009C6A81" w:rsidP="00D40F55">
      <w:pPr>
        <w:pStyle w:val="Heading5"/>
        <w:spacing w:before="120" w:after="120"/>
        <w:rPr>
          <w:rFonts w:cs="Arial"/>
          <w:szCs w:val="22"/>
        </w:rPr>
      </w:pPr>
      <w:r w:rsidRPr="00C3320D">
        <w:rPr>
          <w:rFonts w:cs="Arial"/>
          <w:szCs w:val="22"/>
        </w:rPr>
        <w:t>verify the Open Book Data;</w:t>
      </w:r>
    </w:p>
    <w:p w14:paraId="69DAF739" w14:textId="77777777" w:rsidR="009C6A81" w:rsidRPr="00C3320D" w:rsidRDefault="009C6A81" w:rsidP="00D40F55">
      <w:pPr>
        <w:pStyle w:val="Heading5"/>
        <w:spacing w:before="120" w:after="120"/>
        <w:rPr>
          <w:rFonts w:cs="Arial"/>
          <w:szCs w:val="22"/>
        </w:rPr>
      </w:pPr>
      <w:r w:rsidRPr="00C3320D">
        <w:rPr>
          <w:rFonts w:cs="Arial"/>
          <w:szCs w:val="22"/>
        </w:rPr>
        <w:t>verify the Supplier’s and each Sub-Contractor’s compliance with the applicable Law;</w:t>
      </w:r>
    </w:p>
    <w:p w14:paraId="104B229F" w14:textId="77777777" w:rsidR="009C6A81" w:rsidRPr="00C3320D" w:rsidRDefault="009C6A81" w:rsidP="00D40F55">
      <w:pPr>
        <w:pStyle w:val="Heading5"/>
        <w:spacing w:before="120" w:after="120"/>
        <w:rPr>
          <w:rFonts w:cs="Arial"/>
          <w:szCs w:val="22"/>
        </w:rPr>
      </w:pPr>
      <w:r w:rsidRPr="00C3320D">
        <w:rPr>
          <w:rFonts w:cs="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2D7BEA3B" w14:textId="77777777" w:rsidR="00377439" w:rsidRPr="00C3320D" w:rsidRDefault="00377439" w:rsidP="00D40F55">
      <w:pPr>
        <w:pStyle w:val="Heading5"/>
        <w:spacing w:before="120" w:after="120"/>
        <w:rPr>
          <w:rFonts w:cs="Arial"/>
          <w:szCs w:val="22"/>
        </w:rPr>
      </w:pPr>
      <w:r w:rsidRPr="00C3320D">
        <w:rPr>
          <w:rFonts w:cs="Arial"/>
          <w:szCs w:val="22"/>
        </w:rPr>
        <w:t>identify or investigate any circumstances which may impact upon the financial stability of the Supplier, the Panel Guarantor and/or the Call Off Guarantor and/or any Sub-Contractors or their ability to perform the Ordered Services</w:t>
      </w:r>
    </w:p>
    <w:p w14:paraId="05D5A351" w14:textId="77777777" w:rsidR="009C6A81" w:rsidRPr="00C3320D" w:rsidRDefault="009C6A81" w:rsidP="00D40F55">
      <w:pPr>
        <w:pStyle w:val="Heading5"/>
        <w:spacing w:before="120" w:after="120"/>
        <w:rPr>
          <w:rFonts w:cs="Arial"/>
          <w:szCs w:val="22"/>
        </w:rPr>
      </w:pPr>
      <w:r w:rsidRPr="00C3320D">
        <w:rPr>
          <w:rFonts w:cs="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FE711A5" w14:textId="77777777" w:rsidR="009C6A81" w:rsidRPr="00C3320D" w:rsidRDefault="009C6A81" w:rsidP="00D40F55">
      <w:pPr>
        <w:pStyle w:val="Heading5"/>
        <w:spacing w:before="120" w:after="120"/>
        <w:rPr>
          <w:rFonts w:cs="Arial"/>
          <w:szCs w:val="22"/>
        </w:rPr>
      </w:pPr>
      <w:r w:rsidRPr="00C3320D">
        <w:rPr>
          <w:rFonts w:cs="Arial"/>
          <w:szCs w:val="22"/>
        </w:rPr>
        <w:t xml:space="preserve">review any books of account and the internal contract management accounts kept by the Supplier in connection with this </w:t>
      </w:r>
      <w:r w:rsidR="00953506" w:rsidRPr="00C3320D">
        <w:rPr>
          <w:rFonts w:cs="Arial"/>
          <w:szCs w:val="22"/>
        </w:rPr>
        <w:t>Legal Services</w:t>
      </w:r>
      <w:r w:rsidRPr="00C3320D">
        <w:rPr>
          <w:rFonts w:cs="Arial"/>
          <w:szCs w:val="22"/>
        </w:rPr>
        <w:t xml:space="preserve"> Contract;</w:t>
      </w:r>
    </w:p>
    <w:p w14:paraId="0E9CE220" w14:textId="77777777" w:rsidR="009C6A81" w:rsidRPr="00C3320D" w:rsidRDefault="009C6A81" w:rsidP="00D40F55">
      <w:pPr>
        <w:pStyle w:val="Heading5"/>
        <w:spacing w:before="120" w:after="120"/>
        <w:rPr>
          <w:rFonts w:cs="Arial"/>
          <w:szCs w:val="22"/>
        </w:rPr>
      </w:pPr>
      <w:r w:rsidRPr="00C3320D">
        <w:rPr>
          <w:rFonts w:cs="Arial"/>
          <w:szCs w:val="22"/>
        </w:rPr>
        <w:t>carry out the Customer’s internal and statutory audits and to prepare, examine and/or certify the Customer's annual and interim reports and accounts;</w:t>
      </w:r>
    </w:p>
    <w:p w14:paraId="339BB0C7" w14:textId="77777777" w:rsidR="009C6A81" w:rsidRPr="00C3320D" w:rsidRDefault="009C6A81" w:rsidP="00D40F55">
      <w:pPr>
        <w:pStyle w:val="Heading5"/>
        <w:spacing w:before="120" w:after="120"/>
        <w:rPr>
          <w:rFonts w:cs="Arial"/>
          <w:szCs w:val="22"/>
        </w:rPr>
      </w:pPr>
      <w:bookmarkStart w:id="141" w:name="_Toc139080152"/>
      <w:r w:rsidRPr="00C3320D">
        <w:rPr>
          <w:rFonts w:cs="Arial"/>
          <w:szCs w:val="22"/>
        </w:rPr>
        <w:t>enable the National Audit Office to carry out an examination pursuant to Section 6(1) of the National Audit Act 1983 of the economy, efficiency and effectiveness with which the Customer has used its resources;</w:t>
      </w:r>
      <w:bookmarkEnd w:id="141"/>
    </w:p>
    <w:p w14:paraId="76D9A33F" w14:textId="77777777" w:rsidR="009C6A81" w:rsidRPr="00C3320D" w:rsidRDefault="009C6A81" w:rsidP="00D40F55">
      <w:pPr>
        <w:pStyle w:val="Heading5"/>
        <w:spacing w:before="120" w:after="120"/>
        <w:rPr>
          <w:rFonts w:cs="Arial"/>
          <w:szCs w:val="22"/>
        </w:rPr>
      </w:pPr>
      <w:r w:rsidRPr="00C3320D">
        <w:rPr>
          <w:rFonts w:cs="Arial"/>
          <w:szCs w:val="22"/>
        </w:rPr>
        <w:t xml:space="preserve">verify the accuracy and completeness of any information delivered or required by this </w:t>
      </w:r>
      <w:r w:rsidR="00953506" w:rsidRPr="00C3320D">
        <w:rPr>
          <w:rFonts w:cs="Arial"/>
          <w:szCs w:val="22"/>
        </w:rPr>
        <w:t>Legal Services</w:t>
      </w:r>
      <w:r w:rsidRPr="00C3320D">
        <w:rPr>
          <w:rFonts w:cs="Arial"/>
          <w:szCs w:val="22"/>
        </w:rPr>
        <w:t xml:space="preserve"> Contract;</w:t>
      </w:r>
    </w:p>
    <w:p w14:paraId="1658A9BE" w14:textId="77777777" w:rsidR="009C6A81" w:rsidRPr="00C3320D" w:rsidRDefault="009C6A81" w:rsidP="00D40F55">
      <w:pPr>
        <w:pStyle w:val="Heading5"/>
        <w:spacing w:before="120" w:after="120"/>
        <w:rPr>
          <w:rFonts w:cs="Arial"/>
          <w:szCs w:val="22"/>
        </w:rPr>
      </w:pPr>
      <w:r w:rsidRPr="00C3320D">
        <w:rPr>
          <w:rFonts w:cs="Arial"/>
          <w:szCs w:val="22"/>
        </w:rPr>
        <w:t>review the Supplier’s quality management systems (including any quality manuals and procedures);</w:t>
      </w:r>
    </w:p>
    <w:p w14:paraId="62748941" w14:textId="77777777" w:rsidR="009C6A81" w:rsidRPr="00C3320D" w:rsidRDefault="009C6A81" w:rsidP="00D40F55">
      <w:pPr>
        <w:pStyle w:val="Heading5"/>
        <w:spacing w:before="120" w:after="120"/>
        <w:rPr>
          <w:rFonts w:cs="Arial"/>
          <w:szCs w:val="22"/>
        </w:rPr>
      </w:pPr>
      <w:r w:rsidRPr="00C3320D">
        <w:rPr>
          <w:rFonts w:cs="Arial"/>
          <w:szCs w:val="22"/>
        </w:rPr>
        <w:t>review the Supplier’s compliance with the Standards;</w:t>
      </w:r>
    </w:p>
    <w:p w14:paraId="2BC27B66" w14:textId="77777777" w:rsidR="009C6A81" w:rsidRPr="00C3320D" w:rsidRDefault="009C6A81" w:rsidP="00D40F55">
      <w:pPr>
        <w:pStyle w:val="Heading5"/>
        <w:spacing w:before="120" w:after="120"/>
        <w:rPr>
          <w:rFonts w:cs="Arial"/>
          <w:szCs w:val="22"/>
        </w:rPr>
      </w:pPr>
      <w:r w:rsidRPr="00C3320D">
        <w:rPr>
          <w:rFonts w:cs="Arial"/>
          <w:szCs w:val="22"/>
        </w:rPr>
        <w:t xml:space="preserve">inspect the Customer </w:t>
      </w:r>
      <w:r w:rsidR="00953506" w:rsidRPr="00C3320D">
        <w:rPr>
          <w:rFonts w:cs="Arial"/>
          <w:szCs w:val="22"/>
        </w:rPr>
        <w:t>a</w:t>
      </w:r>
      <w:r w:rsidRPr="00C3320D">
        <w:rPr>
          <w:rFonts w:cs="Arial"/>
          <w:szCs w:val="22"/>
        </w:rPr>
        <w:t xml:space="preserve">ssets, including the Customer's IPRs, equipment and facilities, for the purposes of </w:t>
      </w:r>
      <w:r w:rsidR="00E5515C" w:rsidRPr="00C3320D">
        <w:rPr>
          <w:rFonts w:cs="Arial"/>
          <w:szCs w:val="22"/>
        </w:rPr>
        <w:t>ensuring that the Customer a</w:t>
      </w:r>
      <w:r w:rsidRPr="00C3320D">
        <w:rPr>
          <w:rFonts w:cs="Arial"/>
          <w:szCs w:val="22"/>
        </w:rPr>
        <w:t>ssets are secure and that any register of assets is up to date; and/or</w:t>
      </w:r>
    </w:p>
    <w:p w14:paraId="5F04CA66" w14:textId="77777777" w:rsidR="009C6A81" w:rsidRPr="00C3320D" w:rsidRDefault="009C6A81" w:rsidP="00D40F55">
      <w:pPr>
        <w:pStyle w:val="Heading5"/>
        <w:spacing w:before="120" w:after="120"/>
        <w:rPr>
          <w:rFonts w:cs="Arial"/>
          <w:szCs w:val="22"/>
        </w:rPr>
      </w:pPr>
      <w:r w:rsidRPr="00C3320D">
        <w:rPr>
          <w:rFonts w:cs="Arial"/>
          <w:szCs w:val="22"/>
        </w:rPr>
        <w:t xml:space="preserve">review the integrity, confidentiality and security of the Customer Data. </w:t>
      </w:r>
    </w:p>
    <w:p w14:paraId="55D59CCB" w14:textId="77777777" w:rsidR="009C6A81" w:rsidRPr="00C3320D" w:rsidRDefault="009C6A81" w:rsidP="00D40F55">
      <w:pPr>
        <w:pStyle w:val="Heading2"/>
        <w:spacing w:before="120" w:after="120"/>
        <w:rPr>
          <w:rFonts w:cs="Arial"/>
          <w:szCs w:val="22"/>
        </w:rPr>
      </w:pPr>
      <w:bookmarkStart w:id="142" w:name="_Ref363743146"/>
      <w:r w:rsidRPr="00C3320D">
        <w:rPr>
          <w:rFonts w:cs="Arial"/>
          <w:szCs w:val="22"/>
        </w:rPr>
        <w:t xml:space="preserve">The Customer shall use reasonable endeavours to ensure that the conduct of each audit does not unreasonably disrupt the Supplier or delay the provision of the </w:t>
      </w:r>
      <w:r w:rsidR="00E5515C" w:rsidRPr="00C3320D">
        <w:rPr>
          <w:rFonts w:cs="Arial"/>
          <w:szCs w:val="22"/>
        </w:rPr>
        <w:t xml:space="preserve">Ordered Panel </w:t>
      </w:r>
      <w:r w:rsidRPr="00C3320D">
        <w:rPr>
          <w:rFonts w:cs="Arial"/>
          <w:szCs w:val="22"/>
        </w:rPr>
        <w:t>Services save insofar as the Supplier accepts and acknowledges that control over the conduct of audits carried out by the Auditor(s) is outside of the control of the Customer.</w:t>
      </w:r>
      <w:bookmarkEnd w:id="142"/>
    </w:p>
    <w:p w14:paraId="7EED0D9B" w14:textId="3BF46D7E" w:rsidR="009C6A81" w:rsidRPr="00C3320D" w:rsidRDefault="009C6A81" w:rsidP="00D40F55">
      <w:pPr>
        <w:pStyle w:val="Heading2"/>
        <w:spacing w:before="120" w:after="120"/>
        <w:rPr>
          <w:rFonts w:cs="Arial"/>
          <w:szCs w:val="22"/>
        </w:rPr>
      </w:pPr>
      <w:r w:rsidRPr="00C3320D">
        <w:rPr>
          <w:rFonts w:cs="Arial"/>
          <w:szCs w:val="22"/>
        </w:rPr>
        <w:t>Subject to the Supplier’s rights in respect of Confidential Informati</w:t>
      </w:r>
      <w:r w:rsidR="00701A15">
        <w:rPr>
          <w:rFonts w:cs="Arial"/>
          <w:szCs w:val="22"/>
        </w:rPr>
        <w:t>on, the Supplier shall following reasonable written notice</w:t>
      </w:r>
      <w:r w:rsidRPr="00C3320D">
        <w:rPr>
          <w:rFonts w:cs="Arial"/>
          <w:szCs w:val="22"/>
        </w:rPr>
        <w:t xml:space="preserve"> provide the Auditor(s) with all reasonable co-operation and assistance in:</w:t>
      </w:r>
    </w:p>
    <w:p w14:paraId="672FE8CB" w14:textId="77777777" w:rsidR="009C6A81" w:rsidRPr="00C3320D" w:rsidRDefault="009C6A81" w:rsidP="00D40F55">
      <w:pPr>
        <w:pStyle w:val="Heading3"/>
        <w:spacing w:before="120" w:after="120"/>
        <w:rPr>
          <w:rFonts w:cs="Arial"/>
          <w:szCs w:val="22"/>
        </w:rPr>
      </w:pPr>
      <w:r w:rsidRPr="00C3320D">
        <w:rPr>
          <w:rFonts w:cs="Arial"/>
          <w:szCs w:val="22"/>
        </w:rPr>
        <w:t>all reasonable information requested by the Customer within the scope of the audit;</w:t>
      </w:r>
    </w:p>
    <w:p w14:paraId="3402ACC2" w14:textId="77777777" w:rsidR="009C6A81" w:rsidRPr="00C3320D" w:rsidRDefault="009C6A81" w:rsidP="00D40F55">
      <w:pPr>
        <w:pStyle w:val="Heading3"/>
        <w:spacing w:before="120" w:after="120"/>
        <w:rPr>
          <w:rFonts w:cs="Arial"/>
          <w:szCs w:val="22"/>
        </w:rPr>
      </w:pPr>
      <w:r w:rsidRPr="00C3320D">
        <w:rPr>
          <w:rFonts w:cs="Arial"/>
          <w:szCs w:val="22"/>
        </w:rPr>
        <w:t xml:space="preserve">reasonable access to sites controlled by the Supplier and to any Supplier Equipment used in the provision of the </w:t>
      </w:r>
      <w:r w:rsidR="00E5515C" w:rsidRPr="00C3320D">
        <w:rPr>
          <w:rFonts w:cs="Arial"/>
          <w:szCs w:val="22"/>
        </w:rPr>
        <w:t>Ordered Panel</w:t>
      </w:r>
      <w:r w:rsidRPr="00C3320D">
        <w:rPr>
          <w:rFonts w:cs="Arial"/>
          <w:szCs w:val="22"/>
        </w:rPr>
        <w:t xml:space="preserve"> Services; and</w:t>
      </w:r>
    </w:p>
    <w:p w14:paraId="65AA4F5D" w14:textId="77777777" w:rsidR="009C6A81" w:rsidRPr="00C3320D" w:rsidRDefault="009C6A81" w:rsidP="00D40F55">
      <w:pPr>
        <w:pStyle w:val="Heading3"/>
        <w:spacing w:before="120" w:after="120"/>
        <w:rPr>
          <w:rFonts w:cs="Arial"/>
          <w:szCs w:val="22"/>
        </w:rPr>
      </w:pPr>
      <w:r w:rsidRPr="00C3320D">
        <w:rPr>
          <w:rFonts w:cs="Arial"/>
          <w:szCs w:val="22"/>
        </w:rPr>
        <w:t>access to the Supplier Personnel.</w:t>
      </w:r>
    </w:p>
    <w:p w14:paraId="51B3882A" w14:textId="77777777" w:rsidR="009C6A81" w:rsidRPr="00C3320D" w:rsidRDefault="009C6A81" w:rsidP="00D40F55">
      <w:pPr>
        <w:pStyle w:val="Heading2"/>
        <w:spacing w:before="120" w:after="120"/>
        <w:rPr>
          <w:rFonts w:cs="Arial"/>
          <w:szCs w:val="22"/>
        </w:rPr>
      </w:pPr>
      <w:bookmarkStart w:id="143" w:name="_Ref365635826"/>
      <w:r w:rsidRPr="00C3320D">
        <w:rPr>
          <w:rFonts w:cs="Arial"/>
          <w:szCs w:val="22"/>
        </w:rPr>
        <w:t xml:space="preserve">The Parties agree that they shall bear their own respective costs and expenses incurred in respect of compliance with their obligations </w:t>
      </w:r>
      <w:r w:rsidR="00E5515C" w:rsidRPr="00C3320D">
        <w:rPr>
          <w:rFonts w:cs="Arial"/>
          <w:szCs w:val="22"/>
        </w:rPr>
        <w:t>in respect of records, audit access and open book data</w:t>
      </w:r>
      <w:r w:rsidRPr="00C3320D">
        <w:rPr>
          <w:rFonts w:cs="Arial"/>
          <w:szCs w:val="22"/>
        </w:rPr>
        <w:t xml:space="preserve">, unless the audit reveals a </w:t>
      </w:r>
      <w:r w:rsidR="00E5515C" w:rsidRPr="00C3320D">
        <w:rPr>
          <w:rFonts w:cs="Arial"/>
          <w:szCs w:val="22"/>
        </w:rPr>
        <w:t xml:space="preserve">breach </w:t>
      </w:r>
      <w:r w:rsidRPr="00C3320D">
        <w:rPr>
          <w:rFonts w:cs="Arial"/>
          <w:szCs w:val="22"/>
        </w:rPr>
        <w:t>by the Supplier in which case the Supplier shall reimburse the Customer for the Customer's reasonable costs incurred in relation to the audit.</w:t>
      </w:r>
      <w:bookmarkEnd w:id="143"/>
    </w:p>
    <w:p w14:paraId="6F7B83E1" w14:textId="77777777" w:rsidR="00C901FE" w:rsidRPr="00C3320D" w:rsidRDefault="00C901FE" w:rsidP="00D40F55">
      <w:pPr>
        <w:pStyle w:val="Heading1"/>
        <w:spacing w:before="120" w:after="120"/>
        <w:rPr>
          <w:rFonts w:cs="Arial"/>
          <w:szCs w:val="22"/>
        </w:rPr>
      </w:pPr>
      <w:bookmarkStart w:id="144" w:name="_Toc461109632"/>
      <w:bookmarkStart w:id="145" w:name="_Toc461109633"/>
      <w:bookmarkStart w:id="146" w:name="_Toc4593489"/>
      <w:bookmarkEnd w:id="144"/>
      <w:bookmarkEnd w:id="145"/>
      <w:r w:rsidRPr="00C3320D">
        <w:rPr>
          <w:rFonts w:cs="Arial"/>
          <w:szCs w:val="22"/>
        </w:rPr>
        <w:t xml:space="preserve">Variation </w:t>
      </w:r>
      <w:r w:rsidR="00FA506B" w:rsidRPr="00C3320D">
        <w:rPr>
          <w:rFonts w:cs="Arial"/>
          <w:szCs w:val="22"/>
        </w:rPr>
        <w:t>and E</w:t>
      </w:r>
      <w:r w:rsidR="000C4D4F" w:rsidRPr="00C3320D">
        <w:rPr>
          <w:rFonts w:cs="Arial"/>
          <w:szCs w:val="22"/>
        </w:rPr>
        <w:t>xtension</w:t>
      </w:r>
      <w:bookmarkEnd w:id="146"/>
      <w:r w:rsidR="000C4D4F" w:rsidRPr="00C3320D">
        <w:rPr>
          <w:rFonts w:cs="Arial"/>
          <w:szCs w:val="22"/>
        </w:rPr>
        <w:t xml:space="preserve"> </w:t>
      </w:r>
    </w:p>
    <w:p w14:paraId="707F39A9" w14:textId="77777777" w:rsidR="00FA506B" w:rsidRPr="00C3320D" w:rsidRDefault="00C901FE"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request</w:t>
      </w:r>
      <w:r w:rsidR="00FA506B" w:rsidRPr="00C3320D">
        <w:rPr>
          <w:rFonts w:cs="Arial"/>
          <w:szCs w:val="22"/>
        </w:rPr>
        <w:t>:</w:t>
      </w:r>
      <w:r w:rsidRPr="00C3320D">
        <w:rPr>
          <w:rFonts w:cs="Arial"/>
          <w:szCs w:val="22"/>
        </w:rPr>
        <w:t xml:space="preserve"> </w:t>
      </w:r>
    </w:p>
    <w:p w14:paraId="5BD3EA06" w14:textId="77777777" w:rsidR="00FA506B" w:rsidRPr="00C3320D" w:rsidRDefault="00A778DC" w:rsidP="00D40F55">
      <w:pPr>
        <w:pStyle w:val="Heading4"/>
        <w:spacing w:before="120" w:after="120"/>
        <w:rPr>
          <w:rFonts w:cs="Arial"/>
          <w:szCs w:val="22"/>
        </w:rPr>
      </w:pPr>
      <w:r w:rsidRPr="00C3320D">
        <w:rPr>
          <w:rFonts w:cs="Arial"/>
          <w:szCs w:val="22"/>
        </w:rPr>
        <w:t xml:space="preserve">a variation to </w:t>
      </w:r>
      <w:r w:rsidR="00C901FE" w:rsidRPr="00C3320D">
        <w:rPr>
          <w:rFonts w:cs="Arial"/>
          <w:szCs w:val="22"/>
        </w:rPr>
        <w:t xml:space="preserve">the </w:t>
      </w:r>
      <w:r w:rsidR="001967D4" w:rsidRPr="00C3320D">
        <w:rPr>
          <w:rFonts w:cs="Arial"/>
          <w:szCs w:val="22"/>
        </w:rPr>
        <w:t xml:space="preserve">Ordered Panel </w:t>
      </w:r>
      <w:r w:rsidR="00C901FE" w:rsidRPr="00C3320D">
        <w:rPr>
          <w:rFonts w:cs="Arial"/>
          <w:szCs w:val="22"/>
        </w:rPr>
        <w:t>Services</w:t>
      </w:r>
      <w:r w:rsidR="00FA506B" w:rsidRPr="00C3320D">
        <w:rPr>
          <w:rFonts w:cs="Arial"/>
          <w:szCs w:val="22"/>
        </w:rPr>
        <w:t>;</w:t>
      </w:r>
      <w:r w:rsidR="00C901FE" w:rsidRPr="00C3320D">
        <w:rPr>
          <w:rFonts w:cs="Arial"/>
          <w:szCs w:val="22"/>
        </w:rPr>
        <w:t xml:space="preserve"> </w:t>
      </w:r>
    </w:p>
    <w:p w14:paraId="6BC5DC17" w14:textId="7BF16303" w:rsidR="00FA506B" w:rsidRPr="00C3320D" w:rsidRDefault="00D22FEA" w:rsidP="00D40F55">
      <w:pPr>
        <w:pStyle w:val="Heading4"/>
        <w:spacing w:before="120" w:after="120"/>
        <w:rPr>
          <w:rFonts w:cs="Arial"/>
          <w:szCs w:val="22"/>
        </w:rPr>
      </w:pPr>
      <w:r w:rsidRPr="00C3320D">
        <w:rPr>
          <w:rFonts w:cs="Arial"/>
          <w:szCs w:val="22"/>
        </w:rPr>
        <w:t xml:space="preserve">an extension to the Term specified at </w:t>
      </w:r>
      <w:r w:rsidR="00A778DC" w:rsidRPr="00C3320D">
        <w:rPr>
          <w:rFonts w:cs="Arial"/>
          <w:szCs w:val="22"/>
        </w:rPr>
        <w:t>paragraph 1.</w:t>
      </w:r>
      <w:r w:rsidR="00F162C2" w:rsidRPr="00C3320D">
        <w:rPr>
          <w:rFonts w:cs="Arial"/>
          <w:szCs w:val="22"/>
        </w:rPr>
        <w:t>5</w:t>
      </w:r>
      <w:r w:rsidR="00A778DC" w:rsidRPr="00C3320D">
        <w:rPr>
          <w:rFonts w:cs="Arial"/>
          <w:szCs w:val="22"/>
        </w:rPr>
        <w:t xml:space="preserve"> of section </w:t>
      </w:r>
      <w:r w:rsidR="00F162C2" w:rsidRPr="00C3320D">
        <w:rPr>
          <w:rFonts w:cs="Arial"/>
          <w:szCs w:val="22"/>
        </w:rPr>
        <w:t>A</w:t>
      </w:r>
      <w:r w:rsidR="00A778DC" w:rsidRPr="00C3320D">
        <w:rPr>
          <w:rFonts w:cs="Arial"/>
          <w:szCs w:val="22"/>
        </w:rPr>
        <w:t xml:space="preserve"> </w:t>
      </w:r>
      <w:r w:rsidRPr="00C3320D">
        <w:rPr>
          <w:rFonts w:cs="Arial"/>
          <w:szCs w:val="22"/>
        </w:rPr>
        <w:t>of the Order Form)</w:t>
      </w:r>
      <w:r w:rsidR="00A778DC" w:rsidRPr="00C3320D">
        <w:rPr>
          <w:rFonts w:cs="Arial"/>
          <w:szCs w:val="22"/>
        </w:rPr>
        <w:t>; and/or</w:t>
      </w:r>
      <w:r w:rsidRPr="00C3320D">
        <w:rPr>
          <w:rFonts w:cs="Arial"/>
          <w:szCs w:val="22"/>
        </w:rPr>
        <w:t xml:space="preserve"> </w:t>
      </w:r>
    </w:p>
    <w:p w14:paraId="20995E7C" w14:textId="77777777" w:rsidR="00240E76" w:rsidRPr="00C3320D" w:rsidRDefault="00240E76" w:rsidP="00D40F55">
      <w:pPr>
        <w:pStyle w:val="Heading4"/>
        <w:spacing w:before="120" w:after="120"/>
        <w:rPr>
          <w:rFonts w:cs="Arial"/>
          <w:szCs w:val="22"/>
        </w:rPr>
      </w:pPr>
      <w:r w:rsidRPr="00C3320D">
        <w:rPr>
          <w:rFonts w:cs="Arial"/>
          <w:szCs w:val="22"/>
        </w:rPr>
        <w:t>a variation to any other part of the Order Form; and/or</w:t>
      </w:r>
    </w:p>
    <w:p w14:paraId="36CA85E7" w14:textId="77777777" w:rsidR="00A778DC" w:rsidRPr="00C3320D" w:rsidRDefault="00A778DC" w:rsidP="00D40F55">
      <w:pPr>
        <w:pStyle w:val="Heading4"/>
        <w:spacing w:before="120" w:after="120"/>
        <w:rPr>
          <w:rFonts w:cs="Arial"/>
          <w:szCs w:val="22"/>
        </w:rPr>
      </w:pPr>
      <w:r w:rsidRPr="00C3320D">
        <w:rPr>
          <w:rFonts w:cs="Arial"/>
          <w:szCs w:val="22"/>
        </w:rPr>
        <w:t>a variation to a</w:t>
      </w:r>
      <w:r w:rsidR="00FA506B" w:rsidRPr="00C3320D">
        <w:rPr>
          <w:rFonts w:cs="Arial"/>
          <w:szCs w:val="22"/>
        </w:rPr>
        <w:t>ny other term of these Terms and Conditions</w:t>
      </w:r>
      <w:r w:rsidRPr="00C3320D">
        <w:rPr>
          <w:rFonts w:cs="Arial"/>
          <w:szCs w:val="22"/>
        </w:rPr>
        <w:t>,</w:t>
      </w:r>
    </w:p>
    <w:p w14:paraId="127FB401" w14:textId="77777777" w:rsidR="00C901FE" w:rsidRPr="00C3320D" w:rsidRDefault="00FA506B" w:rsidP="00D40F55">
      <w:pPr>
        <w:pStyle w:val="Heading4"/>
        <w:numPr>
          <w:ilvl w:val="0"/>
          <w:numId w:val="0"/>
        </w:numPr>
        <w:spacing w:before="120" w:after="120"/>
        <w:ind w:left="1800"/>
        <w:rPr>
          <w:rFonts w:cs="Arial"/>
          <w:szCs w:val="22"/>
        </w:rPr>
      </w:pPr>
      <w:r w:rsidRPr="00C3320D">
        <w:rPr>
          <w:rFonts w:cs="Arial"/>
          <w:szCs w:val="22"/>
        </w:rPr>
        <w:t>at</w:t>
      </w:r>
      <w:r w:rsidR="00C901FE" w:rsidRPr="00C3320D">
        <w:rPr>
          <w:rFonts w:cs="Arial"/>
          <w:szCs w:val="22"/>
        </w:rPr>
        <w:t xml:space="preserve"> any time</w:t>
      </w:r>
      <w:r w:rsidR="00A778DC" w:rsidRPr="00C3320D">
        <w:rPr>
          <w:rFonts w:cs="Arial"/>
          <w:szCs w:val="22"/>
        </w:rPr>
        <w:t xml:space="preserve"> during the Term</w:t>
      </w:r>
      <w:r w:rsidR="00C901FE" w:rsidRPr="00C3320D">
        <w:rPr>
          <w:rFonts w:cs="Arial"/>
          <w:szCs w:val="22"/>
        </w:rPr>
        <w:t>.</w:t>
      </w:r>
    </w:p>
    <w:p w14:paraId="48294FF9" w14:textId="77777777" w:rsidR="00C901FE" w:rsidRPr="00C3320D" w:rsidRDefault="00C901FE" w:rsidP="00D40F55">
      <w:pPr>
        <w:pStyle w:val="Heading3"/>
        <w:spacing w:before="120" w:after="120"/>
        <w:rPr>
          <w:rFonts w:cs="Arial"/>
          <w:szCs w:val="22"/>
        </w:rPr>
      </w:pPr>
      <w:r w:rsidRPr="00C3320D">
        <w:rPr>
          <w:rFonts w:cs="Arial"/>
          <w:szCs w:val="22"/>
        </w:rPr>
        <w:t xml:space="preserve">Any request by the </w:t>
      </w:r>
      <w:r w:rsidR="00C158E8" w:rsidRPr="00C3320D">
        <w:rPr>
          <w:rFonts w:cs="Arial"/>
          <w:szCs w:val="22"/>
        </w:rPr>
        <w:t>Customer</w:t>
      </w:r>
      <w:r w:rsidRPr="00C3320D">
        <w:rPr>
          <w:rFonts w:cs="Arial"/>
          <w:szCs w:val="22"/>
        </w:rPr>
        <w:t xml:space="preserve"> for a variation to the </w:t>
      </w:r>
      <w:r w:rsidR="001967D4" w:rsidRPr="00C3320D">
        <w:rPr>
          <w:rFonts w:cs="Arial"/>
          <w:szCs w:val="22"/>
        </w:rPr>
        <w:t xml:space="preserve">Ordered Panel </w:t>
      </w:r>
      <w:r w:rsidRPr="00C3320D">
        <w:rPr>
          <w:rFonts w:cs="Arial"/>
          <w:szCs w:val="22"/>
        </w:rPr>
        <w:t xml:space="preserve">Services shall be by written notice to the </w:t>
      </w:r>
      <w:r w:rsidR="00151B56" w:rsidRPr="00C3320D">
        <w:rPr>
          <w:rFonts w:cs="Arial"/>
          <w:szCs w:val="22"/>
        </w:rPr>
        <w:t>Supplier</w:t>
      </w:r>
      <w:r w:rsidRPr="00C3320D">
        <w:rPr>
          <w:rFonts w:cs="Arial"/>
          <w:szCs w:val="22"/>
        </w:rPr>
        <w:t>:</w:t>
      </w:r>
    </w:p>
    <w:p w14:paraId="73EDD37A" w14:textId="77777777" w:rsidR="00C901FE" w:rsidRPr="00C3320D" w:rsidRDefault="00C901FE" w:rsidP="00D40F55">
      <w:pPr>
        <w:pStyle w:val="Heading4"/>
        <w:spacing w:before="120" w:after="120"/>
        <w:rPr>
          <w:rFonts w:cs="Arial"/>
          <w:szCs w:val="22"/>
        </w:rPr>
      </w:pPr>
      <w:r w:rsidRPr="00C3320D">
        <w:rPr>
          <w:rFonts w:cs="Arial"/>
          <w:szCs w:val="22"/>
        </w:rPr>
        <w:t xml:space="preserve">giving sufficient information for the </w:t>
      </w:r>
      <w:r w:rsidR="00151B56" w:rsidRPr="00C3320D">
        <w:rPr>
          <w:rFonts w:cs="Arial"/>
          <w:szCs w:val="22"/>
        </w:rPr>
        <w:t>Supplier</w:t>
      </w:r>
      <w:r w:rsidRPr="00C3320D">
        <w:rPr>
          <w:rFonts w:cs="Arial"/>
          <w:szCs w:val="22"/>
        </w:rPr>
        <w:t xml:space="preserve"> to assess the extent of the variation and any additional costs that may be incurred</w:t>
      </w:r>
      <w:r w:rsidR="00A778DC" w:rsidRPr="00C3320D">
        <w:rPr>
          <w:rFonts w:cs="Arial"/>
          <w:szCs w:val="22"/>
        </w:rPr>
        <w:t xml:space="preserve"> (where any element of the Charges is composed of a </w:t>
      </w:r>
      <w:r w:rsidR="00704545" w:rsidRPr="00C3320D">
        <w:rPr>
          <w:rFonts w:cs="Arial"/>
          <w:szCs w:val="22"/>
        </w:rPr>
        <w:t>f</w:t>
      </w:r>
      <w:r w:rsidR="00A778DC" w:rsidRPr="00C3320D">
        <w:rPr>
          <w:rFonts w:cs="Arial"/>
          <w:szCs w:val="22"/>
        </w:rPr>
        <w:t xml:space="preserve">ixed </w:t>
      </w:r>
      <w:r w:rsidR="00704545" w:rsidRPr="00C3320D">
        <w:rPr>
          <w:rFonts w:cs="Arial"/>
          <w:szCs w:val="22"/>
        </w:rPr>
        <w:t>p</w:t>
      </w:r>
      <w:r w:rsidR="00A778DC" w:rsidRPr="00C3320D">
        <w:rPr>
          <w:rFonts w:cs="Arial"/>
          <w:szCs w:val="22"/>
        </w:rPr>
        <w:t xml:space="preserve">rice or a </w:t>
      </w:r>
      <w:r w:rsidR="00704545" w:rsidRPr="00C3320D">
        <w:rPr>
          <w:rFonts w:cs="Arial"/>
          <w:szCs w:val="22"/>
        </w:rPr>
        <w:t>c</w:t>
      </w:r>
      <w:r w:rsidR="00A778DC" w:rsidRPr="00C3320D">
        <w:rPr>
          <w:rFonts w:cs="Arial"/>
          <w:szCs w:val="22"/>
        </w:rPr>
        <w:t xml:space="preserve">apped </w:t>
      </w:r>
      <w:r w:rsidR="00704545" w:rsidRPr="00C3320D">
        <w:rPr>
          <w:rFonts w:cs="Arial"/>
          <w:szCs w:val="22"/>
        </w:rPr>
        <w:t>p</w:t>
      </w:r>
      <w:r w:rsidR="00A778DC" w:rsidRPr="00C3320D">
        <w:rPr>
          <w:rFonts w:cs="Arial"/>
          <w:szCs w:val="22"/>
        </w:rPr>
        <w:t>rice)</w:t>
      </w:r>
      <w:r w:rsidRPr="00C3320D">
        <w:rPr>
          <w:rFonts w:cs="Arial"/>
          <w:szCs w:val="22"/>
        </w:rPr>
        <w:t>; and</w:t>
      </w:r>
    </w:p>
    <w:p w14:paraId="05D6EF3A" w14:textId="77777777" w:rsidR="00C901FE" w:rsidRPr="00C3320D" w:rsidRDefault="00C901FE" w:rsidP="00D40F55">
      <w:pPr>
        <w:pStyle w:val="Heading4"/>
        <w:spacing w:before="120" w:after="120"/>
        <w:rPr>
          <w:rFonts w:cs="Arial"/>
          <w:szCs w:val="22"/>
        </w:rPr>
      </w:pPr>
      <w:r w:rsidRPr="00C3320D">
        <w:rPr>
          <w:rFonts w:cs="Arial"/>
          <w:szCs w:val="22"/>
        </w:rPr>
        <w:t xml:space="preserve">specifying the timeframe within which the </w:t>
      </w:r>
      <w:r w:rsidR="00151B56" w:rsidRPr="00C3320D">
        <w:rPr>
          <w:rFonts w:cs="Arial"/>
          <w:szCs w:val="22"/>
        </w:rPr>
        <w:t>Supplier</w:t>
      </w:r>
      <w:r w:rsidRPr="00C3320D">
        <w:rPr>
          <w:rFonts w:cs="Arial"/>
          <w:szCs w:val="22"/>
        </w:rPr>
        <w:t xml:space="preserve"> must respond to the request, which shall be reasonable</w:t>
      </w:r>
      <w:r w:rsidR="00704545" w:rsidRPr="00C3320D">
        <w:rPr>
          <w:rFonts w:cs="Arial"/>
          <w:szCs w:val="22"/>
        </w:rPr>
        <w:t xml:space="preserve"> and the Supplier shall respond to such request within such timeframe.</w:t>
      </w:r>
    </w:p>
    <w:p w14:paraId="21A439F2" w14:textId="77777777" w:rsidR="00C901FE" w:rsidRPr="00C3320D" w:rsidRDefault="00C901FE" w:rsidP="00D40F55">
      <w:pPr>
        <w:pStyle w:val="Heading3"/>
        <w:spacing w:before="120" w:after="120"/>
        <w:rPr>
          <w:rFonts w:cs="Arial"/>
          <w:szCs w:val="22"/>
        </w:rPr>
      </w:pPr>
      <w:bookmarkStart w:id="147" w:name="_Ref460408184"/>
      <w:r w:rsidRPr="00C3320D">
        <w:rPr>
          <w:rFonts w:cs="Arial"/>
          <w:szCs w:val="22"/>
        </w:rPr>
        <w:t xml:space="preserve">In the event that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are unable to agr</w:t>
      </w:r>
      <w:r w:rsidR="00B014A2" w:rsidRPr="00C3320D">
        <w:rPr>
          <w:rFonts w:cs="Arial"/>
          <w:szCs w:val="22"/>
        </w:rPr>
        <w:t>ee any change</w:t>
      </w:r>
      <w:r w:rsidRPr="00C3320D">
        <w:rPr>
          <w:rFonts w:cs="Arial"/>
          <w:szCs w:val="22"/>
        </w:rPr>
        <w:t xml:space="preserve"> to the Charges in connection with any requested variation to the </w:t>
      </w:r>
      <w:r w:rsidR="00704545" w:rsidRPr="00C3320D">
        <w:rPr>
          <w:rFonts w:cs="Arial"/>
          <w:szCs w:val="22"/>
        </w:rPr>
        <w:t>Ordered Panel</w:t>
      </w:r>
      <w:r w:rsidRPr="00C3320D">
        <w:rPr>
          <w:rFonts w:cs="Arial"/>
          <w:szCs w:val="22"/>
        </w:rPr>
        <w:t xml:space="preserve"> Services, the </w:t>
      </w:r>
      <w:r w:rsidR="00C158E8" w:rsidRPr="00C3320D">
        <w:rPr>
          <w:rFonts w:cs="Arial"/>
          <w:szCs w:val="22"/>
        </w:rPr>
        <w:t>Customer</w:t>
      </w:r>
      <w:r w:rsidRPr="00C3320D">
        <w:rPr>
          <w:rFonts w:cs="Arial"/>
          <w:szCs w:val="22"/>
        </w:rPr>
        <w:t xml:space="preserve"> may agree that the </w:t>
      </w:r>
      <w:r w:rsidR="00151B56" w:rsidRPr="00C3320D">
        <w:rPr>
          <w:rFonts w:cs="Arial"/>
          <w:szCs w:val="22"/>
        </w:rPr>
        <w:t>Supplier</w:t>
      </w:r>
      <w:r w:rsidRPr="00C3320D">
        <w:rPr>
          <w:rFonts w:cs="Arial"/>
          <w:szCs w:val="22"/>
        </w:rPr>
        <w:t xml:space="preserve"> should continue to perform its obligations under the </w:t>
      </w:r>
      <w:r w:rsidR="008C689D" w:rsidRPr="00C3320D">
        <w:rPr>
          <w:rFonts w:cs="Arial"/>
          <w:szCs w:val="22"/>
        </w:rPr>
        <w:t>Legal Services Contract</w:t>
      </w:r>
      <w:r w:rsidRPr="00C3320D">
        <w:rPr>
          <w:rFonts w:cs="Arial"/>
          <w:szCs w:val="22"/>
        </w:rPr>
        <w:t xml:space="preserve"> without the variation or may terminate the </w:t>
      </w:r>
      <w:r w:rsidR="008C689D" w:rsidRPr="00C3320D">
        <w:rPr>
          <w:rFonts w:cs="Arial"/>
          <w:szCs w:val="22"/>
        </w:rPr>
        <w:t>Legal Services Contract</w:t>
      </w:r>
      <w:r w:rsidR="00E73F97" w:rsidRPr="00C3320D">
        <w:rPr>
          <w:rFonts w:cs="Arial"/>
          <w:szCs w:val="22"/>
        </w:rPr>
        <w:t xml:space="preserve"> in accordance with Clause </w:t>
      </w:r>
      <w:r w:rsidR="00CF486B" w:rsidRPr="00C3320D">
        <w:rPr>
          <w:rFonts w:cs="Arial"/>
          <w:szCs w:val="22"/>
        </w:rPr>
        <w:t>11.</w:t>
      </w:r>
      <w:r w:rsidR="00095757" w:rsidRPr="00C3320D">
        <w:rPr>
          <w:rFonts w:cs="Arial"/>
          <w:szCs w:val="22"/>
        </w:rPr>
        <w:t>8</w:t>
      </w:r>
      <w:r w:rsidR="00CF486B" w:rsidRPr="00C3320D">
        <w:rPr>
          <w:rFonts w:cs="Arial"/>
          <w:szCs w:val="22"/>
        </w:rPr>
        <w:t xml:space="preserve"> (Termination </w:t>
      </w:r>
      <w:r w:rsidR="00095757" w:rsidRPr="00C3320D">
        <w:rPr>
          <w:rFonts w:cs="Arial"/>
          <w:szCs w:val="22"/>
        </w:rPr>
        <w:t>in relation to Variation</w:t>
      </w:r>
      <w:r w:rsidR="00CF486B" w:rsidRPr="00C3320D">
        <w:rPr>
          <w:rFonts w:cs="Arial"/>
          <w:szCs w:val="22"/>
        </w:rPr>
        <w:t>)</w:t>
      </w:r>
      <w:r w:rsidR="00E73F97" w:rsidRPr="00C3320D">
        <w:rPr>
          <w:rFonts w:cs="Arial"/>
          <w:szCs w:val="22"/>
        </w:rPr>
        <w:t>.</w:t>
      </w:r>
      <w:bookmarkEnd w:id="147"/>
    </w:p>
    <w:p w14:paraId="344FC365" w14:textId="77777777" w:rsidR="00F6759D" w:rsidRPr="00C3320D" w:rsidRDefault="00F6759D" w:rsidP="00D40F55">
      <w:pPr>
        <w:pStyle w:val="Heading1"/>
        <w:spacing w:before="120" w:after="120"/>
        <w:rPr>
          <w:rFonts w:cs="Arial"/>
          <w:szCs w:val="22"/>
        </w:rPr>
      </w:pPr>
      <w:bookmarkStart w:id="148" w:name="_Toc4593490"/>
      <w:r w:rsidRPr="00C3320D">
        <w:rPr>
          <w:rFonts w:cs="Arial"/>
          <w:szCs w:val="22"/>
        </w:rPr>
        <w:t>Personnel</w:t>
      </w:r>
      <w:bookmarkEnd w:id="148"/>
    </w:p>
    <w:p w14:paraId="7307C24B" w14:textId="77777777" w:rsidR="00382505" w:rsidRPr="00C3320D" w:rsidRDefault="00382505" w:rsidP="00D40F55">
      <w:pPr>
        <w:pStyle w:val="Heading2"/>
        <w:numPr>
          <w:ilvl w:val="0"/>
          <w:numId w:val="0"/>
        </w:numPr>
        <w:spacing w:before="120" w:after="120"/>
        <w:ind w:left="630"/>
        <w:rPr>
          <w:rFonts w:cs="Arial"/>
          <w:b/>
          <w:szCs w:val="22"/>
        </w:rPr>
      </w:pPr>
      <w:r w:rsidRPr="00C3320D">
        <w:rPr>
          <w:rFonts w:cs="Arial"/>
          <w:b/>
          <w:szCs w:val="22"/>
        </w:rPr>
        <w:t>Key Personnel</w:t>
      </w:r>
    </w:p>
    <w:p w14:paraId="0BB5B7D4" w14:textId="77777777" w:rsidR="007A7EC5" w:rsidRPr="00C3320D" w:rsidRDefault="00587CC9" w:rsidP="00D40F55">
      <w:pPr>
        <w:pStyle w:val="Heading2"/>
        <w:spacing w:before="120" w:after="120"/>
        <w:rPr>
          <w:rFonts w:cs="Arial"/>
          <w:szCs w:val="22"/>
        </w:rPr>
      </w:pPr>
      <w:r w:rsidRPr="00C3320D">
        <w:rPr>
          <w:rFonts w:cs="Arial"/>
          <w:szCs w:val="22"/>
        </w:rPr>
        <w:t>W</w:t>
      </w:r>
      <w:r w:rsidR="007A7EC5" w:rsidRPr="00C3320D">
        <w:rPr>
          <w:rFonts w:cs="Arial"/>
          <w:szCs w:val="22"/>
        </w:rPr>
        <w:t xml:space="preserve">here Key Personnel </w:t>
      </w:r>
      <w:r w:rsidR="00DC14FB" w:rsidRPr="00C3320D">
        <w:rPr>
          <w:rFonts w:cs="Arial"/>
          <w:szCs w:val="22"/>
        </w:rPr>
        <w:t xml:space="preserve">have been specified </w:t>
      </w:r>
      <w:r w:rsidR="007A7EC5" w:rsidRPr="00C3320D">
        <w:rPr>
          <w:rFonts w:cs="Arial"/>
          <w:szCs w:val="22"/>
        </w:rPr>
        <w:t>in the Order Form</w:t>
      </w:r>
      <w:r w:rsidR="004C6DAE" w:rsidRPr="00C3320D">
        <w:rPr>
          <w:rFonts w:cs="Arial"/>
          <w:szCs w:val="22"/>
        </w:rPr>
        <w:t xml:space="preserve"> this Clause 5 and the following provisions shall apply</w:t>
      </w:r>
      <w:r w:rsidRPr="00C3320D">
        <w:rPr>
          <w:rFonts w:cs="Arial"/>
          <w:szCs w:val="22"/>
        </w:rPr>
        <w:t>:</w:t>
      </w:r>
    </w:p>
    <w:p w14:paraId="5559E7CD" w14:textId="6C408B8A" w:rsidR="004C6DAE" w:rsidRPr="00C3320D" w:rsidRDefault="004C6DAE" w:rsidP="00D40F55">
      <w:pPr>
        <w:pStyle w:val="Heading3"/>
        <w:spacing w:before="120" w:after="120"/>
        <w:rPr>
          <w:rFonts w:cs="Arial"/>
          <w:szCs w:val="22"/>
        </w:rPr>
      </w:pPr>
      <w:r w:rsidRPr="00C3320D">
        <w:rPr>
          <w:rFonts w:cs="Arial"/>
          <w:szCs w:val="22"/>
        </w:rPr>
        <w:t xml:space="preserve">The Order Form lists the Key Personnel who the Supplier shall appoint to fill </w:t>
      </w:r>
      <w:r w:rsidR="00087903" w:rsidRPr="00C3320D">
        <w:rPr>
          <w:rFonts w:cs="Arial"/>
          <w:szCs w:val="22"/>
        </w:rPr>
        <w:t xml:space="preserve">the </w:t>
      </w:r>
      <w:r w:rsidRPr="00C3320D">
        <w:rPr>
          <w:rFonts w:cs="Arial"/>
          <w:szCs w:val="22"/>
        </w:rPr>
        <w:t xml:space="preserve">Key Roles </w:t>
      </w:r>
      <w:r w:rsidR="00087903" w:rsidRPr="00C3320D">
        <w:rPr>
          <w:rFonts w:cs="Arial"/>
          <w:szCs w:val="22"/>
        </w:rPr>
        <w:t xml:space="preserve">(where identified) </w:t>
      </w:r>
      <w:r w:rsidRPr="00C3320D">
        <w:rPr>
          <w:rFonts w:cs="Arial"/>
          <w:szCs w:val="22"/>
        </w:rPr>
        <w:t>at the Commencement Date</w:t>
      </w:r>
      <w:r w:rsidR="001F2429" w:rsidRPr="00C3320D">
        <w:rPr>
          <w:rFonts w:cs="Arial"/>
          <w:szCs w:val="22"/>
        </w:rPr>
        <w:t>;</w:t>
      </w:r>
    </w:p>
    <w:p w14:paraId="751E8E9E"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 xml:space="preserve">he Supplier shall ensure that the Key Personnel fulfil the Key Roles at all times during the </w:t>
      </w:r>
      <w:r w:rsidR="002479FD" w:rsidRPr="00C3320D">
        <w:rPr>
          <w:rFonts w:cs="Arial"/>
          <w:szCs w:val="22"/>
        </w:rPr>
        <w:t>Term</w:t>
      </w:r>
      <w:r w:rsidRPr="00C3320D">
        <w:rPr>
          <w:rFonts w:cs="Arial"/>
          <w:szCs w:val="22"/>
        </w:rPr>
        <w:t>;</w:t>
      </w:r>
    </w:p>
    <w:p w14:paraId="305239DD"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he Customer may identify any further roles as being Key Roles and, following agreement to the same by the Supplier, the relevant person selected to fill those Key Roles shall be included on the list of Key Personnel</w:t>
      </w:r>
      <w:r w:rsidRPr="00C3320D">
        <w:rPr>
          <w:rFonts w:cs="Arial"/>
          <w:szCs w:val="22"/>
        </w:rPr>
        <w:t>;</w:t>
      </w:r>
      <w:r w:rsidR="007A7EC5" w:rsidRPr="00C3320D">
        <w:rPr>
          <w:rFonts w:cs="Arial"/>
          <w:szCs w:val="22"/>
        </w:rPr>
        <w:t xml:space="preserve">  </w:t>
      </w:r>
    </w:p>
    <w:p w14:paraId="5D828D81" w14:textId="77980C08"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 xml:space="preserve">he Supplier shall not remove or replace any Key Personnel </w:t>
      </w:r>
      <w:r w:rsidR="00E22CE8" w:rsidRPr="00C3320D">
        <w:rPr>
          <w:rFonts w:cs="Arial"/>
          <w:szCs w:val="22"/>
        </w:rPr>
        <w:t xml:space="preserve">unless </w:t>
      </w:r>
      <w:r w:rsidR="007A7EC5" w:rsidRPr="00C3320D">
        <w:rPr>
          <w:rFonts w:cs="Arial"/>
          <w:szCs w:val="22"/>
        </w:rPr>
        <w:t>:</w:t>
      </w:r>
    </w:p>
    <w:p w14:paraId="747B6CDF" w14:textId="77777777" w:rsidR="007A7EC5" w:rsidRPr="00C3320D" w:rsidRDefault="007A7EC5" w:rsidP="00D40F55">
      <w:pPr>
        <w:pStyle w:val="Heading4"/>
        <w:spacing w:before="120" w:after="120"/>
        <w:rPr>
          <w:rFonts w:cs="Arial"/>
          <w:szCs w:val="22"/>
        </w:rPr>
      </w:pPr>
      <w:r w:rsidRPr="00C3320D">
        <w:rPr>
          <w:rFonts w:cs="Arial"/>
          <w:szCs w:val="22"/>
        </w:rPr>
        <w:t>requested to do so by the Customer;</w:t>
      </w:r>
    </w:p>
    <w:p w14:paraId="3E0C8D24" w14:textId="0336277F" w:rsidR="007A7EC5" w:rsidRPr="00C3320D" w:rsidRDefault="007A7EC5" w:rsidP="00D40F55">
      <w:pPr>
        <w:pStyle w:val="Heading4"/>
        <w:spacing w:before="120" w:after="120"/>
        <w:rPr>
          <w:rFonts w:cs="Arial"/>
          <w:szCs w:val="22"/>
        </w:rPr>
      </w:pPr>
      <w:r w:rsidRPr="00C3320D">
        <w:rPr>
          <w:rFonts w:cs="Arial"/>
          <w:szCs w:val="22"/>
        </w:rPr>
        <w:t xml:space="preserve">the </w:t>
      </w:r>
      <w:r w:rsidR="002479FD" w:rsidRPr="00C3320D">
        <w:rPr>
          <w:rFonts w:cs="Arial"/>
          <w:szCs w:val="22"/>
        </w:rPr>
        <w:t xml:space="preserve">relevant </w:t>
      </w:r>
      <w:r w:rsidR="00087903" w:rsidRPr="00C3320D">
        <w:rPr>
          <w:rFonts w:cs="Arial"/>
          <w:szCs w:val="22"/>
        </w:rPr>
        <w:t>person</w:t>
      </w:r>
      <w:r w:rsidRPr="00C3320D">
        <w:rPr>
          <w:rFonts w:cs="Arial"/>
          <w:szCs w:val="22"/>
        </w:rPr>
        <w:t xml:space="preserve"> concerned resigns, retires or dies or </w:t>
      </w:r>
      <w:r w:rsidR="001F2429" w:rsidRPr="00C3320D">
        <w:rPr>
          <w:rFonts w:cs="Arial"/>
          <w:szCs w:val="22"/>
        </w:rPr>
        <w:t xml:space="preserve">takes </w:t>
      </w:r>
      <w:r w:rsidR="00382505" w:rsidRPr="00C3320D">
        <w:rPr>
          <w:rFonts w:cs="Arial"/>
          <w:szCs w:val="22"/>
        </w:rPr>
        <w:t xml:space="preserve">any extended absences such as </w:t>
      </w:r>
      <w:r w:rsidRPr="00C3320D">
        <w:rPr>
          <w:rFonts w:cs="Arial"/>
          <w:szCs w:val="22"/>
        </w:rPr>
        <w:t xml:space="preserve">maternity </w:t>
      </w:r>
      <w:r w:rsidR="00382505" w:rsidRPr="00C3320D">
        <w:rPr>
          <w:rFonts w:cs="Arial"/>
          <w:szCs w:val="22"/>
        </w:rPr>
        <w:t xml:space="preserve">leave </w:t>
      </w:r>
      <w:r w:rsidRPr="00C3320D">
        <w:rPr>
          <w:rFonts w:cs="Arial"/>
          <w:szCs w:val="22"/>
        </w:rPr>
        <w:t xml:space="preserve">or long-term sick leave; </w:t>
      </w:r>
    </w:p>
    <w:p w14:paraId="028F67BD" w14:textId="77777777" w:rsidR="007A7EC5" w:rsidRPr="00C3320D" w:rsidRDefault="007A7EC5" w:rsidP="00D40F55">
      <w:pPr>
        <w:pStyle w:val="Heading4"/>
        <w:spacing w:before="120" w:after="120"/>
        <w:rPr>
          <w:rFonts w:cs="Arial"/>
          <w:szCs w:val="22"/>
        </w:rPr>
      </w:pPr>
      <w:r w:rsidRPr="00C3320D">
        <w:rPr>
          <w:rFonts w:cs="Arial"/>
          <w:szCs w:val="22"/>
        </w:rPr>
        <w:t>the person’s employment or contractual arrangement with the Supplier or a Sub-Contractor is terminated for material breach of contract by the employee; or</w:t>
      </w:r>
    </w:p>
    <w:p w14:paraId="528B5FFA" w14:textId="77777777" w:rsidR="007A7EC5" w:rsidRPr="00C3320D" w:rsidRDefault="007A7EC5" w:rsidP="00D40F55">
      <w:pPr>
        <w:pStyle w:val="Heading4"/>
        <w:spacing w:before="120" w:after="120"/>
        <w:rPr>
          <w:rFonts w:cs="Arial"/>
          <w:szCs w:val="22"/>
        </w:rPr>
      </w:pPr>
      <w:r w:rsidRPr="00C3320D">
        <w:rPr>
          <w:rFonts w:cs="Arial"/>
          <w:szCs w:val="22"/>
        </w:rPr>
        <w:t>the Supplier obtains the Customer’s prior written consent (such consent not to be unreasonably withheld or delayed)</w:t>
      </w:r>
      <w:r w:rsidR="00587CC9" w:rsidRPr="00C3320D">
        <w:rPr>
          <w:rFonts w:cs="Arial"/>
          <w:szCs w:val="22"/>
        </w:rPr>
        <w:t>;</w:t>
      </w:r>
    </w:p>
    <w:p w14:paraId="47EDDB01"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he Supplier shall:</w:t>
      </w:r>
    </w:p>
    <w:p w14:paraId="0AF79666" w14:textId="77777777" w:rsidR="007A7EC5" w:rsidRPr="00C3320D" w:rsidRDefault="007A7EC5" w:rsidP="00D40F55">
      <w:pPr>
        <w:pStyle w:val="Heading4"/>
        <w:spacing w:before="120" w:after="120"/>
        <w:rPr>
          <w:rFonts w:cs="Arial"/>
          <w:szCs w:val="22"/>
        </w:rPr>
      </w:pPr>
      <w:r w:rsidRPr="00C3320D">
        <w:rPr>
          <w:rFonts w:cs="Arial"/>
          <w:szCs w:val="22"/>
        </w:rPr>
        <w:t xml:space="preserve">notify the Customer promptly of the absence of any Key Personnel (other than for short-term sickness or holidays of two (2) weeks or less, in which case the Supplier shall ensure appropriate temporary cover for that Key Role); </w:t>
      </w:r>
    </w:p>
    <w:p w14:paraId="57518325"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any Key Role is not vacant for any longer than </w:t>
      </w:r>
      <w:r w:rsidR="001710CE" w:rsidRPr="00C3320D">
        <w:rPr>
          <w:rFonts w:cs="Arial"/>
          <w:szCs w:val="22"/>
        </w:rPr>
        <w:t>five</w:t>
      </w:r>
      <w:r w:rsidRPr="00C3320D">
        <w:rPr>
          <w:rFonts w:cs="Arial"/>
          <w:szCs w:val="22"/>
        </w:rPr>
        <w:t xml:space="preserve"> (</w:t>
      </w:r>
      <w:r w:rsidR="001710CE" w:rsidRPr="00C3320D">
        <w:rPr>
          <w:rFonts w:cs="Arial"/>
          <w:szCs w:val="22"/>
        </w:rPr>
        <w:t>5)</w:t>
      </w:r>
      <w:r w:rsidRPr="00C3320D">
        <w:rPr>
          <w:rFonts w:cs="Arial"/>
          <w:szCs w:val="22"/>
        </w:rPr>
        <w:t xml:space="preserve"> Working Days; </w:t>
      </w:r>
    </w:p>
    <w:p w14:paraId="6D211634" w14:textId="77777777" w:rsidR="007A7EC5" w:rsidRPr="00C3320D" w:rsidRDefault="007A7EC5" w:rsidP="00D40F55">
      <w:pPr>
        <w:pStyle w:val="Heading4"/>
        <w:spacing w:before="120" w:after="120"/>
        <w:rPr>
          <w:rFonts w:cs="Arial"/>
          <w:szCs w:val="22"/>
        </w:rPr>
      </w:pPr>
      <w:r w:rsidRPr="00C3320D">
        <w:rPr>
          <w:rFonts w:cs="Arial"/>
          <w:szCs w:val="22"/>
        </w:rPr>
        <w:t xml:space="preserve">give as much notice as is reasonably practicable of its intention to remove or replace any member of Key Personnel and, except in the cases of death, unexpected ill health or a material breach of the Key Personnel’s employment contract, this will mean at least three (3) </w:t>
      </w:r>
      <w:r w:rsidR="00382505" w:rsidRPr="00C3320D">
        <w:rPr>
          <w:rFonts w:cs="Arial"/>
          <w:szCs w:val="22"/>
        </w:rPr>
        <w:t>Months’</w:t>
      </w:r>
      <w:r w:rsidRPr="00C3320D">
        <w:rPr>
          <w:rFonts w:cs="Arial"/>
          <w:szCs w:val="22"/>
        </w:rPr>
        <w:t xml:space="preserve"> notice;</w:t>
      </w:r>
    </w:p>
    <w:p w14:paraId="295DBB15"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all arrangements for planned changes in Key Personnel provide adequate periods during which incoming and outgoing personnel work together to transfer responsibilities and ensure that such change does not have an adverse impact on the provision of the </w:t>
      </w:r>
      <w:r w:rsidR="00704545" w:rsidRPr="00C3320D">
        <w:rPr>
          <w:rFonts w:cs="Arial"/>
          <w:szCs w:val="22"/>
        </w:rPr>
        <w:t xml:space="preserve">Ordered Panel </w:t>
      </w:r>
      <w:r w:rsidRPr="00C3320D">
        <w:rPr>
          <w:rFonts w:cs="Arial"/>
          <w:szCs w:val="22"/>
        </w:rPr>
        <w:t>Services; and</w:t>
      </w:r>
    </w:p>
    <w:p w14:paraId="0BDEE794" w14:textId="77777777" w:rsidR="007A7EC5" w:rsidRPr="00C3320D" w:rsidRDefault="007A7EC5" w:rsidP="00D40F55">
      <w:pPr>
        <w:pStyle w:val="Heading4"/>
        <w:spacing w:before="120" w:after="120"/>
        <w:rPr>
          <w:rFonts w:cs="Arial"/>
          <w:szCs w:val="22"/>
        </w:rPr>
      </w:pPr>
      <w:r w:rsidRPr="00C3320D">
        <w:rPr>
          <w:rFonts w:cs="Arial"/>
          <w:szCs w:val="22"/>
        </w:rPr>
        <w:t>ensure that any replacement for a Key Role:</w:t>
      </w:r>
    </w:p>
    <w:p w14:paraId="0166CF2B" w14:textId="77777777" w:rsidR="007A7EC5" w:rsidRPr="00C3320D" w:rsidRDefault="007A7EC5" w:rsidP="00D40F55">
      <w:pPr>
        <w:pStyle w:val="Heading5"/>
        <w:spacing w:before="120" w:after="120"/>
        <w:rPr>
          <w:rFonts w:cs="Arial"/>
          <w:szCs w:val="22"/>
        </w:rPr>
      </w:pPr>
      <w:r w:rsidRPr="00C3320D">
        <w:rPr>
          <w:rFonts w:cs="Arial"/>
          <w:szCs w:val="22"/>
        </w:rPr>
        <w:t xml:space="preserve">has a level of qualifications and experience appropriate to the relevant Key Role; </w:t>
      </w:r>
      <w:r w:rsidR="00382505" w:rsidRPr="00C3320D">
        <w:rPr>
          <w:rFonts w:cs="Arial"/>
          <w:szCs w:val="22"/>
        </w:rPr>
        <w:t>and</w:t>
      </w:r>
    </w:p>
    <w:p w14:paraId="60265326" w14:textId="77777777" w:rsidR="007A7EC5" w:rsidRPr="00C3320D" w:rsidRDefault="007A7EC5" w:rsidP="00D40F55">
      <w:pPr>
        <w:pStyle w:val="Heading5"/>
        <w:spacing w:before="120" w:after="120"/>
        <w:rPr>
          <w:rFonts w:cs="Arial"/>
          <w:szCs w:val="22"/>
        </w:rPr>
      </w:pPr>
      <w:r w:rsidRPr="00C3320D">
        <w:rPr>
          <w:rFonts w:cs="Arial"/>
          <w:szCs w:val="22"/>
        </w:rPr>
        <w:t>is fully competent to carry out the tasks assigned to the Key Personnel whom he or she has replaced</w:t>
      </w:r>
      <w:r w:rsidR="002479FD" w:rsidRPr="00C3320D">
        <w:rPr>
          <w:rFonts w:cs="Arial"/>
          <w:szCs w:val="22"/>
        </w:rPr>
        <w:t>;</w:t>
      </w:r>
    </w:p>
    <w:p w14:paraId="3950D14B" w14:textId="77777777" w:rsidR="007A7EC5" w:rsidRPr="00C3320D" w:rsidRDefault="007A7EC5" w:rsidP="00D40F55">
      <w:pPr>
        <w:pStyle w:val="Heading4"/>
        <w:spacing w:before="120" w:after="120"/>
        <w:rPr>
          <w:rFonts w:cs="Arial"/>
          <w:szCs w:val="22"/>
        </w:rPr>
      </w:pPr>
      <w:r w:rsidRPr="00C3320D">
        <w:rPr>
          <w:rFonts w:cs="Arial"/>
          <w:szCs w:val="22"/>
        </w:rPr>
        <w:t xml:space="preserve">shall and shall procure that any Sub-Contractor shall not remove or replace any Key Personnel during the </w:t>
      </w:r>
      <w:r w:rsidR="002479FD" w:rsidRPr="00C3320D">
        <w:rPr>
          <w:rFonts w:cs="Arial"/>
          <w:szCs w:val="22"/>
        </w:rPr>
        <w:t>Term</w:t>
      </w:r>
      <w:r w:rsidRPr="00C3320D">
        <w:rPr>
          <w:rFonts w:cs="Arial"/>
          <w:szCs w:val="22"/>
        </w:rPr>
        <w:t xml:space="preserve"> without Approval</w:t>
      </w:r>
      <w:r w:rsidR="00587CC9" w:rsidRPr="00C3320D">
        <w:rPr>
          <w:rFonts w:cs="Arial"/>
          <w:szCs w:val="22"/>
        </w:rPr>
        <w:t>;</w:t>
      </w:r>
      <w:r w:rsidR="00C61199" w:rsidRPr="00C3320D">
        <w:rPr>
          <w:rFonts w:cs="Arial"/>
          <w:szCs w:val="22"/>
        </w:rPr>
        <w:t xml:space="preserve"> and</w:t>
      </w:r>
    </w:p>
    <w:p w14:paraId="6C79EC2E" w14:textId="77777777" w:rsidR="000C5934" w:rsidRPr="00C3320D" w:rsidRDefault="00587CC9" w:rsidP="00D40F55">
      <w:pPr>
        <w:pStyle w:val="Heading4"/>
        <w:spacing w:before="120" w:after="120"/>
        <w:rPr>
          <w:rFonts w:cs="Arial"/>
          <w:szCs w:val="22"/>
        </w:rPr>
      </w:pPr>
      <w:r w:rsidRPr="00C3320D">
        <w:rPr>
          <w:rFonts w:cs="Arial"/>
          <w:szCs w:val="22"/>
        </w:rPr>
        <w:t>t</w:t>
      </w:r>
      <w:r w:rsidR="000C5934" w:rsidRPr="00C3320D">
        <w:rPr>
          <w:rFonts w:cs="Arial"/>
          <w:szCs w:val="22"/>
        </w:rPr>
        <w:t>he Supplier shall not charge, and the Customer shall have no liability to pay, for any additional costs incurred by the Supplier in respect of reading-in time by any replacement Key Person</w:t>
      </w:r>
      <w:r w:rsidR="00326423" w:rsidRPr="00C3320D">
        <w:rPr>
          <w:rFonts w:cs="Arial"/>
          <w:szCs w:val="22"/>
        </w:rPr>
        <w:t>nel</w:t>
      </w:r>
      <w:r w:rsidR="000C5934" w:rsidRPr="00C3320D">
        <w:rPr>
          <w:rFonts w:cs="Arial"/>
          <w:szCs w:val="22"/>
        </w:rPr>
        <w:t>.</w:t>
      </w:r>
    </w:p>
    <w:p w14:paraId="1C669AEC" w14:textId="77777777" w:rsidR="00326423" w:rsidRPr="00C3320D" w:rsidRDefault="00DC14FB" w:rsidP="00D40F55">
      <w:pPr>
        <w:pStyle w:val="Heading2"/>
        <w:spacing w:before="120" w:after="120"/>
        <w:rPr>
          <w:rFonts w:cs="Arial"/>
          <w:szCs w:val="22"/>
        </w:rPr>
      </w:pPr>
      <w:r w:rsidRPr="00C3320D">
        <w:rPr>
          <w:rFonts w:cs="Arial"/>
          <w:szCs w:val="22"/>
        </w:rPr>
        <w:t xml:space="preserve">The Customer may direct the Supplier to end the involvement in the provision of </w:t>
      </w:r>
      <w:r w:rsidR="00F60EC1" w:rsidRPr="00C3320D">
        <w:rPr>
          <w:rFonts w:cs="Arial"/>
          <w:szCs w:val="22"/>
        </w:rPr>
        <w:t>the Ordered Panel Services</w:t>
      </w:r>
      <w:r w:rsidRPr="00C3320D">
        <w:rPr>
          <w:rFonts w:cs="Arial"/>
          <w:szCs w:val="22"/>
        </w:rPr>
        <w:t xml:space="preserve"> of any of the Supplier Personnel</w:t>
      </w:r>
      <w:r w:rsidR="00326423" w:rsidRPr="00C3320D">
        <w:rPr>
          <w:rFonts w:cs="Arial"/>
          <w:szCs w:val="22"/>
        </w:rPr>
        <w:t>:</w:t>
      </w:r>
    </w:p>
    <w:p w14:paraId="27520D1A" w14:textId="77777777" w:rsidR="00326423" w:rsidRPr="00C3320D" w:rsidRDefault="00DC14FB" w:rsidP="00D40F55">
      <w:pPr>
        <w:pStyle w:val="Heading3"/>
        <w:spacing w:before="120" w:after="120"/>
        <w:rPr>
          <w:rFonts w:cs="Arial"/>
          <w:szCs w:val="22"/>
        </w:rPr>
      </w:pPr>
      <w:r w:rsidRPr="00C3320D">
        <w:rPr>
          <w:rFonts w:cs="Arial"/>
          <w:szCs w:val="22"/>
        </w:rPr>
        <w:t>whom the Customer believes does not have the required levels of training and expertise</w:t>
      </w:r>
      <w:r w:rsidR="00C271E2" w:rsidRPr="00C3320D">
        <w:rPr>
          <w:rFonts w:cs="Arial"/>
          <w:szCs w:val="22"/>
        </w:rPr>
        <w:t>;</w:t>
      </w:r>
      <w:r w:rsidRPr="00C3320D">
        <w:rPr>
          <w:rFonts w:cs="Arial"/>
          <w:szCs w:val="22"/>
        </w:rPr>
        <w:t xml:space="preserve"> or </w:t>
      </w:r>
    </w:p>
    <w:p w14:paraId="11CD6F39" w14:textId="77777777" w:rsidR="00326423" w:rsidRPr="00C3320D" w:rsidRDefault="00C271E2" w:rsidP="00D40F55">
      <w:pPr>
        <w:pStyle w:val="Heading3"/>
        <w:spacing w:before="120" w:after="120"/>
        <w:rPr>
          <w:rFonts w:cs="Arial"/>
          <w:szCs w:val="22"/>
        </w:rPr>
      </w:pPr>
      <w:r w:rsidRPr="00C3320D">
        <w:rPr>
          <w:rFonts w:cs="Arial"/>
          <w:szCs w:val="22"/>
        </w:rPr>
        <w:t xml:space="preserve">whose performance, in the Customer’s opinion, has been unsatisfactory; or </w:t>
      </w:r>
    </w:p>
    <w:p w14:paraId="113089D8" w14:textId="77777777" w:rsidR="00326423" w:rsidRPr="00C3320D" w:rsidRDefault="00DC14FB" w:rsidP="00D40F55">
      <w:pPr>
        <w:pStyle w:val="Heading3"/>
        <w:spacing w:before="120" w:after="120"/>
        <w:rPr>
          <w:rFonts w:cs="Arial"/>
          <w:szCs w:val="22"/>
        </w:rPr>
      </w:pPr>
      <w:r w:rsidRPr="00C3320D">
        <w:rPr>
          <w:rFonts w:cs="Arial"/>
          <w:szCs w:val="22"/>
        </w:rPr>
        <w:t xml:space="preserve">where the Customer has other reasonable grounds for doing so.  </w:t>
      </w:r>
    </w:p>
    <w:p w14:paraId="0E24D66C" w14:textId="77777777" w:rsidR="00587CC9" w:rsidRPr="00C3320D" w:rsidRDefault="00DC14FB" w:rsidP="00D40F55">
      <w:pPr>
        <w:pStyle w:val="Heading2"/>
        <w:spacing w:before="120" w:after="120"/>
        <w:rPr>
          <w:rFonts w:cs="Arial"/>
          <w:szCs w:val="22"/>
        </w:rPr>
      </w:pPr>
      <w:r w:rsidRPr="00C3320D">
        <w:rPr>
          <w:rFonts w:cs="Arial"/>
          <w:szCs w:val="22"/>
        </w:rPr>
        <w:t>The Customer will consult with and provide reasons to the Supplier where it is able to and where it is appropriate for the Customer to do so, provided that the decision of the Customer shall be final and it shall not be obliged to provide any reasons.</w:t>
      </w:r>
      <w:r w:rsidR="007A71DF" w:rsidRPr="00C3320D">
        <w:rPr>
          <w:rFonts w:cs="Arial"/>
          <w:szCs w:val="22"/>
        </w:rPr>
        <w:t xml:space="preserve">  The Customer shall not be liable for the cost of replacing any such Key Personnel.</w:t>
      </w:r>
    </w:p>
    <w:p w14:paraId="3642B47E" w14:textId="77777777" w:rsidR="00382505" w:rsidRPr="00C3320D" w:rsidRDefault="00B964A8" w:rsidP="00D40F55">
      <w:pPr>
        <w:pStyle w:val="Heading2"/>
        <w:numPr>
          <w:ilvl w:val="0"/>
          <w:numId w:val="0"/>
        </w:numPr>
        <w:spacing w:before="120" w:after="120"/>
        <w:ind w:left="630"/>
        <w:rPr>
          <w:rFonts w:cs="Arial"/>
          <w:b/>
          <w:szCs w:val="22"/>
        </w:rPr>
      </w:pPr>
      <w:r w:rsidRPr="00C3320D">
        <w:rPr>
          <w:rFonts w:cs="Arial"/>
          <w:b/>
          <w:szCs w:val="22"/>
        </w:rPr>
        <w:t>Supplier</w:t>
      </w:r>
      <w:r w:rsidR="00382505" w:rsidRPr="00C3320D">
        <w:rPr>
          <w:rFonts w:cs="Arial"/>
          <w:b/>
          <w:szCs w:val="22"/>
        </w:rPr>
        <w:t xml:space="preserve"> Personnel</w:t>
      </w:r>
    </w:p>
    <w:p w14:paraId="381315A6" w14:textId="77777777" w:rsidR="008C4CF6" w:rsidRPr="00C3320D" w:rsidRDefault="008C4CF6" w:rsidP="00D40F55">
      <w:pPr>
        <w:pStyle w:val="Heading2"/>
        <w:spacing w:before="120" w:after="120"/>
        <w:rPr>
          <w:rFonts w:cs="Arial"/>
          <w:szCs w:val="22"/>
        </w:rPr>
      </w:pPr>
      <w:bookmarkStart w:id="149" w:name="_Ref363736216"/>
      <w:r w:rsidRPr="00C3320D">
        <w:rPr>
          <w:rFonts w:cs="Arial"/>
          <w:szCs w:val="22"/>
        </w:rPr>
        <w:t>The Supplier shall:</w:t>
      </w:r>
      <w:bookmarkEnd w:id="149"/>
    </w:p>
    <w:p w14:paraId="4F324CE8" w14:textId="77777777" w:rsidR="008C4CF6" w:rsidRPr="00C3320D" w:rsidRDefault="008C4CF6" w:rsidP="00D40F55">
      <w:pPr>
        <w:pStyle w:val="Heading3"/>
        <w:spacing w:before="120" w:after="120"/>
        <w:rPr>
          <w:rFonts w:cs="Arial"/>
          <w:szCs w:val="22"/>
        </w:rPr>
      </w:pPr>
      <w:r w:rsidRPr="00C3320D">
        <w:rPr>
          <w:rFonts w:cs="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57BD44AF" w14:textId="77777777" w:rsidR="008C4CF6" w:rsidRPr="00C3320D" w:rsidRDefault="008C4CF6" w:rsidP="00D40F55">
      <w:pPr>
        <w:pStyle w:val="Heading3"/>
        <w:spacing w:before="120" w:after="120"/>
        <w:rPr>
          <w:rFonts w:cs="Arial"/>
          <w:szCs w:val="22"/>
        </w:rPr>
      </w:pPr>
      <w:r w:rsidRPr="00C3320D">
        <w:rPr>
          <w:rFonts w:cs="Arial"/>
          <w:szCs w:val="22"/>
        </w:rPr>
        <w:t>ensure that all Supplier Personnel:</w:t>
      </w:r>
    </w:p>
    <w:p w14:paraId="1300D6B4" w14:textId="202F1E62" w:rsidR="008C4CF6" w:rsidRPr="00C3320D" w:rsidRDefault="008C4CF6" w:rsidP="00D40F55">
      <w:pPr>
        <w:pStyle w:val="Heading4"/>
        <w:spacing w:before="120" w:after="120"/>
        <w:rPr>
          <w:rFonts w:cs="Arial"/>
          <w:szCs w:val="22"/>
        </w:rPr>
      </w:pPr>
      <w:r w:rsidRPr="00C3320D">
        <w:rPr>
          <w:rFonts w:cs="Arial"/>
          <w:szCs w:val="22"/>
        </w:rPr>
        <w:t xml:space="preserve">are appropriately qualified, trained and experienced to provide the </w:t>
      </w:r>
      <w:r w:rsidR="001F2429" w:rsidRPr="00C3320D">
        <w:rPr>
          <w:rFonts w:cs="Arial"/>
          <w:szCs w:val="22"/>
        </w:rPr>
        <w:t>Ordered Panel</w:t>
      </w:r>
      <w:r w:rsidRPr="00C3320D">
        <w:rPr>
          <w:rFonts w:cs="Arial"/>
          <w:szCs w:val="22"/>
        </w:rPr>
        <w:t xml:space="preserve"> Services with all reasonable skill, care and diligence;</w:t>
      </w:r>
    </w:p>
    <w:p w14:paraId="223964CD" w14:textId="77777777" w:rsidR="008C4CF6" w:rsidRPr="00C3320D" w:rsidRDefault="008C4CF6" w:rsidP="00D40F55">
      <w:pPr>
        <w:pStyle w:val="Heading4"/>
        <w:spacing w:before="120" w:after="120"/>
        <w:rPr>
          <w:rFonts w:cs="Arial"/>
          <w:szCs w:val="22"/>
        </w:rPr>
      </w:pPr>
      <w:r w:rsidRPr="00C3320D">
        <w:rPr>
          <w:rFonts w:cs="Arial"/>
          <w:szCs w:val="22"/>
        </w:rPr>
        <w:t>are vetted in accordance with Good Industry Practice and, where applicable, the Security Policy and the Standards;</w:t>
      </w:r>
    </w:p>
    <w:p w14:paraId="0EDCC2CD" w14:textId="4AAD47F4" w:rsidR="008C4CF6" w:rsidRPr="00C3320D" w:rsidRDefault="008C4CF6" w:rsidP="00D40F55">
      <w:pPr>
        <w:pStyle w:val="Heading4"/>
        <w:spacing w:before="120" w:after="120"/>
        <w:rPr>
          <w:rFonts w:cs="Arial"/>
          <w:szCs w:val="22"/>
        </w:rPr>
      </w:pPr>
      <w:r w:rsidRPr="00C3320D">
        <w:rPr>
          <w:rFonts w:cs="Arial"/>
          <w:szCs w:val="22"/>
        </w:rPr>
        <w:t xml:space="preserve">obey all lawful instructions and reasonable directions of the Customer (including, if so required by the Customer, the ICT Policy) and provide the </w:t>
      </w:r>
      <w:r w:rsidR="001F2429" w:rsidRPr="00C3320D">
        <w:rPr>
          <w:rFonts w:cs="Arial"/>
          <w:szCs w:val="22"/>
        </w:rPr>
        <w:t>Ordered Panel</w:t>
      </w:r>
      <w:r w:rsidRPr="00C3320D">
        <w:rPr>
          <w:rFonts w:cs="Arial"/>
          <w:szCs w:val="22"/>
        </w:rPr>
        <w:t xml:space="preserve"> Services to the reasonable satisfaction of the Customer; and</w:t>
      </w:r>
    </w:p>
    <w:p w14:paraId="4629DA09" w14:textId="054DA0C3" w:rsidR="008C4CF6" w:rsidRPr="00C3320D" w:rsidRDefault="008C4CF6" w:rsidP="00D40F55">
      <w:pPr>
        <w:pStyle w:val="Heading4"/>
        <w:spacing w:before="120" w:after="120"/>
        <w:rPr>
          <w:rFonts w:cs="Arial"/>
          <w:szCs w:val="22"/>
        </w:rPr>
      </w:pPr>
      <w:r w:rsidRPr="00C3320D">
        <w:rPr>
          <w:rFonts w:cs="Arial"/>
          <w:szCs w:val="22"/>
        </w:rPr>
        <w:t xml:space="preserve">comply with all reasonable requirements of the Customer concerning conduct at the Customer Premises, including </w:t>
      </w:r>
      <w:r w:rsidR="003B4483" w:rsidRPr="00C3320D">
        <w:rPr>
          <w:rFonts w:cs="Arial"/>
          <w:strike/>
          <w:szCs w:val="22"/>
        </w:rPr>
        <w:t>the</w:t>
      </w:r>
      <w:r w:rsidR="003B4483" w:rsidRPr="00C3320D">
        <w:rPr>
          <w:rFonts w:cs="Arial"/>
          <w:szCs w:val="22"/>
        </w:rPr>
        <w:t xml:space="preserve"> </w:t>
      </w:r>
      <w:r w:rsidR="001F2429" w:rsidRPr="00C3320D">
        <w:rPr>
          <w:rFonts w:cs="Arial"/>
          <w:szCs w:val="22"/>
        </w:rPr>
        <w:t>any security requirements as notified to the Supplier by the Customer from time to time</w:t>
      </w:r>
      <w:r w:rsidRPr="00C3320D">
        <w:rPr>
          <w:rFonts w:cs="Arial"/>
          <w:szCs w:val="22"/>
        </w:rPr>
        <w:t>;</w:t>
      </w:r>
    </w:p>
    <w:p w14:paraId="4E9E6183" w14:textId="7103C7B3" w:rsidR="008C4CF6" w:rsidRPr="00C3320D" w:rsidRDefault="008C4CF6" w:rsidP="00D40F55">
      <w:pPr>
        <w:pStyle w:val="Heading3"/>
        <w:spacing w:before="120" w:after="120"/>
        <w:rPr>
          <w:rFonts w:cs="Arial"/>
          <w:szCs w:val="22"/>
        </w:rPr>
      </w:pPr>
      <w:r w:rsidRPr="00C3320D">
        <w:rPr>
          <w:rFonts w:cs="Arial"/>
          <w:szCs w:val="22"/>
        </w:rPr>
        <w:t>retain overall control of the Supplier Personnel at all times so that the Supplier Personnel shall not be deemed to be employees, agents or contractors of the Customer;</w:t>
      </w:r>
    </w:p>
    <w:p w14:paraId="2D0FBB0E" w14:textId="77777777" w:rsidR="008C4CF6" w:rsidRPr="00C3320D" w:rsidRDefault="008C4CF6" w:rsidP="00D40F55">
      <w:pPr>
        <w:pStyle w:val="Heading3"/>
        <w:spacing w:before="120" w:after="120"/>
        <w:rPr>
          <w:rFonts w:cs="Arial"/>
          <w:szCs w:val="22"/>
        </w:rPr>
      </w:pPr>
      <w:r w:rsidRPr="00C3320D">
        <w:rPr>
          <w:rFonts w:cs="Arial"/>
          <w:szCs w:val="22"/>
        </w:rPr>
        <w:t>be liable at all times for all acts or omissions of Supplier Personnel, so that any act or omission of a member of any Supplier Personnel which results in a breach under this Legal Services Contract shall be a breach by the Supplier;</w:t>
      </w:r>
    </w:p>
    <w:p w14:paraId="4F87C11B" w14:textId="6595294E" w:rsidR="008C4CF6" w:rsidRPr="00C3320D" w:rsidRDefault="008C4CF6" w:rsidP="00D40F55">
      <w:pPr>
        <w:pStyle w:val="Heading3"/>
        <w:spacing w:before="120" w:after="120"/>
        <w:rPr>
          <w:rFonts w:cs="Arial"/>
          <w:szCs w:val="22"/>
        </w:rPr>
      </w:pPr>
      <w:r w:rsidRPr="00C3320D">
        <w:rPr>
          <w:rFonts w:cs="Arial"/>
          <w:szCs w:val="22"/>
        </w:rPr>
        <w:t>use all reasonable endeavours to mi</w:t>
      </w:r>
      <w:r w:rsidR="008B3C37">
        <w:rPr>
          <w:rFonts w:cs="Arial"/>
          <w:szCs w:val="22"/>
        </w:rPr>
        <w:t>nimise the number of changes in</w:t>
      </w:r>
      <w:r w:rsidRPr="00C3320D">
        <w:rPr>
          <w:rFonts w:cs="Arial"/>
          <w:szCs w:val="22"/>
        </w:rPr>
        <w:t xml:space="preserve"> Supplier Personnel;</w:t>
      </w:r>
    </w:p>
    <w:p w14:paraId="26080B6B" w14:textId="77777777" w:rsidR="008C4CF6" w:rsidRPr="00C3320D" w:rsidRDefault="008C4CF6" w:rsidP="00D40F55">
      <w:pPr>
        <w:pStyle w:val="Heading3"/>
        <w:spacing w:before="120" w:after="120"/>
        <w:rPr>
          <w:rFonts w:cs="Arial"/>
          <w:szCs w:val="22"/>
        </w:rPr>
      </w:pPr>
      <w:r w:rsidRPr="00C3320D">
        <w:rPr>
          <w:rFonts w:cs="Arial"/>
          <w:szCs w:val="22"/>
        </w:rPr>
        <w:t>replace (temporarily or permanently, as appropriate) any Supplier Personnel as soon as practicable if any Supplier Personnel have been removed or are unavailable for any reason whatsoever;</w:t>
      </w:r>
    </w:p>
    <w:p w14:paraId="1DAABCD9" w14:textId="77777777" w:rsidR="008C4CF6" w:rsidRPr="00C3320D" w:rsidRDefault="008C4CF6" w:rsidP="00D40F55">
      <w:pPr>
        <w:pStyle w:val="Heading3"/>
        <w:spacing w:before="120" w:after="120"/>
        <w:rPr>
          <w:rFonts w:cs="Arial"/>
          <w:szCs w:val="22"/>
        </w:rPr>
      </w:pPr>
      <w:r w:rsidRPr="00C3320D">
        <w:rPr>
          <w:rFonts w:cs="Arial"/>
          <w:szCs w:val="22"/>
        </w:rPr>
        <w:t>bear the programme familiarisation and other costs associated with any replacement of any Supplier Personnel; and</w:t>
      </w:r>
    </w:p>
    <w:p w14:paraId="3A1B946B" w14:textId="77777777" w:rsidR="008C4CF6" w:rsidRPr="00C3320D" w:rsidRDefault="008C4CF6" w:rsidP="00D40F55">
      <w:pPr>
        <w:pStyle w:val="Heading3"/>
        <w:spacing w:before="120" w:after="120"/>
        <w:rPr>
          <w:rFonts w:cs="Arial"/>
          <w:szCs w:val="22"/>
        </w:rPr>
      </w:pPr>
      <w:r w:rsidRPr="00C3320D">
        <w:rPr>
          <w:rFonts w:cs="Arial"/>
          <w:szCs w:val="22"/>
        </w:rPr>
        <w:t>procure that the Supplier Personnel shall vacate any Customer Premises immediately upon the Expiry Date.</w:t>
      </w:r>
    </w:p>
    <w:p w14:paraId="4F19A091" w14:textId="77777777" w:rsidR="008C4CF6" w:rsidRPr="00C3320D" w:rsidRDefault="008C4CF6" w:rsidP="00D40F55">
      <w:pPr>
        <w:pStyle w:val="Heading2"/>
        <w:spacing w:before="120" w:after="120"/>
        <w:rPr>
          <w:rFonts w:cs="Arial"/>
          <w:szCs w:val="22"/>
        </w:rPr>
      </w:pPr>
      <w:r w:rsidRPr="00C3320D">
        <w:rPr>
          <w:rFonts w:cs="Arial"/>
          <w:szCs w:val="22"/>
        </w:rPr>
        <w:t xml:space="preserve">If the Customer reasonably believes that any of the Supplier Personnel are unsuitable to undertake work in respect of this </w:t>
      </w:r>
      <w:r w:rsidR="006754E6" w:rsidRPr="00C3320D">
        <w:rPr>
          <w:rFonts w:cs="Arial"/>
          <w:szCs w:val="22"/>
        </w:rPr>
        <w:t>Legal Services</w:t>
      </w:r>
      <w:r w:rsidRPr="00C3320D">
        <w:rPr>
          <w:rFonts w:cs="Arial"/>
          <w:szCs w:val="22"/>
        </w:rPr>
        <w:t xml:space="preserve"> Contract, it may:</w:t>
      </w:r>
    </w:p>
    <w:p w14:paraId="2531B065" w14:textId="77777777" w:rsidR="008C4CF6" w:rsidRPr="00C3320D" w:rsidRDefault="008C4CF6" w:rsidP="00D40F55">
      <w:pPr>
        <w:pStyle w:val="Heading3"/>
        <w:spacing w:before="120" w:after="120"/>
        <w:rPr>
          <w:rFonts w:cs="Arial"/>
          <w:szCs w:val="22"/>
        </w:rPr>
      </w:pPr>
      <w:r w:rsidRPr="00C3320D">
        <w:rPr>
          <w:rFonts w:cs="Arial"/>
          <w:szCs w:val="22"/>
        </w:rPr>
        <w:t xml:space="preserve">refuse admission to the relevant person(s) to the Customer Premises; and/or </w:t>
      </w:r>
    </w:p>
    <w:p w14:paraId="7E48E4BC" w14:textId="77777777" w:rsidR="008C4CF6" w:rsidRPr="00C3320D" w:rsidRDefault="008C4CF6" w:rsidP="00D40F55">
      <w:pPr>
        <w:pStyle w:val="Heading3"/>
        <w:spacing w:before="120" w:after="120"/>
        <w:rPr>
          <w:rFonts w:cs="Arial"/>
          <w:szCs w:val="22"/>
        </w:rPr>
      </w:pPr>
      <w:r w:rsidRPr="00C3320D">
        <w:rPr>
          <w:rFonts w:cs="Arial"/>
          <w:szCs w:val="22"/>
        </w:rPr>
        <w:t xml:space="preserve">direct the Supplier to end the involvement in the provision of the </w:t>
      </w:r>
      <w:r w:rsidR="006754E6" w:rsidRPr="00C3320D">
        <w:rPr>
          <w:rFonts w:cs="Arial"/>
          <w:szCs w:val="22"/>
        </w:rPr>
        <w:t>Ordered Panel</w:t>
      </w:r>
      <w:r w:rsidRPr="00C3320D">
        <w:rPr>
          <w:rFonts w:cs="Arial"/>
          <w:szCs w:val="22"/>
        </w:rPr>
        <w:t xml:space="preserve"> Services of the relevant person(s).</w:t>
      </w:r>
    </w:p>
    <w:p w14:paraId="4D7BFC87" w14:textId="77777777" w:rsidR="00B964A8" w:rsidRPr="00C3320D" w:rsidRDefault="008C4CF6" w:rsidP="00D40F55">
      <w:pPr>
        <w:pStyle w:val="Heading2"/>
        <w:spacing w:before="120" w:after="120"/>
        <w:rPr>
          <w:rFonts w:cs="Arial"/>
          <w:szCs w:val="22"/>
        </w:rPr>
      </w:pPr>
      <w:r w:rsidRPr="00C3320D">
        <w:rPr>
          <w:rFonts w:cs="Arial"/>
          <w:szCs w:val="22"/>
        </w:rPr>
        <w:t>The decision of the Customer as to whether any person is to be refused access to the Customer Premises shall be final and conclusive</w:t>
      </w:r>
      <w:r w:rsidR="00B964A8" w:rsidRPr="00C3320D">
        <w:rPr>
          <w:rFonts w:cs="Arial"/>
          <w:szCs w:val="22"/>
        </w:rPr>
        <w:t>.</w:t>
      </w:r>
    </w:p>
    <w:p w14:paraId="2893A72D" w14:textId="77777777" w:rsidR="00382505" w:rsidRPr="00C3320D" w:rsidRDefault="006754E6" w:rsidP="00D40F55">
      <w:pPr>
        <w:pStyle w:val="Heading2"/>
        <w:numPr>
          <w:ilvl w:val="0"/>
          <w:numId w:val="0"/>
        </w:numPr>
        <w:spacing w:before="120" w:after="120"/>
        <w:ind w:left="630"/>
        <w:rPr>
          <w:rFonts w:cs="Arial"/>
          <w:b/>
          <w:szCs w:val="22"/>
        </w:rPr>
      </w:pPr>
      <w:r w:rsidRPr="00C3320D">
        <w:rPr>
          <w:rFonts w:cs="Arial"/>
          <w:b/>
          <w:szCs w:val="22"/>
        </w:rPr>
        <w:t>Staff Transfer</w:t>
      </w:r>
    </w:p>
    <w:p w14:paraId="438144E9" w14:textId="7160EB23" w:rsidR="00FA30C4" w:rsidRPr="00C3320D" w:rsidRDefault="005A66A7" w:rsidP="00D40F55">
      <w:pPr>
        <w:pStyle w:val="Heading2"/>
        <w:spacing w:before="120" w:after="120"/>
        <w:rPr>
          <w:rFonts w:cs="Arial"/>
          <w:szCs w:val="22"/>
        </w:rPr>
      </w:pPr>
      <w:bookmarkStart w:id="150" w:name="_Ref358297649"/>
      <w:r>
        <w:rPr>
          <w:rFonts w:cs="Arial"/>
          <w:szCs w:val="22"/>
        </w:rPr>
        <w:t>[Intentionally omitted]</w:t>
      </w:r>
      <w:bookmarkEnd w:id="150"/>
    </w:p>
    <w:p w14:paraId="4DAF0993" w14:textId="43329907" w:rsidR="00FA30C4" w:rsidRPr="00C3320D" w:rsidRDefault="00FA30C4" w:rsidP="00D40F55">
      <w:pPr>
        <w:pStyle w:val="Heading3"/>
        <w:spacing w:before="120" w:after="120"/>
        <w:rPr>
          <w:rFonts w:cs="Arial"/>
          <w:szCs w:val="22"/>
        </w:rPr>
      </w:pPr>
      <w:bookmarkStart w:id="151" w:name="_Ref358297659"/>
      <w:r w:rsidRPr="00C3320D">
        <w:rPr>
          <w:rFonts w:cs="Arial"/>
          <w:szCs w:val="22"/>
        </w:rPr>
        <w:t xml:space="preserve"> </w:t>
      </w:r>
    </w:p>
    <w:p w14:paraId="4F0F2AF6" w14:textId="77777777" w:rsidR="00FA30C4" w:rsidRPr="00C3320D" w:rsidRDefault="00FA30C4" w:rsidP="00D40F55">
      <w:pPr>
        <w:pStyle w:val="Heading2"/>
        <w:spacing w:before="120" w:after="120"/>
        <w:rPr>
          <w:rFonts w:cs="Arial"/>
          <w:szCs w:val="22"/>
        </w:rPr>
      </w:pPr>
      <w:bookmarkStart w:id="152" w:name="_Ref358300369"/>
      <w:bookmarkEnd w:id="151"/>
      <w:r w:rsidRPr="00C3320D">
        <w:rPr>
          <w:rFonts w:cs="Arial"/>
          <w:szCs w:val="22"/>
        </w:rPr>
        <w:t xml:space="preserve">The Supplier shall both during and after the </w:t>
      </w:r>
      <w:r w:rsidR="000E6492" w:rsidRPr="00C3320D">
        <w:rPr>
          <w:rFonts w:cs="Arial"/>
          <w:szCs w:val="22"/>
        </w:rPr>
        <w:t>Term</w:t>
      </w:r>
      <w:r w:rsidRPr="00C3320D">
        <w:rPr>
          <w:rFonts w:cs="Arial"/>
          <w:szCs w:val="22"/>
        </w:rPr>
        <w:t xml:space="preserve"> indemnify the Customer against all Employee Liabilities that may arise as a result of any claims brought against the Customer by any person where such claim arises from any act or omission of the Supplier or any Supplier Personnel.</w:t>
      </w:r>
      <w:bookmarkEnd w:id="152"/>
    </w:p>
    <w:p w14:paraId="13F00D84" w14:textId="77777777" w:rsidR="006E2D22" w:rsidRPr="00C3320D" w:rsidRDefault="006E2D22" w:rsidP="00D40F55">
      <w:pPr>
        <w:pStyle w:val="Heading2"/>
        <w:numPr>
          <w:ilvl w:val="0"/>
          <w:numId w:val="0"/>
        </w:numPr>
        <w:spacing w:before="120" w:after="120"/>
        <w:ind w:left="630"/>
        <w:rPr>
          <w:rFonts w:cs="Arial"/>
          <w:b/>
          <w:szCs w:val="22"/>
        </w:rPr>
      </w:pPr>
      <w:r w:rsidRPr="00C3320D">
        <w:rPr>
          <w:rFonts w:cs="Arial"/>
          <w:b/>
          <w:szCs w:val="22"/>
        </w:rPr>
        <w:t>Appointment of Sub-Contractors</w:t>
      </w:r>
    </w:p>
    <w:p w14:paraId="7B4334E0" w14:textId="77777777" w:rsidR="006E2D22" w:rsidRPr="00C3320D" w:rsidRDefault="006E2D22" w:rsidP="00D40F55">
      <w:pPr>
        <w:pStyle w:val="Heading2"/>
        <w:spacing w:before="120" w:after="120"/>
        <w:rPr>
          <w:rFonts w:cs="Arial"/>
          <w:szCs w:val="22"/>
        </w:rPr>
      </w:pPr>
      <w:r w:rsidRPr="00C3320D">
        <w:rPr>
          <w:rFonts w:cs="Arial"/>
          <w:szCs w:val="22"/>
        </w:rPr>
        <w:t>The Supplier shall exercise due skill and care in the selection of any Sub-Contractors to ensure that the Supplier is able to:</w:t>
      </w:r>
    </w:p>
    <w:p w14:paraId="5C5070DB" w14:textId="77777777" w:rsidR="006E2D22" w:rsidRPr="00C3320D" w:rsidRDefault="006E2D22" w:rsidP="00D40F55">
      <w:pPr>
        <w:pStyle w:val="Heading3"/>
        <w:spacing w:before="120" w:after="120"/>
        <w:rPr>
          <w:rFonts w:cs="Arial"/>
          <w:szCs w:val="22"/>
        </w:rPr>
      </w:pPr>
      <w:r w:rsidRPr="00C3320D">
        <w:rPr>
          <w:rFonts w:cs="Arial"/>
          <w:szCs w:val="22"/>
        </w:rPr>
        <w:t>manage any Sub-Contractors in accordance with Good Industry Practice;</w:t>
      </w:r>
    </w:p>
    <w:p w14:paraId="15066897" w14:textId="77777777" w:rsidR="006E2D22" w:rsidRPr="00C3320D" w:rsidRDefault="006E2D22" w:rsidP="00D40F55">
      <w:pPr>
        <w:pStyle w:val="Heading3"/>
        <w:spacing w:before="120" w:after="120"/>
        <w:rPr>
          <w:rFonts w:cs="Arial"/>
          <w:szCs w:val="22"/>
        </w:rPr>
      </w:pPr>
      <w:r w:rsidRPr="00C3320D">
        <w:rPr>
          <w:rFonts w:cs="Arial"/>
          <w:szCs w:val="22"/>
        </w:rPr>
        <w:t>comply with its obligations under this Legal Services Contract in the provision of the Ordered Panel Services; and</w:t>
      </w:r>
    </w:p>
    <w:p w14:paraId="31E712F7" w14:textId="77777777" w:rsidR="006E2D22" w:rsidRPr="00C3320D" w:rsidRDefault="006E2D22" w:rsidP="00D40F55">
      <w:pPr>
        <w:pStyle w:val="Heading3"/>
        <w:spacing w:before="120" w:after="120"/>
        <w:rPr>
          <w:rFonts w:cs="Arial"/>
          <w:szCs w:val="22"/>
        </w:rPr>
      </w:pPr>
      <w:r w:rsidRPr="00C3320D">
        <w:rPr>
          <w:rFonts w:cs="Arial"/>
          <w:szCs w:val="22"/>
        </w:rPr>
        <w:t>assign, novate or otherwise transfer to the Customer or any Replacement Supplier any of its rights and/or obligations under each Sub-Contract that relates exclusively to this Legal Services Contract.</w:t>
      </w:r>
    </w:p>
    <w:p w14:paraId="08CF6AB8" w14:textId="77777777" w:rsidR="006E2D22" w:rsidRPr="00C3320D" w:rsidRDefault="006E2D22" w:rsidP="00D40F55">
      <w:pPr>
        <w:pStyle w:val="Heading2"/>
        <w:spacing w:before="120" w:after="120"/>
        <w:rPr>
          <w:rFonts w:cs="Arial"/>
          <w:szCs w:val="22"/>
        </w:rPr>
      </w:pPr>
      <w:bookmarkStart w:id="153" w:name="_Ref359425071"/>
      <w:r w:rsidRPr="00C3320D">
        <w:rPr>
          <w:rFonts w:cs="Arial"/>
          <w:szCs w:val="22"/>
        </w:rPr>
        <w:t>Prior to sub-contacting any of its obligations under this Legal Services Contract, the Supplier shall notify the Customer and provide the Customer with:</w:t>
      </w:r>
      <w:bookmarkEnd w:id="153"/>
    </w:p>
    <w:p w14:paraId="183DD848" w14:textId="77777777" w:rsidR="006E2D22" w:rsidRPr="00C3320D" w:rsidRDefault="006E2D22" w:rsidP="00D40F55">
      <w:pPr>
        <w:pStyle w:val="Heading3"/>
        <w:spacing w:before="120" w:after="120"/>
        <w:rPr>
          <w:rFonts w:cs="Arial"/>
          <w:szCs w:val="22"/>
        </w:rPr>
      </w:pPr>
      <w:r w:rsidRPr="00C3320D">
        <w:rPr>
          <w:rFonts w:cs="Arial"/>
          <w:szCs w:val="22"/>
        </w:rPr>
        <w:t>the proposed Sub-Contractor’s name, registered office and company registration number;</w:t>
      </w:r>
    </w:p>
    <w:p w14:paraId="179F07EB" w14:textId="77777777" w:rsidR="006E2D22" w:rsidRPr="00C3320D" w:rsidRDefault="006E2D22" w:rsidP="00D40F55">
      <w:pPr>
        <w:pStyle w:val="Heading3"/>
        <w:spacing w:before="120" w:after="120"/>
        <w:rPr>
          <w:rFonts w:cs="Arial"/>
          <w:szCs w:val="22"/>
        </w:rPr>
      </w:pPr>
      <w:r w:rsidRPr="00C3320D">
        <w:rPr>
          <w:rFonts w:cs="Arial"/>
          <w:szCs w:val="22"/>
        </w:rPr>
        <w:t xml:space="preserve">the scope of any </w:t>
      </w:r>
      <w:r w:rsidR="003A70A5" w:rsidRPr="00C3320D">
        <w:rPr>
          <w:rFonts w:cs="Arial"/>
          <w:szCs w:val="22"/>
        </w:rPr>
        <w:t>Ordered Panel</w:t>
      </w:r>
      <w:r w:rsidRPr="00C3320D">
        <w:rPr>
          <w:rFonts w:cs="Arial"/>
          <w:szCs w:val="22"/>
        </w:rPr>
        <w:t xml:space="preserve"> Services to be provided by the proposed Sub-Contractor; and</w:t>
      </w:r>
    </w:p>
    <w:p w14:paraId="4AFF79F8" w14:textId="77777777" w:rsidR="006E2D22" w:rsidRPr="00C3320D" w:rsidRDefault="006E2D22" w:rsidP="00D40F55">
      <w:pPr>
        <w:pStyle w:val="Heading3"/>
        <w:spacing w:before="120" w:after="120"/>
        <w:rPr>
          <w:rFonts w:cs="Arial"/>
          <w:szCs w:val="22"/>
        </w:rPr>
      </w:pPr>
      <w:r w:rsidRPr="00C3320D">
        <w:rPr>
          <w:rFonts w:cs="Arial"/>
          <w:szCs w:val="22"/>
        </w:rPr>
        <w:t>where the proposed Sub-Contractor is an Affiliate of the Supplier, evidence that demonstrates to the reasonable satisfaction of the Customer that the proposed Sub-Contract has been agreed on "arm’s-length" terms.</w:t>
      </w:r>
    </w:p>
    <w:p w14:paraId="45F6F064" w14:textId="77777777" w:rsidR="006E2D22" w:rsidRPr="00C3320D" w:rsidRDefault="006E2D22" w:rsidP="00D40F55">
      <w:pPr>
        <w:pStyle w:val="Heading2"/>
        <w:spacing w:before="120" w:after="120"/>
        <w:rPr>
          <w:rFonts w:cs="Arial"/>
          <w:szCs w:val="22"/>
        </w:rPr>
      </w:pPr>
      <w:bookmarkStart w:id="154" w:name="_Ref359336661"/>
      <w:r w:rsidRPr="00C3320D">
        <w:rPr>
          <w:rFonts w:cs="Arial"/>
          <w:szCs w:val="22"/>
        </w:rPr>
        <w:t xml:space="preserve">If requested by the Customer within ten (10) Working Days of receipt of the Supplier’s notice issued pursuant to Clause </w:t>
      </w:r>
      <w:r w:rsidR="003A70A5" w:rsidRPr="00C3320D">
        <w:rPr>
          <w:rFonts w:cs="Arial"/>
          <w:szCs w:val="22"/>
        </w:rPr>
        <w:t>5.10</w:t>
      </w:r>
      <w:r w:rsidRPr="00C3320D">
        <w:rPr>
          <w:rFonts w:cs="Arial"/>
          <w:szCs w:val="22"/>
        </w:rPr>
        <w:t>, the Supplier shall also provide:</w:t>
      </w:r>
      <w:bookmarkEnd w:id="154"/>
    </w:p>
    <w:p w14:paraId="2D71093E" w14:textId="77777777" w:rsidR="006E2D22" w:rsidRPr="00C3320D" w:rsidRDefault="006E2D22" w:rsidP="00D40F55">
      <w:pPr>
        <w:pStyle w:val="Heading3"/>
        <w:spacing w:before="120" w:after="120"/>
        <w:rPr>
          <w:rFonts w:cs="Arial"/>
          <w:szCs w:val="22"/>
        </w:rPr>
      </w:pPr>
      <w:r w:rsidRPr="00C3320D">
        <w:rPr>
          <w:rFonts w:cs="Arial"/>
          <w:szCs w:val="22"/>
        </w:rPr>
        <w:t>a copy of the proposed Sub-Contract; and</w:t>
      </w:r>
    </w:p>
    <w:p w14:paraId="647C4BFD" w14:textId="77777777" w:rsidR="006E2D22" w:rsidRPr="00C3320D" w:rsidRDefault="006E2D22" w:rsidP="00D40F55">
      <w:pPr>
        <w:pStyle w:val="Heading3"/>
        <w:spacing w:before="120" w:after="120"/>
        <w:rPr>
          <w:rFonts w:cs="Arial"/>
          <w:szCs w:val="22"/>
        </w:rPr>
      </w:pPr>
      <w:r w:rsidRPr="00C3320D">
        <w:rPr>
          <w:rFonts w:cs="Arial"/>
          <w:szCs w:val="22"/>
        </w:rPr>
        <w:t>any further information reasonably requested by the Customer.</w:t>
      </w:r>
    </w:p>
    <w:p w14:paraId="0F7C1928" w14:textId="77777777" w:rsidR="006E2D22" w:rsidRPr="00C3320D" w:rsidRDefault="006E2D22" w:rsidP="00D40F55">
      <w:pPr>
        <w:pStyle w:val="Heading2"/>
        <w:spacing w:before="120" w:after="120"/>
        <w:rPr>
          <w:rFonts w:cs="Arial"/>
          <w:szCs w:val="22"/>
        </w:rPr>
      </w:pPr>
      <w:r w:rsidRPr="00C3320D">
        <w:rPr>
          <w:rFonts w:cs="Arial"/>
          <w:szCs w:val="22"/>
        </w:rPr>
        <w:t xml:space="preserve">The Customer may, within ten (10) Working Days of receipt of the Supplier’s notice issued pursuant to Clause </w:t>
      </w:r>
      <w:r w:rsidR="003A70A5" w:rsidRPr="00C3320D">
        <w:rPr>
          <w:rFonts w:cs="Arial"/>
          <w:szCs w:val="22"/>
        </w:rPr>
        <w:t>5.10</w:t>
      </w:r>
      <w:r w:rsidRPr="00C3320D">
        <w:rPr>
          <w:rFonts w:cs="Arial"/>
          <w:szCs w:val="22"/>
        </w:rPr>
        <w:t xml:space="preserve"> (or, if later, receipt of any further information requested pursuant to Clause </w:t>
      </w:r>
      <w:r w:rsidRPr="00C3320D">
        <w:rPr>
          <w:rFonts w:cs="Arial"/>
          <w:szCs w:val="22"/>
        </w:rPr>
        <w:fldChar w:fldCharType="begin"/>
      </w:r>
      <w:r w:rsidRPr="00C3320D">
        <w:rPr>
          <w:rFonts w:cs="Arial"/>
          <w:szCs w:val="22"/>
        </w:rPr>
        <w:instrText xml:space="preserve"> REF _Ref359336661 \r \h  \* MERGEFORMAT </w:instrText>
      </w:r>
      <w:r w:rsidRPr="00C3320D">
        <w:rPr>
          <w:rFonts w:cs="Arial"/>
          <w:szCs w:val="22"/>
        </w:rPr>
      </w:r>
      <w:r w:rsidRPr="00C3320D">
        <w:rPr>
          <w:rFonts w:cs="Arial"/>
          <w:szCs w:val="22"/>
        </w:rPr>
        <w:fldChar w:fldCharType="separate"/>
      </w:r>
      <w:r w:rsidR="005A66A7">
        <w:rPr>
          <w:rFonts w:cs="Arial"/>
          <w:szCs w:val="22"/>
        </w:rPr>
        <w:t>5.11</w:t>
      </w:r>
      <w:r w:rsidRPr="00C3320D">
        <w:rPr>
          <w:rFonts w:cs="Arial"/>
          <w:szCs w:val="22"/>
        </w:rPr>
        <w:fldChar w:fldCharType="end"/>
      </w:r>
      <w:r w:rsidRPr="00C3320D">
        <w:rPr>
          <w:rFonts w:cs="Arial"/>
          <w:szCs w:val="22"/>
        </w:rPr>
        <w:t>), object to the appointment of the relevant Sub-Contractor if they consider that:</w:t>
      </w:r>
    </w:p>
    <w:p w14:paraId="26DDCAC1" w14:textId="5AA27D37" w:rsidR="006E2D22" w:rsidRPr="00C3320D" w:rsidRDefault="006E2D22" w:rsidP="00D40F55">
      <w:pPr>
        <w:pStyle w:val="Heading3"/>
        <w:spacing w:before="120" w:after="120"/>
        <w:rPr>
          <w:rFonts w:cs="Arial"/>
          <w:szCs w:val="22"/>
        </w:rPr>
      </w:pPr>
      <w:r w:rsidRPr="00C3320D">
        <w:rPr>
          <w:rFonts w:cs="Arial"/>
          <w:szCs w:val="22"/>
        </w:rPr>
        <w:t xml:space="preserve">the appointment of a proposed Sub-Contractor may prejudice the provision of the </w:t>
      </w:r>
      <w:r w:rsidR="001F2429" w:rsidRPr="00C3320D">
        <w:rPr>
          <w:rFonts w:cs="Arial"/>
          <w:szCs w:val="22"/>
        </w:rPr>
        <w:t xml:space="preserve">Ordered Panel </w:t>
      </w:r>
      <w:r w:rsidRPr="00C3320D">
        <w:rPr>
          <w:rFonts w:cs="Arial"/>
          <w:szCs w:val="22"/>
        </w:rPr>
        <w:t xml:space="preserve">Services or may be contrary to the interests respectively of the Customer under this </w:t>
      </w:r>
      <w:r w:rsidR="003A70A5" w:rsidRPr="00C3320D">
        <w:rPr>
          <w:rFonts w:cs="Arial"/>
          <w:szCs w:val="22"/>
        </w:rPr>
        <w:t>Legal Services</w:t>
      </w:r>
      <w:r w:rsidRPr="00C3320D">
        <w:rPr>
          <w:rFonts w:cs="Arial"/>
          <w:szCs w:val="22"/>
        </w:rPr>
        <w:t xml:space="preserve"> Contract; </w:t>
      </w:r>
    </w:p>
    <w:p w14:paraId="25B822EF" w14:textId="77777777" w:rsidR="006E2D22" w:rsidRPr="00C3320D" w:rsidRDefault="006E2D22" w:rsidP="00D40F55">
      <w:pPr>
        <w:pStyle w:val="Heading3"/>
        <w:spacing w:before="120" w:after="120"/>
        <w:rPr>
          <w:rFonts w:cs="Arial"/>
          <w:szCs w:val="22"/>
        </w:rPr>
      </w:pPr>
      <w:r w:rsidRPr="00C3320D">
        <w:rPr>
          <w:rFonts w:cs="Arial"/>
          <w:szCs w:val="22"/>
        </w:rPr>
        <w:t>the proposed Sub-Contractor is unreliable and/or has not provided reliable goods and or reasonable services to its other customers; and/or</w:t>
      </w:r>
    </w:p>
    <w:p w14:paraId="2420F5FB" w14:textId="77777777" w:rsidR="006E2D22" w:rsidRPr="00C3320D" w:rsidRDefault="006E2D22" w:rsidP="00D40F55">
      <w:pPr>
        <w:pStyle w:val="Heading3"/>
        <w:spacing w:before="120" w:after="120"/>
        <w:rPr>
          <w:rFonts w:cs="Arial"/>
          <w:szCs w:val="22"/>
        </w:rPr>
      </w:pPr>
      <w:r w:rsidRPr="00C3320D">
        <w:rPr>
          <w:rFonts w:cs="Arial"/>
          <w:szCs w:val="22"/>
        </w:rPr>
        <w:t>the proposed Sub-Contractor employs unfit persons,</w:t>
      </w:r>
    </w:p>
    <w:p w14:paraId="1F8958C8" w14:textId="77777777" w:rsidR="006E2D22" w:rsidRPr="00C3320D" w:rsidRDefault="006E2D22" w:rsidP="00D40F55">
      <w:pPr>
        <w:pStyle w:val="GPSL3Indent"/>
        <w:ind w:left="1276"/>
        <w:rPr>
          <w:rFonts w:eastAsia="STZhongsong"/>
          <w:lang w:val="en-GB"/>
        </w:rPr>
      </w:pPr>
      <w:r w:rsidRPr="00C3320D">
        <w:rPr>
          <w:rFonts w:eastAsia="STZhongsong"/>
          <w:lang w:val="en-GB"/>
        </w:rPr>
        <w:t>in which case, the Supplier shall not proceed with the proposed appointment.</w:t>
      </w:r>
    </w:p>
    <w:p w14:paraId="731FA5C7" w14:textId="77777777" w:rsidR="006E2D22" w:rsidRPr="00C3320D" w:rsidRDefault="006E2D22" w:rsidP="00D40F55">
      <w:pPr>
        <w:pStyle w:val="Heading2"/>
        <w:spacing w:before="120" w:after="120"/>
        <w:rPr>
          <w:rFonts w:cs="Arial"/>
          <w:szCs w:val="22"/>
        </w:rPr>
      </w:pPr>
      <w:r w:rsidRPr="00C3320D">
        <w:rPr>
          <w:rFonts w:cs="Arial"/>
          <w:szCs w:val="22"/>
        </w:rPr>
        <w:t>If:</w:t>
      </w:r>
    </w:p>
    <w:p w14:paraId="2027BB2E" w14:textId="77777777" w:rsidR="006E2D22" w:rsidRPr="00C3320D" w:rsidRDefault="006E2D22" w:rsidP="00D40F55">
      <w:pPr>
        <w:pStyle w:val="Heading3"/>
        <w:spacing w:before="120" w:after="120"/>
        <w:rPr>
          <w:rFonts w:cs="Arial"/>
          <w:szCs w:val="22"/>
        </w:rPr>
      </w:pPr>
      <w:r w:rsidRPr="00C3320D">
        <w:rPr>
          <w:rFonts w:cs="Arial"/>
          <w:szCs w:val="22"/>
        </w:rPr>
        <w:t>the Customer has not notified the Supplier that it objects to the proposed Sub-Contractor’s appointment by the later of ten (10) Working Days of receipt of:</w:t>
      </w:r>
    </w:p>
    <w:p w14:paraId="2F449F2A" w14:textId="77777777" w:rsidR="006E2D22" w:rsidRPr="00C3320D" w:rsidRDefault="006E2D22" w:rsidP="00706667">
      <w:pPr>
        <w:pStyle w:val="GPSL4numberedclause"/>
        <w:numPr>
          <w:ilvl w:val="3"/>
          <w:numId w:val="30"/>
        </w:numPr>
        <w:rPr>
          <w:rFonts w:ascii="Arial" w:hAnsi="Arial"/>
          <w:szCs w:val="22"/>
        </w:rPr>
      </w:pPr>
      <w:r w:rsidRPr="00C3320D">
        <w:rPr>
          <w:rFonts w:ascii="Arial" w:hAnsi="Arial"/>
          <w:szCs w:val="22"/>
        </w:rPr>
        <w:t xml:space="preserve">the Supplier’s notice issued pursuant to Clause </w:t>
      </w:r>
      <w:r w:rsidRPr="00C3320D">
        <w:rPr>
          <w:rFonts w:ascii="Arial" w:hAnsi="Arial"/>
          <w:szCs w:val="22"/>
        </w:rPr>
        <w:fldChar w:fldCharType="begin"/>
      </w:r>
      <w:r w:rsidRPr="00C3320D">
        <w:rPr>
          <w:rFonts w:ascii="Arial" w:hAnsi="Arial"/>
          <w:szCs w:val="22"/>
        </w:rPr>
        <w:instrText xml:space="preserve"> REF _Ref359425071 \r \h  \* MERGEFORMAT </w:instrText>
      </w:r>
      <w:r w:rsidRPr="00C3320D">
        <w:rPr>
          <w:rFonts w:ascii="Arial" w:hAnsi="Arial"/>
          <w:szCs w:val="22"/>
        </w:rPr>
      </w:r>
      <w:r w:rsidRPr="00C3320D">
        <w:rPr>
          <w:rFonts w:ascii="Arial" w:hAnsi="Arial"/>
          <w:szCs w:val="22"/>
        </w:rPr>
        <w:fldChar w:fldCharType="separate"/>
      </w:r>
      <w:r w:rsidR="005A66A7">
        <w:rPr>
          <w:rFonts w:ascii="Arial" w:hAnsi="Arial"/>
          <w:szCs w:val="22"/>
        </w:rPr>
        <w:t>5.10</w:t>
      </w:r>
      <w:r w:rsidRPr="00C3320D">
        <w:rPr>
          <w:rFonts w:ascii="Arial" w:hAnsi="Arial"/>
          <w:szCs w:val="22"/>
        </w:rPr>
        <w:fldChar w:fldCharType="end"/>
      </w:r>
      <w:r w:rsidRPr="00C3320D">
        <w:rPr>
          <w:rFonts w:ascii="Arial" w:hAnsi="Arial"/>
          <w:szCs w:val="22"/>
        </w:rPr>
        <w:t>; and</w:t>
      </w:r>
    </w:p>
    <w:p w14:paraId="769AE4B9" w14:textId="77777777" w:rsidR="006E2D22" w:rsidRPr="00C3320D" w:rsidRDefault="006E2D22" w:rsidP="00706667">
      <w:pPr>
        <w:pStyle w:val="GPSL4numberedclause"/>
        <w:numPr>
          <w:ilvl w:val="3"/>
          <w:numId w:val="30"/>
        </w:numPr>
        <w:rPr>
          <w:rFonts w:ascii="Arial" w:hAnsi="Arial"/>
          <w:szCs w:val="22"/>
        </w:rPr>
      </w:pPr>
      <w:r w:rsidRPr="00C3320D">
        <w:rPr>
          <w:rFonts w:ascii="Arial" w:hAnsi="Arial"/>
          <w:szCs w:val="22"/>
        </w:rPr>
        <w:t xml:space="preserve">any further information requested by the Customer pursuant to Clause </w:t>
      </w:r>
      <w:r w:rsidRPr="00C3320D">
        <w:rPr>
          <w:rFonts w:ascii="Arial" w:hAnsi="Arial"/>
          <w:szCs w:val="22"/>
        </w:rPr>
        <w:fldChar w:fldCharType="begin"/>
      </w:r>
      <w:r w:rsidRPr="00C3320D">
        <w:rPr>
          <w:rFonts w:ascii="Arial" w:hAnsi="Arial"/>
          <w:szCs w:val="22"/>
        </w:rPr>
        <w:instrText xml:space="preserve"> REF _Ref359336661 \r \h  \* MERGEFORMAT </w:instrText>
      </w:r>
      <w:r w:rsidRPr="00C3320D">
        <w:rPr>
          <w:rFonts w:ascii="Arial" w:hAnsi="Arial"/>
          <w:szCs w:val="22"/>
        </w:rPr>
      </w:r>
      <w:r w:rsidRPr="00C3320D">
        <w:rPr>
          <w:rFonts w:ascii="Arial" w:hAnsi="Arial"/>
          <w:szCs w:val="22"/>
        </w:rPr>
        <w:fldChar w:fldCharType="separate"/>
      </w:r>
      <w:r w:rsidR="005A66A7">
        <w:rPr>
          <w:rFonts w:ascii="Arial" w:hAnsi="Arial"/>
          <w:szCs w:val="22"/>
        </w:rPr>
        <w:t>5.11</w:t>
      </w:r>
      <w:r w:rsidRPr="00C3320D">
        <w:rPr>
          <w:rFonts w:ascii="Arial" w:hAnsi="Arial"/>
          <w:szCs w:val="22"/>
        </w:rPr>
        <w:fldChar w:fldCharType="end"/>
      </w:r>
      <w:r w:rsidRPr="00C3320D">
        <w:rPr>
          <w:rFonts w:ascii="Arial" w:hAnsi="Arial"/>
          <w:szCs w:val="22"/>
        </w:rPr>
        <w:t>; and</w:t>
      </w:r>
    </w:p>
    <w:p w14:paraId="2F457E93" w14:textId="77777777" w:rsidR="006E2D22" w:rsidRPr="00C3320D" w:rsidRDefault="006E2D22" w:rsidP="00D40F55">
      <w:pPr>
        <w:pStyle w:val="Heading3"/>
        <w:spacing w:before="120" w:after="120"/>
        <w:rPr>
          <w:rFonts w:cs="Arial"/>
          <w:szCs w:val="22"/>
        </w:rPr>
      </w:pPr>
      <w:r w:rsidRPr="00C3320D">
        <w:rPr>
          <w:rFonts w:cs="Arial"/>
          <w:szCs w:val="22"/>
        </w:rPr>
        <w:t>the proposed Sub-Contract is not a Key Sub-Contract which shall require the written consent of the Authority and the Customer,</w:t>
      </w:r>
    </w:p>
    <w:p w14:paraId="1815A080" w14:textId="77777777" w:rsidR="006E2D22" w:rsidRPr="00C3320D" w:rsidRDefault="006E2D22" w:rsidP="00D40F55">
      <w:pPr>
        <w:pStyle w:val="Heading2"/>
        <w:numPr>
          <w:ilvl w:val="0"/>
          <w:numId w:val="0"/>
        </w:numPr>
        <w:spacing w:before="120" w:after="120"/>
        <w:ind w:left="1276"/>
        <w:rPr>
          <w:rFonts w:cs="Arial"/>
          <w:szCs w:val="22"/>
        </w:rPr>
      </w:pPr>
      <w:r w:rsidRPr="00C3320D">
        <w:rPr>
          <w:rFonts w:cs="Arial"/>
          <w:szCs w:val="22"/>
        </w:rPr>
        <w:t>the Supplier may proceed with the proposed appointment.</w:t>
      </w:r>
    </w:p>
    <w:p w14:paraId="02241E30" w14:textId="77777777" w:rsidR="00A904F4" w:rsidRPr="00C3320D" w:rsidRDefault="00A904F4"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3EA6CB97" w14:textId="77777777" w:rsidR="00A904F4" w:rsidRPr="00C3320D" w:rsidRDefault="00A904F4" w:rsidP="00D40F55">
      <w:pPr>
        <w:pStyle w:val="Heading2"/>
        <w:spacing w:before="120" w:after="120"/>
        <w:rPr>
          <w:rFonts w:cs="Arial"/>
          <w:szCs w:val="22"/>
        </w:rPr>
      </w:pPr>
      <w:r w:rsidRPr="00C3320D">
        <w:rPr>
          <w:rFonts w:cs="Arial"/>
          <w:szCs w:val="22"/>
        </w:rPr>
        <w:t>The Supplier shall ensure that all Sub-Contracts contain a provision:</w:t>
      </w:r>
    </w:p>
    <w:p w14:paraId="1FDD2385" w14:textId="77777777" w:rsidR="00A904F4" w:rsidRPr="00C3320D" w:rsidRDefault="00A904F4" w:rsidP="00D40F55">
      <w:pPr>
        <w:pStyle w:val="Heading3"/>
        <w:spacing w:before="120" w:after="120"/>
        <w:rPr>
          <w:rFonts w:cs="Arial"/>
          <w:szCs w:val="22"/>
        </w:rPr>
      </w:pPr>
      <w:bookmarkStart w:id="155" w:name="_Ref413850127"/>
      <w:r w:rsidRPr="00C3320D">
        <w:rPr>
          <w:rFonts w:cs="Arial"/>
          <w:szCs w:val="22"/>
        </w:rPr>
        <w:t xml:space="preserve">requiring the Supplier to pay any undisputed sums which are due from it to the Sub-Contractor within a specified period not exceeding thirty (30) days from the receipt of a valid invoice; </w:t>
      </w:r>
      <w:bookmarkEnd w:id="155"/>
    </w:p>
    <w:p w14:paraId="01A870A0" w14:textId="77777777" w:rsidR="00A904F4" w:rsidRPr="00C3320D" w:rsidRDefault="00A904F4" w:rsidP="00D40F55">
      <w:pPr>
        <w:pStyle w:val="Heading3"/>
        <w:spacing w:before="120" w:after="120"/>
        <w:rPr>
          <w:rFonts w:cs="Arial"/>
          <w:szCs w:val="22"/>
        </w:rPr>
      </w:pPr>
      <w:bookmarkStart w:id="156" w:name="_Ref413850134"/>
      <w:r w:rsidRPr="00C3320D">
        <w:rPr>
          <w:rFonts w:cs="Arial"/>
          <w:szCs w:val="22"/>
        </w:rPr>
        <w:t>requiring that any invoices submitted by a Sub-Contractor shall be considered and verified by the Supplier in a timely fashion and that undue delay in doing so shall not be sufficient justification for failing to regard an invoice as valid and undisputed;</w:t>
      </w:r>
      <w:bookmarkEnd w:id="156"/>
    </w:p>
    <w:p w14:paraId="35F54C4B" w14:textId="77777777" w:rsidR="00A904F4" w:rsidRPr="00C3320D" w:rsidRDefault="00A904F4" w:rsidP="00D40F55">
      <w:pPr>
        <w:pStyle w:val="Heading3"/>
        <w:spacing w:before="120" w:after="120"/>
        <w:rPr>
          <w:rFonts w:cs="Arial"/>
          <w:szCs w:val="22"/>
        </w:rPr>
      </w:pPr>
      <w:r w:rsidRPr="00C3320D">
        <w:rPr>
          <w:rFonts w:cs="Arial"/>
          <w:szCs w:val="22"/>
        </w:rPr>
        <w:t xml:space="preserve">requiring the Sub-Contractor to include in any Sub-Contract which it in turn awards suitable provisions to impose, as between the parties to that Sub-Contract, requirements to the same effect as those required by sub-clauses </w:t>
      </w:r>
      <w:r w:rsidRPr="00C3320D">
        <w:rPr>
          <w:rFonts w:cs="Arial"/>
          <w:szCs w:val="22"/>
        </w:rPr>
        <w:fldChar w:fldCharType="begin"/>
      </w:r>
      <w:r w:rsidRPr="00C3320D">
        <w:rPr>
          <w:rFonts w:cs="Arial"/>
          <w:szCs w:val="22"/>
        </w:rPr>
        <w:instrText xml:space="preserve"> REF _Ref413850127 \r \h  \* MERGEFORMAT </w:instrText>
      </w:r>
      <w:r w:rsidRPr="00C3320D">
        <w:rPr>
          <w:rFonts w:cs="Arial"/>
          <w:szCs w:val="22"/>
        </w:rPr>
      </w:r>
      <w:r w:rsidRPr="00C3320D">
        <w:rPr>
          <w:rFonts w:cs="Arial"/>
          <w:szCs w:val="22"/>
        </w:rPr>
        <w:fldChar w:fldCharType="separate"/>
      </w:r>
      <w:r w:rsidR="005A66A7">
        <w:rPr>
          <w:rFonts w:cs="Arial"/>
          <w:szCs w:val="22"/>
        </w:rPr>
        <w:t>5.14.1</w:t>
      </w:r>
      <w:r w:rsidRPr="00C3320D">
        <w:rPr>
          <w:rFonts w:cs="Arial"/>
          <w:szCs w:val="22"/>
        </w:rPr>
        <w:fldChar w:fldCharType="end"/>
      </w:r>
      <w:r w:rsidRPr="00C3320D">
        <w:rPr>
          <w:rFonts w:cs="Arial"/>
          <w:szCs w:val="22"/>
        </w:rPr>
        <w:t xml:space="preserve"> and </w:t>
      </w:r>
      <w:r w:rsidRPr="00C3320D">
        <w:rPr>
          <w:rFonts w:cs="Arial"/>
          <w:szCs w:val="22"/>
        </w:rPr>
        <w:fldChar w:fldCharType="begin"/>
      </w:r>
      <w:r w:rsidRPr="00C3320D">
        <w:rPr>
          <w:rFonts w:cs="Arial"/>
          <w:szCs w:val="22"/>
        </w:rPr>
        <w:instrText xml:space="preserve"> REF _Ref413850134 \r \h  \* MERGEFORMAT </w:instrText>
      </w:r>
      <w:r w:rsidRPr="00C3320D">
        <w:rPr>
          <w:rFonts w:cs="Arial"/>
          <w:szCs w:val="22"/>
        </w:rPr>
      </w:r>
      <w:r w:rsidRPr="00C3320D">
        <w:rPr>
          <w:rFonts w:cs="Arial"/>
          <w:szCs w:val="22"/>
        </w:rPr>
        <w:fldChar w:fldCharType="separate"/>
      </w:r>
      <w:r w:rsidR="005A66A7">
        <w:rPr>
          <w:rFonts w:cs="Arial"/>
          <w:szCs w:val="22"/>
        </w:rPr>
        <w:t>5.14.2</w:t>
      </w:r>
      <w:r w:rsidRPr="00C3320D">
        <w:rPr>
          <w:rFonts w:cs="Arial"/>
          <w:szCs w:val="22"/>
        </w:rPr>
        <w:fldChar w:fldCharType="end"/>
      </w:r>
      <w:r w:rsidRPr="00C3320D">
        <w:rPr>
          <w:rFonts w:cs="Arial"/>
          <w:szCs w:val="22"/>
        </w:rPr>
        <w:t xml:space="preserve"> directly above; and</w:t>
      </w:r>
    </w:p>
    <w:p w14:paraId="1E7CAC7F" w14:textId="77777777" w:rsidR="00A904F4" w:rsidRPr="00C3320D" w:rsidRDefault="00A904F4" w:rsidP="00D40F55">
      <w:pPr>
        <w:pStyle w:val="Heading3"/>
        <w:spacing w:before="120" w:after="120"/>
        <w:rPr>
          <w:rFonts w:cs="Arial"/>
          <w:szCs w:val="22"/>
        </w:rPr>
      </w:pPr>
      <w:r w:rsidRPr="00C3320D">
        <w:rPr>
          <w:rFonts w:cs="Arial"/>
          <w:szCs w:val="22"/>
        </w:rPr>
        <w:t>conferring a right to the Customer to publish the Supplier’s compliance with its obligation to pay undisputed invoices within the specified payment period.</w:t>
      </w:r>
    </w:p>
    <w:p w14:paraId="2FF23B83" w14:textId="77777777" w:rsidR="00A904F4" w:rsidRPr="00C3320D" w:rsidRDefault="00A904F4" w:rsidP="00D40F55">
      <w:pPr>
        <w:pStyle w:val="Heading2"/>
        <w:spacing w:before="120" w:after="120"/>
        <w:rPr>
          <w:rFonts w:cs="Arial"/>
          <w:szCs w:val="22"/>
        </w:rPr>
      </w:pPr>
      <w:bookmarkStart w:id="157" w:name="_Ref359339111"/>
      <w:r w:rsidRPr="00C3320D">
        <w:rPr>
          <w:rFonts w:cs="Arial"/>
          <w:szCs w:val="22"/>
        </w:rPr>
        <w:t>The Supplier shall</w:t>
      </w:r>
      <w:bookmarkEnd w:id="157"/>
      <w:r w:rsidRPr="00C3320D">
        <w:rPr>
          <w:rFonts w:cs="Arial"/>
          <w:szCs w:val="22"/>
        </w:rPr>
        <w:t xml:space="preserve"> pay any undisputed sums which are due from it to a Sub-Contractor within thirty (30) days from the receipt of a valid invoice.</w:t>
      </w:r>
    </w:p>
    <w:p w14:paraId="7AE1CCFB" w14:textId="77777777" w:rsidR="00A904F4" w:rsidRPr="00C3320D" w:rsidRDefault="00A904F4" w:rsidP="00D40F55">
      <w:pPr>
        <w:pStyle w:val="Heading2"/>
        <w:spacing w:before="120" w:after="120"/>
        <w:rPr>
          <w:rFonts w:cs="Arial"/>
          <w:szCs w:val="22"/>
        </w:rPr>
      </w:pPr>
      <w:r w:rsidRPr="00C3320D">
        <w:rPr>
          <w:rFonts w:cs="Arial"/>
          <w:szCs w:val="22"/>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4381A275" w14:textId="77777777" w:rsidR="00A904F4" w:rsidRPr="00C3320D" w:rsidRDefault="00A904F4" w:rsidP="00D40F55">
      <w:pPr>
        <w:pStyle w:val="Heading2"/>
        <w:spacing w:before="120" w:after="120"/>
        <w:rPr>
          <w:rFonts w:cs="Arial"/>
          <w:szCs w:val="22"/>
        </w:rPr>
      </w:pPr>
      <w:r w:rsidRPr="00C3320D">
        <w:rPr>
          <w:rFonts w:cs="Arial"/>
          <w:szCs w:val="22"/>
        </w:rPr>
        <w:t>Notwithstanding any provision of Clauses 9.2 (Confidentiality) and 13 (Publicity, Media and Official Enquiries)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5F424449"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Termination of Sub-Contracts</w:t>
      </w:r>
    </w:p>
    <w:p w14:paraId="0C427FEF" w14:textId="77777777" w:rsidR="0084742E" w:rsidRPr="00C3320D" w:rsidRDefault="0084742E" w:rsidP="00D40F55">
      <w:pPr>
        <w:pStyle w:val="Heading2"/>
        <w:spacing w:before="120" w:after="120"/>
        <w:rPr>
          <w:rFonts w:cs="Arial"/>
          <w:szCs w:val="22"/>
        </w:rPr>
      </w:pPr>
      <w:bookmarkStart w:id="158" w:name="_Ref379548295"/>
      <w:r w:rsidRPr="00C3320D">
        <w:rPr>
          <w:rFonts w:cs="Arial"/>
          <w:szCs w:val="22"/>
        </w:rPr>
        <w:t>The Customer may require the Supplier to terminate:</w:t>
      </w:r>
      <w:bookmarkEnd w:id="158"/>
    </w:p>
    <w:p w14:paraId="6E32BE60" w14:textId="77777777" w:rsidR="0084742E" w:rsidRPr="00C3320D" w:rsidRDefault="0084742E" w:rsidP="00D40F55">
      <w:pPr>
        <w:pStyle w:val="Heading3"/>
        <w:spacing w:before="120" w:after="120"/>
        <w:rPr>
          <w:rFonts w:cs="Arial"/>
          <w:szCs w:val="22"/>
        </w:rPr>
      </w:pPr>
      <w:r w:rsidRPr="00C3320D">
        <w:rPr>
          <w:rFonts w:cs="Arial"/>
          <w:szCs w:val="22"/>
        </w:rPr>
        <w:t>a Sub-Contract where:</w:t>
      </w:r>
    </w:p>
    <w:p w14:paraId="2BBE5ED0" w14:textId="77777777" w:rsidR="0084742E" w:rsidRPr="00C3320D" w:rsidRDefault="0084742E" w:rsidP="00706667">
      <w:pPr>
        <w:pStyle w:val="GPSL4numberedclause"/>
        <w:numPr>
          <w:ilvl w:val="3"/>
          <w:numId w:val="32"/>
        </w:numPr>
        <w:rPr>
          <w:rFonts w:ascii="Arial" w:hAnsi="Arial"/>
          <w:szCs w:val="22"/>
        </w:rPr>
      </w:pPr>
      <w:r w:rsidRPr="00C3320D">
        <w:rPr>
          <w:rFonts w:ascii="Arial" w:hAnsi="Arial"/>
          <w:szCs w:val="22"/>
        </w:rPr>
        <w:t>the acts or omissions of the relevant Sub-Contractor have caused or materially contributed to the Customer's right of termination pursuant to any of the termination events in Clause 11 (Termination) except Clause 11.5 (Termination on Notice); and/or</w:t>
      </w:r>
    </w:p>
    <w:p w14:paraId="414827CE" w14:textId="77777777" w:rsidR="0084742E" w:rsidRPr="00C3320D" w:rsidRDefault="0084742E" w:rsidP="00706667">
      <w:pPr>
        <w:pStyle w:val="GPSL4numberedclause"/>
        <w:numPr>
          <w:ilvl w:val="3"/>
          <w:numId w:val="31"/>
        </w:numPr>
        <w:rPr>
          <w:rFonts w:ascii="Arial" w:hAnsi="Arial"/>
          <w:szCs w:val="22"/>
        </w:rPr>
      </w:pPr>
      <w:r w:rsidRPr="00C3320D">
        <w:rPr>
          <w:rFonts w:ascii="Arial" w:hAnsi="Arial"/>
          <w:szCs w:val="22"/>
        </w:rPr>
        <w:t>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Ordered Panel Services or otherwise; and/or</w:t>
      </w:r>
    </w:p>
    <w:p w14:paraId="082BE64D" w14:textId="77777777" w:rsidR="0084742E" w:rsidRPr="00C3320D" w:rsidRDefault="0084742E" w:rsidP="00D40F55">
      <w:pPr>
        <w:pStyle w:val="Heading3"/>
        <w:spacing w:before="120" w:after="120"/>
        <w:rPr>
          <w:rFonts w:cs="Arial"/>
          <w:szCs w:val="22"/>
        </w:rPr>
      </w:pPr>
      <w:r w:rsidRPr="00C3320D">
        <w:rPr>
          <w:rFonts w:cs="Arial"/>
          <w:szCs w:val="22"/>
        </w:rPr>
        <w:t>a Key Sub-Contract where there is a Change of Control of the relevant Key Sub-Contractor, unless:</w:t>
      </w:r>
    </w:p>
    <w:p w14:paraId="172ED0FF" w14:textId="77777777" w:rsidR="0084742E" w:rsidRPr="00C3320D" w:rsidRDefault="0084742E" w:rsidP="00706667">
      <w:pPr>
        <w:pStyle w:val="GPSL4numberedclause"/>
        <w:numPr>
          <w:ilvl w:val="3"/>
          <w:numId w:val="33"/>
        </w:numPr>
        <w:rPr>
          <w:rFonts w:ascii="Arial" w:hAnsi="Arial"/>
          <w:szCs w:val="22"/>
        </w:rPr>
      </w:pPr>
      <w:r w:rsidRPr="00C3320D">
        <w:rPr>
          <w:rFonts w:ascii="Arial" w:hAnsi="Arial"/>
          <w:szCs w:val="22"/>
        </w:rPr>
        <w:t>the Customer has given its prior written consent to the particular Change of Control, which subsequently takes place as proposed; or</w:t>
      </w:r>
    </w:p>
    <w:p w14:paraId="7A1482E0" w14:textId="144B4FF0" w:rsidR="0084742E" w:rsidRPr="00C3320D" w:rsidRDefault="0084742E" w:rsidP="00706667">
      <w:pPr>
        <w:pStyle w:val="GPSL4numberedclause"/>
        <w:numPr>
          <w:ilvl w:val="3"/>
          <w:numId w:val="31"/>
        </w:numPr>
        <w:rPr>
          <w:rFonts w:ascii="Arial" w:hAnsi="Arial"/>
          <w:szCs w:val="22"/>
        </w:rPr>
      </w:pPr>
      <w:r w:rsidRPr="00C3320D">
        <w:rPr>
          <w:rFonts w:ascii="Arial" w:hAnsi="Arial"/>
          <w:szCs w:val="22"/>
        </w:rPr>
        <w:t>the Customer has not served its notice of objection within six (6) months of the later of the date the Change of Control took place or the date on which the Customer was given notice of the Change of Control.</w:t>
      </w:r>
      <w:r w:rsidR="008B3C37">
        <w:rPr>
          <w:rFonts w:ascii="Arial" w:hAnsi="Arial"/>
          <w:szCs w:val="22"/>
        </w:rPr>
        <w:br/>
      </w:r>
    </w:p>
    <w:p w14:paraId="7FEDCD13"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Competitive Terms</w:t>
      </w:r>
    </w:p>
    <w:p w14:paraId="60E13BED" w14:textId="004412BE" w:rsidR="0084742E" w:rsidRPr="00C3320D" w:rsidRDefault="0084742E" w:rsidP="00D40F55">
      <w:pPr>
        <w:pStyle w:val="Heading2"/>
        <w:spacing w:before="120" w:after="120"/>
        <w:rPr>
          <w:rFonts w:cs="Arial"/>
          <w:szCs w:val="22"/>
        </w:rPr>
      </w:pPr>
      <w:bookmarkStart w:id="159" w:name="_Ref359429143"/>
      <w:r w:rsidRPr="00C3320D">
        <w:rPr>
          <w:rFonts w:cs="Arial"/>
          <w:szCs w:val="22"/>
        </w:rPr>
        <w:t xml:space="preserve">If the Customer is able to obtain from any Sub-Contractor or any other third party more favourable commercial terms with respect to the supply of any materials, equipment, software, goods or services used by the Supplier or the Supplier Personnel in the supply of the </w:t>
      </w:r>
      <w:r w:rsidR="001C5B91" w:rsidRPr="00C3320D">
        <w:rPr>
          <w:rFonts w:cs="Arial"/>
          <w:szCs w:val="22"/>
        </w:rPr>
        <w:t xml:space="preserve">Ordered Panel </w:t>
      </w:r>
      <w:r w:rsidRPr="00C3320D">
        <w:rPr>
          <w:rFonts w:cs="Arial"/>
          <w:szCs w:val="22"/>
        </w:rPr>
        <w:t>Services, then the Customer may:</w:t>
      </w:r>
      <w:bookmarkEnd w:id="159"/>
    </w:p>
    <w:p w14:paraId="3BC4CDD6" w14:textId="77777777" w:rsidR="0084742E" w:rsidRPr="00C3320D" w:rsidRDefault="0084742E" w:rsidP="00D40F55">
      <w:pPr>
        <w:pStyle w:val="Heading3"/>
        <w:spacing w:before="120" w:after="120"/>
        <w:rPr>
          <w:rFonts w:cs="Arial"/>
          <w:szCs w:val="22"/>
        </w:rPr>
      </w:pPr>
      <w:r w:rsidRPr="00C3320D">
        <w:rPr>
          <w:rFonts w:cs="Arial"/>
          <w:szCs w:val="22"/>
        </w:rPr>
        <w:t>require the Supplier to replace its existing commercial terms with its Sub-Contractor with the more favourable commercial terms obtained by the Customer in respect of the relevant item; or</w:t>
      </w:r>
    </w:p>
    <w:p w14:paraId="08196350" w14:textId="77777777" w:rsidR="0084742E" w:rsidRPr="00C3320D" w:rsidRDefault="0084742E" w:rsidP="00D40F55">
      <w:pPr>
        <w:pStyle w:val="Heading3"/>
        <w:spacing w:before="120" w:after="120"/>
        <w:rPr>
          <w:rFonts w:cs="Arial"/>
          <w:szCs w:val="22"/>
        </w:rPr>
      </w:pPr>
      <w:r w:rsidRPr="00C3320D">
        <w:rPr>
          <w:rFonts w:cs="Arial"/>
          <w:szCs w:val="22"/>
        </w:rPr>
        <w:t xml:space="preserve">subject to </w:t>
      </w:r>
      <w:r w:rsidR="00865E09" w:rsidRPr="00C3320D">
        <w:rPr>
          <w:rFonts w:cs="Arial"/>
          <w:szCs w:val="22"/>
        </w:rPr>
        <w:t>the Clauses allowing termination of Sub-Contracts</w:t>
      </w:r>
      <w:r w:rsidRPr="00C3320D">
        <w:rPr>
          <w:rFonts w:cs="Arial"/>
          <w:szCs w:val="22"/>
        </w:rPr>
        <w:t>, enter into a direct agreement with that Sub-Contractor or third party in respect of the relevant item.</w:t>
      </w:r>
    </w:p>
    <w:p w14:paraId="51039C00" w14:textId="77777777" w:rsidR="0084742E" w:rsidRPr="00C3320D" w:rsidRDefault="0084742E" w:rsidP="00D40F55">
      <w:pPr>
        <w:pStyle w:val="Heading2"/>
        <w:spacing w:before="120" w:after="120"/>
        <w:rPr>
          <w:rFonts w:cs="Arial"/>
          <w:szCs w:val="22"/>
        </w:rPr>
      </w:pPr>
      <w:r w:rsidRPr="00C3320D">
        <w:rPr>
          <w:rFonts w:cs="Arial"/>
          <w:szCs w:val="22"/>
        </w:rPr>
        <w:t xml:space="preserve">If the Customer exercises the option pursuant to Clause </w:t>
      </w:r>
      <w:r w:rsidRPr="00C3320D">
        <w:rPr>
          <w:rFonts w:cs="Arial"/>
          <w:szCs w:val="22"/>
        </w:rPr>
        <w:fldChar w:fldCharType="begin"/>
      </w:r>
      <w:r w:rsidRPr="00C3320D">
        <w:rPr>
          <w:rFonts w:cs="Arial"/>
          <w:szCs w:val="22"/>
        </w:rPr>
        <w:instrText xml:space="preserve"> REF _Ref359429143 \r \h  \* MERGEFORMAT </w:instrText>
      </w:r>
      <w:r w:rsidRPr="00C3320D">
        <w:rPr>
          <w:rFonts w:cs="Arial"/>
          <w:szCs w:val="22"/>
        </w:rPr>
      </w:r>
      <w:r w:rsidRPr="00C3320D">
        <w:rPr>
          <w:rFonts w:cs="Arial"/>
          <w:szCs w:val="22"/>
        </w:rPr>
        <w:fldChar w:fldCharType="separate"/>
      </w:r>
      <w:r w:rsidR="005A66A7">
        <w:rPr>
          <w:rFonts w:cs="Arial"/>
          <w:szCs w:val="22"/>
        </w:rPr>
        <w:t>5.19</w:t>
      </w:r>
      <w:r w:rsidRPr="00C3320D">
        <w:rPr>
          <w:rFonts w:cs="Arial"/>
          <w:szCs w:val="22"/>
        </w:rPr>
        <w:fldChar w:fldCharType="end"/>
      </w:r>
      <w:r w:rsidRPr="00C3320D">
        <w:rPr>
          <w:rFonts w:cs="Arial"/>
          <w:szCs w:val="22"/>
        </w:rPr>
        <w:t xml:space="preserve">, then the Charges shall be reduced by an amount that is agreed in accordance with </w:t>
      </w:r>
      <w:r w:rsidR="00865E09" w:rsidRPr="00C3320D">
        <w:rPr>
          <w:rFonts w:cs="Arial"/>
          <w:szCs w:val="22"/>
        </w:rPr>
        <w:t>Clause 4 (Variation and Extension</w:t>
      </w:r>
      <w:r w:rsidR="00703DAB" w:rsidRPr="00C3320D">
        <w:rPr>
          <w:rFonts w:cs="Arial"/>
          <w:szCs w:val="22"/>
        </w:rPr>
        <w:t>)</w:t>
      </w:r>
      <w:r w:rsidRPr="00C3320D">
        <w:rPr>
          <w:rFonts w:cs="Arial"/>
          <w:szCs w:val="22"/>
        </w:rPr>
        <w:t>.</w:t>
      </w:r>
    </w:p>
    <w:p w14:paraId="12847EB9" w14:textId="77777777" w:rsidR="0084742E" w:rsidRPr="00C3320D" w:rsidRDefault="0084742E" w:rsidP="00D40F55">
      <w:pPr>
        <w:pStyle w:val="Heading2"/>
        <w:spacing w:before="120" w:after="120"/>
        <w:rPr>
          <w:rFonts w:cs="Arial"/>
          <w:szCs w:val="22"/>
        </w:rPr>
      </w:pPr>
      <w:r w:rsidRPr="00C3320D">
        <w:rPr>
          <w:rFonts w:cs="Arial"/>
          <w:szCs w:val="22"/>
        </w:rPr>
        <w:t>The Customer's right to enter into a direct agreement for the supply of the relevant items is subject to:</w:t>
      </w:r>
    </w:p>
    <w:p w14:paraId="7FFE470F" w14:textId="77777777" w:rsidR="0084742E" w:rsidRPr="00C3320D" w:rsidRDefault="0084742E" w:rsidP="00D40F55">
      <w:pPr>
        <w:pStyle w:val="Heading3"/>
        <w:spacing w:before="120" w:after="120"/>
        <w:rPr>
          <w:rFonts w:cs="Arial"/>
          <w:szCs w:val="22"/>
        </w:rPr>
      </w:pPr>
      <w:r w:rsidRPr="00C3320D">
        <w:rPr>
          <w:rFonts w:cs="Arial"/>
          <w:szCs w:val="22"/>
        </w:rPr>
        <w:t xml:space="preserve">the Customer making the relevant item available to the Supplier where this is necessary for the Supplier to provide the </w:t>
      </w:r>
      <w:r w:rsidR="00865E09" w:rsidRPr="00C3320D">
        <w:rPr>
          <w:rFonts w:cs="Arial"/>
          <w:szCs w:val="22"/>
        </w:rPr>
        <w:t>Ordered Panel</w:t>
      </w:r>
      <w:r w:rsidRPr="00C3320D">
        <w:rPr>
          <w:rFonts w:cs="Arial"/>
          <w:szCs w:val="22"/>
        </w:rPr>
        <w:t xml:space="preserve"> Services; and</w:t>
      </w:r>
    </w:p>
    <w:p w14:paraId="58F91211" w14:textId="77777777" w:rsidR="0084742E" w:rsidRPr="00C3320D" w:rsidRDefault="0084742E" w:rsidP="00D40F55">
      <w:pPr>
        <w:pStyle w:val="Heading3"/>
        <w:spacing w:before="120" w:after="120"/>
        <w:rPr>
          <w:rFonts w:cs="Arial"/>
          <w:szCs w:val="22"/>
        </w:rPr>
      </w:pPr>
      <w:r w:rsidRPr="00C3320D">
        <w:rPr>
          <w:rFonts w:cs="Arial"/>
          <w:szCs w:val="22"/>
        </w:rPr>
        <w:t>any reduction in the Charges taking into account any unavoidable costs payable by the Supplier in respect of the substituted item, including in respect of any licence fees or early termination charges.</w:t>
      </w:r>
    </w:p>
    <w:p w14:paraId="66370DAF" w14:textId="77777777" w:rsidR="00703DAB" w:rsidRPr="00C3320D" w:rsidRDefault="00703DAB" w:rsidP="00D40F55">
      <w:pPr>
        <w:pStyle w:val="Heading2"/>
        <w:numPr>
          <w:ilvl w:val="0"/>
          <w:numId w:val="0"/>
        </w:numPr>
        <w:spacing w:before="120" w:after="120"/>
        <w:ind w:left="630"/>
        <w:rPr>
          <w:rFonts w:cs="Arial"/>
          <w:b/>
          <w:szCs w:val="22"/>
        </w:rPr>
      </w:pPr>
      <w:r w:rsidRPr="00C3320D">
        <w:rPr>
          <w:rFonts w:cs="Arial"/>
          <w:b/>
          <w:szCs w:val="22"/>
        </w:rPr>
        <w:t>Retention of Legal Obligations</w:t>
      </w:r>
    </w:p>
    <w:p w14:paraId="6914E7E9" w14:textId="77777777" w:rsidR="00764633" w:rsidRPr="00C3320D" w:rsidRDefault="00703DAB" w:rsidP="00D40F55">
      <w:pPr>
        <w:pStyle w:val="Heading2"/>
        <w:spacing w:before="120" w:after="120"/>
        <w:rPr>
          <w:rFonts w:cs="Arial"/>
          <w:szCs w:val="22"/>
        </w:rPr>
      </w:pPr>
      <w:r w:rsidRPr="00C3320D">
        <w:rPr>
          <w:rFonts w:cs="Arial"/>
          <w:szCs w:val="22"/>
        </w:rPr>
        <w:t>Notwithstanding the Supplier's right to Sub-Contract, the Supplier shall remain responsible for all acts and omissions of its Sub-Contractors and the acts and omissions of those employed or engaged by the Sub-Contractors as if they were its own.</w:t>
      </w:r>
    </w:p>
    <w:p w14:paraId="6211C0B7" w14:textId="77777777" w:rsidR="00F807DC" w:rsidRPr="00C3320D" w:rsidRDefault="00611259" w:rsidP="00D40F55">
      <w:pPr>
        <w:pStyle w:val="Heading1"/>
        <w:keepNext/>
        <w:spacing w:before="120" w:after="120"/>
        <w:rPr>
          <w:rFonts w:cs="Arial"/>
          <w:szCs w:val="22"/>
        </w:rPr>
      </w:pPr>
      <w:bookmarkStart w:id="160" w:name="_Toc4593491"/>
      <w:r w:rsidRPr="00C3320D">
        <w:rPr>
          <w:rFonts w:cs="Arial"/>
          <w:szCs w:val="22"/>
        </w:rPr>
        <w:t>CHARGES</w:t>
      </w:r>
      <w:r w:rsidR="00A34A70" w:rsidRPr="00C3320D">
        <w:rPr>
          <w:rFonts w:cs="Arial"/>
          <w:szCs w:val="22"/>
        </w:rPr>
        <w:t xml:space="preserve"> AND INVOICING</w:t>
      </w:r>
      <w:bookmarkEnd w:id="160"/>
    </w:p>
    <w:p w14:paraId="5E1B1BF9" w14:textId="77777777" w:rsidR="00F807DC" w:rsidRPr="00C3320D" w:rsidRDefault="00AB51E9" w:rsidP="00D40F55">
      <w:pPr>
        <w:pStyle w:val="Heading2"/>
        <w:keepNext/>
        <w:tabs>
          <w:tab w:val="num" w:pos="720"/>
        </w:tabs>
        <w:spacing w:before="120" w:after="120"/>
        <w:ind w:left="720"/>
        <w:rPr>
          <w:rFonts w:cs="Arial"/>
          <w:b/>
          <w:szCs w:val="22"/>
        </w:rPr>
      </w:pPr>
      <w:r w:rsidRPr="00C3320D">
        <w:rPr>
          <w:rFonts w:cs="Arial"/>
          <w:b/>
          <w:szCs w:val="22"/>
        </w:rPr>
        <w:t xml:space="preserve"> Charges</w:t>
      </w:r>
      <w:r w:rsidR="00C93116" w:rsidRPr="00C3320D">
        <w:rPr>
          <w:rFonts w:cs="Arial"/>
          <w:b/>
          <w:szCs w:val="22"/>
        </w:rPr>
        <w:t xml:space="preserve"> and VAT</w:t>
      </w:r>
    </w:p>
    <w:p w14:paraId="510D0416" w14:textId="7CBF89DC" w:rsidR="00E56DC7" w:rsidRPr="00FD6E12" w:rsidRDefault="007562F7" w:rsidP="00D40F55">
      <w:pPr>
        <w:pStyle w:val="Heading3"/>
        <w:spacing w:before="120" w:after="120"/>
        <w:rPr>
          <w:rFonts w:cs="Arial"/>
          <w:szCs w:val="22"/>
        </w:rPr>
      </w:pPr>
      <w:r w:rsidRPr="00FD6E12">
        <w:rPr>
          <w:rFonts w:cs="Arial"/>
          <w:szCs w:val="22"/>
        </w:rPr>
        <w:t xml:space="preserve">In consideration of the </w:t>
      </w:r>
      <w:r w:rsidR="00151B56" w:rsidRPr="00FD6E12">
        <w:rPr>
          <w:rFonts w:cs="Arial"/>
          <w:szCs w:val="22"/>
        </w:rPr>
        <w:t>Supplier</w:t>
      </w:r>
      <w:r w:rsidRPr="00FD6E12">
        <w:rPr>
          <w:rFonts w:cs="Arial"/>
          <w:szCs w:val="22"/>
        </w:rPr>
        <w:t xml:space="preserve">'s performance of its obligations under </w:t>
      </w:r>
      <w:r w:rsidR="002479FD" w:rsidRPr="00FD6E12">
        <w:rPr>
          <w:rFonts w:cs="Arial"/>
          <w:szCs w:val="22"/>
        </w:rPr>
        <w:t>this</w:t>
      </w:r>
      <w:r w:rsidR="00A34A70" w:rsidRPr="00FD6E12">
        <w:rPr>
          <w:rFonts w:cs="Arial"/>
          <w:szCs w:val="22"/>
        </w:rPr>
        <w:t xml:space="preserve"> </w:t>
      </w:r>
      <w:r w:rsidR="008C689D" w:rsidRPr="00FD6E12">
        <w:rPr>
          <w:rFonts w:cs="Arial"/>
          <w:szCs w:val="22"/>
        </w:rPr>
        <w:t>Legal Services Contract</w:t>
      </w:r>
      <w:r w:rsidRPr="00FD6E12">
        <w:rPr>
          <w:rFonts w:cs="Arial"/>
          <w:szCs w:val="22"/>
        </w:rPr>
        <w:t xml:space="preserve">, the </w:t>
      </w:r>
      <w:r w:rsidR="00C158E8" w:rsidRPr="00FD6E12">
        <w:rPr>
          <w:rFonts w:cs="Arial"/>
          <w:szCs w:val="22"/>
        </w:rPr>
        <w:t>Customer</w:t>
      </w:r>
      <w:r w:rsidRPr="00FD6E12">
        <w:rPr>
          <w:rFonts w:cs="Arial"/>
          <w:szCs w:val="22"/>
        </w:rPr>
        <w:t xml:space="preserve"> shall pay the</w:t>
      </w:r>
      <w:r w:rsidR="00A34A70" w:rsidRPr="00FD6E12">
        <w:rPr>
          <w:rFonts w:cs="Arial"/>
          <w:szCs w:val="22"/>
        </w:rPr>
        <w:t xml:space="preserve"> undisputed</w:t>
      </w:r>
      <w:r w:rsidRPr="00FD6E12">
        <w:rPr>
          <w:rFonts w:cs="Arial"/>
          <w:szCs w:val="22"/>
        </w:rPr>
        <w:t xml:space="preserve"> </w:t>
      </w:r>
      <w:r w:rsidR="00AB51E9" w:rsidRPr="00FD6E12">
        <w:rPr>
          <w:rFonts w:cs="Arial"/>
          <w:szCs w:val="22"/>
        </w:rPr>
        <w:t>Charges</w:t>
      </w:r>
      <w:r w:rsidRPr="00FD6E12">
        <w:rPr>
          <w:rFonts w:cs="Arial"/>
          <w:szCs w:val="22"/>
        </w:rPr>
        <w:t xml:space="preserve"> in accordance with </w:t>
      </w:r>
      <w:r w:rsidR="00304EEF" w:rsidRPr="00FD6E12">
        <w:rPr>
          <w:rFonts w:cs="Arial"/>
          <w:szCs w:val="22"/>
        </w:rPr>
        <w:t xml:space="preserve">this </w:t>
      </w:r>
      <w:r w:rsidR="00E6002D" w:rsidRPr="00FD6E12">
        <w:rPr>
          <w:rFonts w:cs="Arial"/>
          <w:szCs w:val="22"/>
        </w:rPr>
        <w:t>Clause </w:t>
      </w:r>
      <w:r w:rsidR="00304EEF" w:rsidRPr="00FD6E12">
        <w:rPr>
          <w:rFonts w:cs="Arial"/>
          <w:szCs w:val="22"/>
        </w:rPr>
        <w:t>6</w:t>
      </w:r>
      <w:r w:rsidR="00AC4EAD" w:rsidRPr="00FD6E12">
        <w:rPr>
          <w:rFonts w:cs="Arial"/>
          <w:szCs w:val="22"/>
        </w:rPr>
        <w:t xml:space="preserve"> </w:t>
      </w:r>
      <w:r w:rsidRPr="00FD6E12">
        <w:rPr>
          <w:rFonts w:cs="Arial"/>
          <w:szCs w:val="22"/>
        </w:rPr>
        <w:t>(</w:t>
      </w:r>
      <w:r w:rsidR="00A34A70" w:rsidRPr="00FD6E12">
        <w:rPr>
          <w:rFonts w:cs="Arial"/>
          <w:szCs w:val="22"/>
        </w:rPr>
        <w:t>Charges and Invoicing)</w:t>
      </w:r>
      <w:r w:rsidRPr="00FD6E12">
        <w:rPr>
          <w:rFonts w:cs="Arial"/>
          <w:szCs w:val="22"/>
        </w:rPr>
        <w:t>.</w:t>
      </w:r>
    </w:p>
    <w:p w14:paraId="2E356EC1" w14:textId="4CCE661F" w:rsidR="00F807DC" w:rsidRPr="00C3320D" w:rsidRDefault="007562F7" w:rsidP="00D40F55">
      <w:pPr>
        <w:pStyle w:val="Heading3"/>
        <w:spacing w:before="120" w:after="120"/>
        <w:rPr>
          <w:rFonts w:cs="Arial"/>
          <w:szCs w:val="22"/>
        </w:rPr>
      </w:pPr>
      <w:r w:rsidRPr="00FD6E12">
        <w:rPr>
          <w:rFonts w:cs="Arial"/>
          <w:szCs w:val="22"/>
        </w:rPr>
        <w:t xml:space="preserve">The </w:t>
      </w:r>
      <w:r w:rsidR="00C158E8" w:rsidRPr="00FD6E12">
        <w:rPr>
          <w:rFonts w:cs="Arial"/>
          <w:szCs w:val="22"/>
        </w:rPr>
        <w:t>Customer</w:t>
      </w:r>
      <w:r w:rsidRPr="00FD6E12">
        <w:rPr>
          <w:rFonts w:cs="Arial"/>
          <w:szCs w:val="22"/>
        </w:rPr>
        <w:t xml:space="preserve"> shall, in addition to the </w:t>
      </w:r>
      <w:r w:rsidR="00AB51E9" w:rsidRPr="00FD6E12">
        <w:rPr>
          <w:rFonts w:cs="Arial"/>
          <w:szCs w:val="22"/>
        </w:rPr>
        <w:t>Charges</w:t>
      </w:r>
      <w:r w:rsidRPr="00FD6E12">
        <w:rPr>
          <w:rFonts w:cs="Arial"/>
          <w:szCs w:val="22"/>
        </w:rPr>
        <w:t xml:space="preserve"> and following </w:t>
      </w:r>
      <w:r w:rsidR="00B823BC" w:rsidRPr="00FD6E12">
        <w:rPr>
          <w:rFonts w:cs="Arial"/>
          <w:szCs w:val="22"/>
        </w:rPr>
        <w:t xml:space="preserve">receipt </w:t>
      </w:r>
      <w:r w:rsidRPr="00FD6E12">
        <w:rPr>
          <w:rFonts w:cs="Arial"/>
          <w:szCs w:val="22"/>
        </w:rPr>
        <w:t xml:space="preserve">of a </w:t>
      </w:r>
      <w:r w:rsidR="001C5B91" w:rsidRPr="00FD6E12">
        <w:rPr>
          <w:rFonts w:cs="Arial"/>
          <w:szCs w:val="22"/>
        </w:rPr>
        <w:t>v</w:t>
      </w:r>
      <w:r w:rsidR="00B462CD" w:rsidRPr="00FD6E12">
        <w:rPr>
          <w:rFonts w:cs="Arial"/>
          <w:szCs w:val="22"/>
        </w:rPr>
        <w:t xml:space="preserve">alid </w:t>
      </w:r>
      <w:r w:rsidR="001C5B91" w:rsidRPr="00FD6E12">
        <w:rPr>
          <w:rFonts w:cs="Arial"/>
          <w:szCs w:val="22"/>
        </w:rPr>
        <w:t>i</w:t>
      </w:r>
      <w:r w:rsidR="00B462CD" w:rsidRPr="00FD6E12">
        <w:rPr>
          <w:rFonts w:cs="Arial"/>
          <w:szCs w:val="22"/>
        </w:rPr>
        <w:t>nvoice</w:t>
      </w:r>
      <w:r w:rsidRPr="00FD6E12">
        <w:rPr>
          <w:rFonts w:cs="Arial"/>
          <w:szCs w:val="22"/>
        </w:rPr>
        <w:t xml:space="preserve">, pay the </w:t>
      </w:r>
      <w:r w:rsidR="00151B56" w:rsidRPr="00FD6E12">
        <w:rPr>
          <w:rFonts w:cs="Arial"/>
          <w:szCs w:val="22"/>
        </w:rPr>
        <w:t>Supplier</w:t>
      </w:r>
      <w:r w:rsidRPr="00FD6E12">
        <w:rPr>
          <w:rFonts w:cs="Arial"/>
          <w:szCs w:val="22"/>
        </w:rPr>
        <w:t xml:space="preserve"> a sum equal to the VAT chargeable on</w:t>
      </w:r>
      <w:r w:rsidRPr="00C3320D">
        <w:rPr>
          <w:rFonts w:cs="Arial"/>
          <w:szCs w:val="22"/>
        </w:rPr>
        <w:t xml:space="preserve"> the value of the </w:t>
      </w:r>
      <w:r w:rsidR="00B462C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supplied.</w:t>
      </w:r>
    </w:p>
    <w:p w14:paraId="52E69CC8" w14:textId="5BBB4FC3" w:rsidR="0070559B" w:rsidRPr="00C3320D" w:rsidRDefault="0070559B" w:rsidP="00D40F55">
      <w:pPr>
        <w:pStyle w:val="Heading3"/>
        <w:spacing w:before="120" w:after="120"/>
        <w:rPr>
          <w:rFonts w:cs="Arial"/>
          <w:szCs w:val="22"/>
        </w:rPr>
      </w:pPr>
      <w:r w:rsidRPr="00C3320D">
        <w:rPr>
          <w:rFonts w:cs="Arial"/>
          <w:szCs w:val="22"/>
        </w:rPr>
        <w:t xml:space="preserve">The provisions of </w:t>
      </w:r>
      <w:r w:rsidR="00832B7B" w:rsidRPr="00C3320D">
        <w:rPr>
          <w:rFonts w:cs="Arial"/>
          <w:szCs w:val="22"/>
        </w:rPr>
        <w:t>Panel</w:t>
      </w:r>
      <w:r w:rsidRPr="00C3320D">
        <w:rPr>
          <w:rFonts w:cs="Arial"/>
          <w:szCs w:val="22"/>
        </w:rPr>
        <w:t xml:space="preserve"> </w:t>
      </w:r>
      <w:r w:rsidR="00FB269A" w:rsidRPr="00C3320D">
        <w:rPr>
          <w:rFonts w:cs="Arial"/>
          <w:szCs w:val="22"/>
        </w:rPr>
        <w:t>Schedule </w:t>
      </w:r>
      <w:r w:rsidR="002307B3" w:rsidRPr="00C3320D">
        <w:rPr>
          <w:rFonts w:cs="Arial"/>
          <w:szCs w:val="22"/>
        </w:rPr>
        <w:t xml:space="preserve">3 </w:t>
      </w:r>
      <w:r w:rsidRPr="00C3320D">
        <w:rPr>
          <w:rFonts w:cs="Arial"/>
          <w:szCs w:val="22"/>
        </w:rPr>
        <w:t>(</w:t>
      </w:r>
      <w:r w:rsidR="00B462CD" w:rsidRPr="00C3320D">
        <w:rPr>
          <w:rFonts w:cs="Arial"/>
          <w:szCs w:val="22"/>
        </w:rPr>
        <w:t>Panel Prices and Charging Structure</w:t>
      </w:r>
      <w:r w:rsidRPr="00C3320D">
        <w:rPr>
          <w:rFonts w:cs="Arial"/>
          <w:szCs w:val="22"/>
        </w:rPr>
        <w:t xml:space="preserve">) of the </w:t>
      </w:r>
      <w:r w:rsidR="00832B7B" w:rsidRPr="00C3320D">
        <w:rPr>
          <w:rFonts w:cs="Arial"/>
          <w:szCs w:val="22"/>
        </w:rPr>
        <w:t>Panel</w:t>
      </w:r>
      <w:r w:rsidRPr="00C3320D">
        <w:rPr>
          <w:rFonts w:cs="Arial"/>
          <w:szCs w:val="22"/>
        </w:rPr>
        <w:t xml:space="preserve"> Agreement shall apply in relation to the </w:t>
      </w:r>
      <w:r w:rsidR="00CA672F" w:rsidRPr="00C3320D">
        <w:rPr>
          <w:rFonts w:cs="Arial"/>
          <w:szCs w:val="22"/>
        </w:rPr>
        <w:t xml:space="preserve">Ordered Panel </w:t>
      </w:r>
      <w:r w:rsidR="00162C54" w:rsidRPr="00C3320D">
        <w:rPr>
          <w:rFonts w:cs="Arial"/>
          <w:szCs w:val="22"/>
        </w:rPr>
        <w:t>Services</w:t>
      </w:r>
      <w:r w:rsidRPr="00C3320D">
        <w:rPr>
          <w:rFonts w:cs="Arial"/>
          <w:szCs w:val="22"/>
        </w:rPr>
        <w:t>.</w:t>
      </w:r>
    </w:p>
    <w:p w14:paraId="7419871C" w14:textId="77777777" w:rsidR="00C93116" w:rsidRPr="00C3320D" w:rsidRDefault="00C93116" w:rsidP="00D40F55">
      <w:pPr>
        <w:pStyle w:val="Heading3"/>
        <w:spacing w:before="120" w:after="120"/>
        <w:rPr>
          <w:rFonts w:cs="Arial"/>
          <w:szCs w:val="22"/>
        </w:rPr>
      </w:pPr>
      <w:bookmarkStart w:id="161" w:name="_Ref313368298"/>
      <w:r w:rsidRPr="00C3320D">
        <w:rPr>
          <w:rFonts w:cs="Arial"/>
          <w:szCs w:val="22"/>
        </w:rPr>
        <w:t xml:space="preserve">The </w:t>
      </w:r>
      <w:r w:rsidR="00151B56" w:rsidRPr="00C3320D">
        <w:rPr>
          <w:rFonts w:cs="Arial"/>
          <w:szCs w:val="22"/>
        </w:rPr>
        <w:t>Supplier</w:t>
      </w:r>
      <w:r w:rsidRPr="00C3320D">
        <w:rPr>
          <w:rFonts w:cs="Arial"/>
          <w:szCs w:val="22"/>
        </w:rPr>
        <w:t xml:space="preserve"> shall indemnify the </w:t>
      </w:r>
      <w:r w:rsidR="00C158E8" w:rsidRPr="00C3320D">
        <w:rPr>
          <w:rFonts w:cs="Arial"/>
          <w:szCs w:val="22"/>
        </w:rPr>
        <w:t>Customer</w:t>
      </w:r>
      <w:r w:rsidRPr="00C3320D">
        <w:rPr>
          <w:rFonts w:cs="Arial"/>
          <w:szCs w:val="22"/>
        </w:rPr>
        <w:t xml:space="preserve"> on demand and on a continuing basis against any liability, including without limitation any interest, penalties or costs, which are suffered or incurred by or levied, demanded or assessed on the </w:t>
      </w:r>
      <w:r w:rsidR="00C158E8" w:rsidRPr="00C3320D">
        <w:rPr>
          <w:rFonts w:cs="Arial"/>
          <w:szCs w:val="22"/>
        </w:rPr>
        <w:t>Customer</w:t>
      </w:r>
      <w:r w:rsidRPr="00C3320D">
        <w:rPr>
          <w:rFonts w:cs="Arial"/>
          <w:szCs w:val="22"/>
        </w:rPr>
        <w:t xml:space="preserve"> at any time in respect of the </w:t>
      </w:r>
      <w:r w:rsidR="00151B56" w:rsidRPr="00C3320D">
        <w:rPr>
          <w:rFonts w:cs="Arial"/>
          <w:szCs w:val="22"/>
        </w:rPr>
        <w:t>Supplier</w:t>
      </w:r>
      <w:r w:rsidRPr="00C3320D">
        <w:rPr>
          <w:rFonts w:cs="Arial"/>
          <w:szCs w:val="22"/>
        </w:rPr>
        <w:t xml:space="preserve">'s failure to account for or to pay any VAT relating to payments made to the </w:t>
      </w:r>
      <w:r w:rsidR="00151B56" w:rsidRPr="00C3320D">
        <w:rPr>
          <w:rFonts w:cs="Arial"/>
          <w:szCs w:val="22"/>
        </w:rPr>
        <w:t>Supplier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Any amounts due under this </w:t>
      </w:r>
      <w:r w:rsidR="00E6002D" w:rsidRPr="00C3320D">
        <w:rPr>
          <w:rFonts w:cs="Arial"/>
          <w:szCs w:val="22"/>
        </w:rPr>
        <w:t>Clause </w:t>
      </w:r>
      <w:r w:rsidR="00520823" w:rsidRPr="00C3320D">
        <w:rPr>
          <w:rFonts w:cs="Arial"/>
          <w:szCs w:val="22"/>
        </w:rPr>
        <w:t>6</w:t>
      </w:r>
      <w:r w:rsidR="00B014A2" w:rsidRPr="00C3320D">
        <w:rPr>
          <w:rFonts w:cs="Arial"/>
          <w:szCs w:val="22"/>
        </w:rPr>
        <w:t>.1.</w:t>
      </w:r>
      <w:r w:rsidR="004E396E" w:rsidRPr="00C3320D">
        <w:rPr>
          <w:rFonts w:cs="Arial"/>
          <w:szCs w:val="22"/>
        </w:rPr>
        <w:t>4</w:t>
      </w:r>
      <w:r w:rsidRPr="00C3320D">
        <w:rPr>
          <w:rFonts w:cs="Arial"/>
          <w:szCs w:val="22"/>
        </w:rPr>
        <w:t xml:space="preserve"> shall be paid by the </w:t>
      </w:r>
      <w:r w:rsidR="00151B56" w:rsidRPr="00C3320D">
        <w:rPr>
          <w:rFonts w:cs="Arial"/>
          <w:szCs w:val="22"/>
        </w:rPr>
        <w:t>Supplier</w:t>
      </w:r>
      <w:r w:rsidRPr="00C3320D">
        <w:rPr>
          <w:rFonts w:cs="Arial"/>
          <w:szCs w:val="22"/>
        </w:rPr>
        <w:t xml:space="preserve"> to the </w:t>
      </w:r>
      <w:r w:rsidR="00C158E8" w:rsidRPr="00C3320D">
        <w:rPr>
          <w:rFonts w:cs="Arial"/>
          <w:szCs w:val="22"/>
        </w:rPr>
        <w:t>Customer</w:t>
      </w:r>
      <w:r w:rsidRPr="00C3320D">
        <w:rPr>
          <w:rFonts w:cs="Arial"/>
          <w:szCs w:val="22"/>
        </w:rPr>
        <w:t xml:space="preserve"> not less than five (5) Working Days before the date upon which the tax or other liability is payable by the </w:t>
      </w:r>
      <w:bookmarkEnd w:id="161"/>
      <w:r w:rsidR="00C158E8" w:rsidRPr="00C3320D">
        <w:rPr>
          <w:rFonts w:cs="Arial"/>
          <w:szCs w:val="22"/>
        </w:rPr>
        <w:t>Customer</w:t>
      </w:r>
      <w:r w:rsidRPr="00C3320D">
        <w:rPr>
          <w:rFonts w:cs="Arial"/>
          <w:szCs w:val="22"/>
        </w:rPr>
        <w:t>.</w:t>
      </w:r>
    </w:p>
    <w:p w14:paraId="126130F0" w14:textId="77777777" w:rsidR="00F807DC" w:rsidRPr="00C3320D" w:rsidRDefault="00A34A70" w:rsidP="00D40F55">
      <w:pPr>
        <w:pStyle w:val="Heading2"/>
        <w:keepNext/>
        <w:tabs>
          <w:tab w:val="num" w:pos="720"/>
        </w:tabs>
        <w:spacing w:before="120" w:after="120"/>
        <w:ind w:left="720"/>
        <w:rPr>
          <w:rFonts w:cs="Arial"/>
          <w:b/>
          <w:szCs w:val="22"/>
        </w:rPr>
      </w:pPr>
      <w:r w:rsidRPr="00C3320D">
        <w:rPr>
          <w:rFonts w:cs="Arial"/>
          <w:b/>
          <w:szCs w:val="22"/>
        </w:rPr>
        <w:t>Invoicing</w:t>
      </w:r>
    </w:p>
    <w:p w14:paraId="359F331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pay all </w:t>
      </w:r>
      <w:r w:rsidR="00A34A70" w:rsidRPr="00C3320D">
        <w:rPr>
          <w:rFonts w:cs="Arial"/>
          <w:szCs w:val="22"/>
        </w:rPr>
        <w:t xml:space="preserve">undisputed </w:t>
      </w:r>
      <w:r w:rsidRPr="00C3320D">
        <w:rPr>
          <w:rFonts w:cs="Arial"/>
          <w:szCs w:val="22"/>
        </w:rPr>
        <w:t xml:space="preserve">sums properly due and payable to the </w:t>
      </w:r>
      <w:r w:rsidR="00151B56" w:rsidRPr="00C3320D">
        <w:rPr>
          <w:rFonts w:cs="Arial"/>
          <w:szCs w:val="22"/>
        </w:rPr>
        <w:t>Supplier</w:t>
      </w:r>
      <w:r w:rsidRPr="00C3320D">
        <w:rPr>
          <w:rFonts w:cs="Arial"/>
          <w:szCs w:val="22"/>
        </w:rPr>
        <w:t xml:space="preserve"> </w:t>
      </w:r>
      <w:r w:rsidR="007657FB" w:rsidRPr="00C3320D">
        <w:rPr>
          <w:rFonts w:cs="Arial"/>
          <w:szCs w:val="22"/>
        </w:rPr>
        <w:t xml:space="preserve">in respect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cleared funds </w:t>
      </w:r>
      <w:r w:rsidR="007657FB" w:rsidRPr="00C3320D">
        <w:rPr>
          <w:rFonts w:cs="Arial"/>
          <w:szCs w:val="22"/>
        </w:rPr>
        <w:t xml:space="preserve">by no later than </w:t>
      </w:r>
      <w:r w:rsidR="00D80835" w:rsidRPr="00C3320D">
        <w:rPr>
          <w:rFonts w:cs="Arial"/>
          <w:szCs w:val="22"/>
        </w:rPr>
        <w:t>thirty (</w:t>
      </w:r>
      <w:r w:rsidR="007657FB" w:rsidRPr="00C3320D">
        <w:rPr>
          <w:rFonts w:cs="Arial"/>
          <w:szCs w:val="22"/>
        </w:rPr>
        <w:t>30</w:t>
      </w:r>
      <w:r w:rsidR="00D80835" w:rsidRPr="00C3320D">
        <w:rPr>
          <w:rFonts w:cs="Arial"/>
          <w:szCs w:val="22"/>
        </w:rPr>
        <w:t xml:space="preserve">) calendar </w:t>
      </w:r>
      <w:r w:rsidR="007657FB" w:rsidRPr="00C3320D">
        <w:rPr>
          <w:rFonts w:cs="Arial"/>
          <w:szCs w:val="22"/>
        </w:rPr>
        <w:t xml:space="preserve">days after the date of </w:t>
      </w:r>
      <w:r w:rsidR="004C0456" w:rsidRPr="00C3320D">
        <w:rPr>
          <w:rFonts w:cs="Arial"/>
          <w:szCs w:val="22"/>
        </w:rPr>
        <w:t>a validly issued</w:t>
      </w:r>
      <w:r w:rsidR="007657FB" w:rsidRPr="00C3320D">
        <w:rPr>
          <w:rFonts w:cs="Arial"/>
          <w:szCs w:val="22"/>
        </w:rPr>
        <w:t xml:space="preserve"> invoice </w:t>
      </w:r>
      <w:r w:rsidR="007B35D4" w:rsidRPr="00C3320D">
        <w:rPr>
          <w:rFonts w:cs="Arial"/>
          <w:szCs w:val="22"/>
        </w:rPr>
        <w:t>for such sums</w:t>
      </w:r>
      <w:r w:rsidR="00BC6D91" w:rsidRPr="00C3320D">
        <w:rPr>
          <w:rFonts w:cs="Arial"/>
          <w:szCs w:val="22"/>
        </w:rPr>
        <w:t>.</w:t>
      </w:r>
      <w:r w:rsidRPr="00C3320D">
        <w:rPr>
          <w:rFonts w:cs="Arial"/>
          <w:szCs w:val="22"/>
        </w:rPr>
        <w:t xml:space="preserve"> </w:t>
      </w:r>
    </w:p>
    <w:p w14:paraId="3777D345" w14:textId="5E95CDF3" w:rsidR="00D80835" w:rsidRPr="00C3320D" w:rsidRDefault="007562F7" w:rsidP="00D40F55">
      <w:pPr>
        <w:pStyle w:val="Heading3"/>
        <w:spacing w:before="120" w:after="120"/>
        <w:rPr>
          <w:rFonts w:cs="Arial"/>
          <w:szCs w:val="22"/>
        </w:rPr>
      </w:pPr>
      <w:bookmarkStart w:id="162" w:name="_Ref313372286"/>
      <w:r w:rsidRPr="00C3320D">
        <w:rPr>
          <w:rFonts w:cs="Arial"/>
          <w:szCs w:val="22"/>
        </w:rPr>
        <w:t xml:space="preserve">The </w:t>
      </w:r>
      <w:r w:rsidR="00151B56" w:rsidRPr="00C3320D">
        <w:rPr>
          <w:rFonts w:cs="Arial"/>
          <w:szCs w:val="22"/>
        </w:rPr>
        <w:t>Supplier</w:t>
      </w:r>
      <w:r w:rsidRPr="00C3320D">
        <w:rPr>
          <w:rFonts w:cs="Arial"/>
          <w:szCs w:val="22"/>
        </w:rPr>
        <w:t xml:space="preserve"> shall ensure that each invoice (whether submitted electronically or in a paper form) contains all appropriate references and a detailed breakdown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provided </w:t>
      </w:r>
      <w:r w:rsidR="00D80835" w:rsidRPr="00C3320D">
        <w:rPr>
          <w:rFonts w:cs="Arial"/>
          <w:szCs w:val="22"/>
        </w:rPr>
        <w:t xml:space="preserve">and any </w:t>
      </w:r>
      <w:r w:rsidR="003A2BA1" w:rsidRPr="00C3320D">
        <w:rPr>
          <w:rFonts w:cs="Arial"/>
          <w:szCs w:val="22"/>
        </w:rPr>
        <w:t xml:space="preserve">Reimbursable Expenses and/or </w:t>
      </w:r>
      <w:r w:rsidR="005E5281" w:rsidRPr="00C3320D">
        <w:rPr>
          <w:rFonts w:cs="Arial"/>
          <w:szCs w:val="22"/>
        </w:rPr>
        <w:t>D</w:t>
      </w:r>
      <w:r w:rsidR="00D80835" w:rsidRPr="00C3320D">
        <w:rPr>
          <w:rFonts w:cs="Arial"/>
          <w:szCs w:val="22"/>
        </w:rPr>
        <w:t>isbursements</w:t>
      </w:r>
      <w:r w:rsidR="001C5B91" w:rsidRPr="00C3320D">
        <w:rPr>
          <w:rFonts w:cs="Arial"/>
          <w:szCs w:val="22"/>
        </w:rPr>
        <w:t xml:space="preserve"> and/or any other costs</w:t>
      </w:r>
      <w:r w:rsidR="00D80835" w:rsidRPr="00C3320D">
        <w:rPr>
          <w:rFonts w:cs="Arial"/>
          <w:szCs w:val="22"/>
        </w:rPr>
        <w:t xml:space="preserve"> </w:t>
      </w:r>
      <w:r w:rsidR="003A2BA1" w:rsidRPr="00C3320D">
        <w:rPr>
          <w:rFonts w:cs="Arial"/>
          <w:szCs w:val="22"/>
        </w:rPr>
        <w:t xml:space="preserve">(where the Customer has indicated in the Order Form that these are payable) </w:t>
      </w:r>
      <w:r w:rsidRPr="00C3320D">
        <w:rPr>
          <w:rFonts w:cs="Arial"/>
          <w:szCs w:val="22"/>
        </w:rPr>
        <w:t xml:space="preserve">and that it is supported by </w:t>
      </w:r>
      <w:r w:rsidR="00BD4249" w:rsidRPr="00C3320D">
        <w:rPr>
          <w:rFonts w:cs="Arial"/>
          <w:szCs w:val="22"/>
        </w:rPr>
        <w:t>Supporting Documentation</w:t>
      </w:r>
      <w:r w:rsidRPr="00C3320D">
        <w:rPr>
          <w:rFonts w:cs="Arial"/>
          <w:szCs w:val="22"/>
        </w:rPr>
        <w:t>.</w:t>
      </w:r>
      <w:bookmarkEnd w:id="162"/>
      <w:r w:rsidRPr="00C3320D">
        <w:rPr>
          <w:rFonts w:cs="Arial"/>
          <w:szCs w:val="22"/>
        </w:rPr>
        <w:t xml:space="preserve"> </w:t>
      </w:r>
    </w:p>
    <w:p w14:paraId="0AF0D6B6" w14:textId="2DC18348"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invoices submitted to the </w:t>
      </w:r>
      <w:r w:rsidR="00C158E8" w:rsidRPr="00C3320D">
        <w:rPr>
          <w:rFonts w:cs="Arial"/>
          <w:szCs w:val="22"/>
        </w:rPr>
        <w:t>Customer</w:t>
      </w:r>
      <w:r w:rsidR="007657FB" w:rsidRPr="00C3320D">
        <w:rPr>
          <w:rFonts w:cs="Arial"/>
          <w:szCs w:val="22"/>
        </w:rPr>
        <w:t xml:space="preserve"> </w:t>
      </w:r>
      <w:r w:rsidR="00D80835" w:rsidRPr="00C3320D">
        <w:rPr>
          <w:rFonts w:cs="Arial"/>
          <w:szCs w:val="22"/>
        </w:rPr>
        <w:t xml:space="preserve">for </w:t>
      </w:r>
      <w:r w:rsidR="00F60EC1" w:rsidRPr="00C3320D">
        <w:rPr>
          <w:rFonts w:cs="Arial"/>
          <w:szCs w:val="22"/>
        </w:rPr>
        <w:t>the Ordered Panel Services</w:t>
      </w:r>
      <w:r w:rsidR="00706BB4" w:rsidRPr="00C3320D">
        <w:rPr>
          <w:rFonts w:cs="Arial"/>
          <w:szCs w:val="22"/>
        </w:rPr>
        <w:t xml:space="preserve"> </w:t>
      </w:r>
      <w:r w:rsidR="007657FB" w:rsidRPr="00C3320D">
        <w:rPr>
          <w:rFonts w:cs="Arial"/>
          <w:szCs w:val="22"/>
        </w:rPr>
        <w:t>are exclusive of the M</w:t>
      </w:r>
      <w:r w:rsidRPr="00C3320D">
        <w:rPr>
          <w:rFonts w:cs="Arial"/>
          <w:szCs w:val="22"/>
        </w:rPr>
        <w:t xml:space="preserve">anagement </w:t>
      </w:r>
      <w:r w:rsidR="007657FB" w:rsidRPr="00C3320D">
        <w:rPr>
          <w:rFonts w:cs="Arial"/>
          <w:szCs w:val="22"/>
        </w:rPr>
        <w:t>Charge</w:t>
      </w:r>
      <w:r w:rsidR="00D80835" w:rsidRPr="00C3320D">
        <w:rPr>
          <w:rFonts w:cs="Arial"/>
          <w:szCs w:val="22"/>
        </w:rPr>
        <w:t xml:space="preserve"> payable to the Authority in respect of the </w:t>
      </w:r>
      <w:r w:rsidR="003A2BA1" w:rsidRPr="00C3320D">
        <w:rPr>
          <w:rFonts w:cs="Arial"/>
          <w:szCs w:val="22"/>
        </w:rPr>
        <w:t xml:space="preserve">Ordered Panel </w:t>
      </w:r>
      <w:r w:rsidR="00AB51E9" w:rsidRPr="00C3320D">
        <w:rPr>
          <w:rFonts w:cs="Arial"/>
          <w:szCs w:val="22"/>
        </w:rPr>
        <w:t>Services</w:t>
      </w:r>
      <w:r w:rsidRPr="00C3320D">
        <w:rPr>
          <w:rFonts w:cs="Arial"/>
          <w:szCs w:val="22"/>
        </w:rPr>
        <w:t xml:space="preserve">. The </w:t>
      </w:r>
      <w:r w:rsidR="00151B56" w:rsidRPr="00C3320D">
        <w:rPr>
          <w:rFonts w:cs="Arial"/>
          <w:szCs w:val="22"/>
        </w:rPr>
        <w:t>Supplier</w:t>
      </w:r>
      <w:r w:rsidRPr="00C3320D">
        <w:rPr>
          <w:rFonts w:cs="Arial"/>
          <w:szCs w:val="22"/>
        </w:rPr>
        <w:t xml:space="preserve"> shall not </w:t>
      </w:r>
      <w:r w:rsidR="007657FB" w:rsidRPr="00C3320D">
        <w:rPr>
          <w:rFonts w:cs="Arial"/>
          <w:szCs w:val="22"/>
        </w:rPr>
        <w:t xml:space="preserve">be entitled to increase the </w:t>
      </w:r>
      <w:r w:rsidR="00AB51E9" w:rsidRPr="00C3320D">
        <w:rPr>
          <w:rFonts w:cs="Arial"/>
          <w:szCs w:val="22"/>
        </w:rPr>
        <w:t>Charges</w:t>
      </w:r>
      <w:r w:rsidR="007657FB" w:rsidRPr="00C3320D">
        <w:rPr>
          <w:rFonts w:cs="Arial"/>
          <w:szCs w:val="22"/>
        </w:rPr>
        <w:t xml:space="preserve"> </w:t>
      </w:r>
      <w:r w:rsidR="00D80835" w:rsidRPr="00C3320D">
        <w:rPr>
          <w:rFonts w:cs="Arial"/>
          <w:szCs w:val="22"/>
        </w:rPr>
        <w:t xml:space="preserve">by an amount equal to such Management Charge </w:t>
      </w:r>
      <w:r w:rsidRPr="00C3320D">
        <w:rPr>
          <w:rFonts w:cs="Arial"/>
          <w:szCs w:val="22"/>
        </w:rPr>
        <w:t xml:space="preserve">or </w:t>
      </w:r>
      <w:r w:rsidR="00D80835" w:rsidRPr="00C3320D">
        <w:rPr>
          <w:rFonts w:cs="Arial"/>
          <w:szCs w:val="22"/>
        </w:rPr>
        <w:t xml:space="preserve">to </w:t>
      </w:r>
      <w:r w:rsidRPr="00C3320D">
        <w:rPr>
          <w:rFonts w:cs="Arial"/>
          <w:szCs w:val="22"/>
        </w:rPr>
        <w:t xml:space="preserve">recover </w:t>
      </w:r>
      <w:r w:rsidR="00D80835" w:rsidRPr="00C3320D">
        <w:rPr>
          <w:rFonts w:cs="Arial"/>
          <w:szCs w:val="22"/>
        </w:rPr>
        <w:t xml:space="preserve">such Management Charge </w:t>
      </w:r>
      <w:r w:rsidRPr="00C3320D">
        <w:rPr>
          <w:rFonts w:cs="Arial"/>
          <w:szCs w:val="22"/>
        </w:rPr>
        <w:t xml:space="preserve">as a surcharge </w:t>
      </w:r>
      <w:r w:rsidR="00D80835" w:rsidRPr="00C3320D">
        <w:rPr>
          <w:rFonts w:cs="Arial"/>
          <w:szCs w:val="22"/>
        </w:rPr>
        <w:t>or disbursement</w:t>
      </w:r>
      <w:r w:rsidRPr="00C3320D">
        <w:rPr>
          <w:rFonts w:cs="Arial"/>
          <w:szCs w:val="22"/>
        </w:rPr>
        <w:t>.</w:t>
      </w:r>
    </w:p>
    <w:p w14:paraId="5469B305" w14:textId="77777777" w:rsidR="00C93116" w:rsidRPr="00C3320D" w:rsidRDefault="00C9311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make any payments due to the </w:t>
      </w:r>
      <w:r w:rsidR="00C158E8" w:rsidRPr="00C3320D">
        <w:rPr>
          <w:rFonts w:cs="Arial"/>
          <w:szCs w:val="22"/>
        </w:rPr>
        <w:t>Customer</w:t>
      </w:r>
      <w:r w:rsidRPr="00C3320D">
        <w:rPr>
          <w:rFonts w:cs="Arial"/>
          <w:szCs w:val="22"/>
        </w:rPr>
        <w:t xml:space="preserve"> without any deduction whether by way of set-off, counterclaim, discount, abatement or otherwise unless the </w:t>
      </w:r>
      <w:r w:rsidR="00151B56" w:rsidRPr="00C3320D">
        <w:rPr>
          <w:rFonts w:cs="Arial"/>
          <w:szCs w:val="22"/>
        </w:rPr>
        <w:t>Supplier</w:t>
      </w:r>
      <w:r w:rsidRPr="00C3320D">
        <w:rPr>
          <w:rFonts w:cs="Arial"/>
          <w:szCs w:val="22"/>
        </w:rPr>
        <w:t xml:space="preserve"> has a valid court order requiring an amount equal to such deduction to be paid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7605BBC7" w14:textId="77777777" w:rsidR="00F807DC" w:rsidRPr="00C3320D" w:rsidRDefault="00B014A2" w:rsidP="00D40F55">
      <w:pPr>
        <w:pStyle w:val="Heading3"/>
        <w:spacing w:before="120" w:after="120"/>
        <w:rPr>
          <w:rFonts w:cs="Arial"/>
          <w:szCs w:val="22"/>
        </w:rPr>
      </w:pPr>
      <w:r w:rsidRPr="00C3320D">
        <w:rPr>
          <w:rFonts w:cs="Arial"/>
          <w:szCs w:val="22"/>
        </w:rPr>
        <w:t>Subject always to the provisions of Clause </w:t>
      </w:r>
      <w:r w:rsidR="007064FA" w:rsidRPr="00C3320D">
        <w:rPr>
          <w:rFonts w:cs="Arial"/>
          <w:szCs w:val="22"/>
        </w:rPr>
        <w:t>16</w:t>
      </w:r>
      <w:r w:rsidRPr="00C3320D">
        <w:rPr>
          <w:rFonts w:cs="Arial"/>
          <w:szCs w:val="22"/>
        </w:rPr>
        <w:t>, i</w:t>
      </w:r>
      <w:r w:rsidR="00D80835" w:rsidRPr="00C3320D">
        <w:rPr>
          <w:rFonts w:cs="Arial"/>
          <w:szCs w:val="22"/>
        </w:rPr>
        <w:t>f</w:t>
      </w:r>
      <w:r w:rsidR="007562F7" w:rsidRPr="00C3320D">
        <w:rPr>
          <w:rFonts w:cs="Arial"/>
          <w:szCs w:val="22"/>
        </w:rPr>
        <w:t xml:space="preserve"> the </w:t>
      </w:r>
      <w:r w:rsidR="00151B56" w:rsidRPr="00C3320D">
        <w:rPr>
          <w:rFonts w:cs="Arial"/>
          <w:szCs w:val="22"/>
        </w:rPr>
        <w:t>Supplier</w:t>
      </w:r>
      <w:r w:rsidR="007562F7" w:rsidRPr="00C3320D">
        <w:rPr>
          <w:rFonts w:cs="Arial"/>
          <w:szCs w:val="22"/>
        </w:rPr>
        <w:t xml:space="preserve"> enters into a Sub</w:t>
      </w:r>
      <w:r w:rsidR="00B16352" w:rsidRPr="00C3320D">
        <w:rPr>
          <w:rFonts w:cs="Arial"/>
          <w:szCs w:val="22"/>
        </w:rPr>
        <w:t>-Contract</w:t>
      </w:r>
      <w:r w:rsidR="007562F7" w:rsidRPr="00C3320D">
        <w:rPr>
          <w:rFonts w:cs="Arial"/>
          <w:szCs w:val="22"/>
        </w:rPr>
        <w:t xml:space="preserve"> </w:t>
      </w:r>
      <w:r w:rsidR="00D80835" w:rsidRPr="00C3320D">
        <w:rPr>
          <w:rFonts w:cs="Arial"/>
          <w:szCs w:val="22"/>
        </w:rPr>
        <w:t>in respect of the</w:t>
      </w:r>
      <w:r w:rsidR="00CA672F" w:rsidRPr="00C3320D">
        <w:rPr>
          <w:rFonts w:cs="Arial"/>
          <w:szCs w:val="22"/>
        </w:rPr>
        <w:t xml:space="preserve"> Ordered Panel</w:t>
      </w:r>
      <w:r w:rsidR="00D80835" w:rsidRPr="00C3320D">
        <w:rPr>
          <w:rFonts w:cs="Arial"/>
          <w:szCs w:val="22"/>
        </w:rPr>
        <w:t xml:space="preserve"> </w:t>
      </w:r>
      <w:r w:rsidR="00AB51E9" w:rsidRPr="00C3320D">
        <w:rPr>
          <w:rFonts w:cs="Arial"/>
          <w:szCs w:val="22"/>
        </w:rPr>
        <w:t>Services</w:t>
      </w:r>
      <w:r w:rsidR="00B16352" w:rsidRPr="00C3320D">
        <w:rPr>
          <w:rFonts w:cs="Arial"/>
          <w:szCs w:val="22"/>
        </w:rPr>
        <w:t xml:space="preserve"> (or any part of them)</w:t>
      </w:r>
      <w:r w:rsidR="00D80835" w:rsidRPr="00C3320D">
        <w:rPr>
          <w:rFonts w:cs="Arial"/>
          <w:szCs w:val="22"/>
        </w:rPr>
        <w:t xml:space="preserve">, </w:t>
      </w:r>
      <w:r w:rsidR="007562F7" w:rsidRPr="00C3320D">
        <w:rPr>
          <w:rFonts w:cs="Arial"/>
          <w:szCs w:val="22"/>
        </w:rPr>
        <w:t>it shall ensure that a provision is included in such Sub</w:t>
      </w:r>
      <w:r w:rsidR="00B16352" w:rsidRPr="00C3320D">
        <w:rPr>
          <w:rFonts w:cs="Arial"/>
          <w:szCs w:val="22"/>
        </w:rPr>
        <w:t>-Contract</w:t>
      </w:r>
      <w:r w:rsidR="007562F7" w:rsidRPr="00C3320D">
        <w:rPr>
          <w:rFonts w:cs="Arial"/>
          <w:szCs w:val="22"/>
        </w:rPr>
        <w:t xml:space="preserve"> which requires payment to be made of all sums due by the </w:t>
      </w:r>
      <w:r w:rsidR="00151B56" w:rsidRPr="00C3320D">
        <w:rPr>
          <w:rFonts w:cs="Arial"/>
          <w:szCs w:val="22"/>
        </w:rPr>
        <w:t>Supplier</w:t>
      </w:r>
      <w:r w:rsidR="007562F7" w:rsidRPr="00C3320D">
        <w:rPr>
          <w:rFonts w:cs="Arial"/>
          <w:szCs w:val="22"/>
        </w:rPr>
        <w:t xml:space="preserve"> to the Sub-</w:t>
      </w:r>
      <w:r w:rsidR="008C689D" w:rsidRPr="00C3320D">
        <w:rPr>
          <w:rFonts w:cs="Arial"/>
          <w:szCs w:val="22"/>
        </w:rPr>
        <w:t>Contract</w:t>
      </w:r>
      <w:r w:rsidR="007562F7" w:rsidRPr="00C3320D">
        <w:rPr>
          <w:rFonts w:cs="Arial"/>
          <w:szCs w:val="22"/>
        </w:rPr>
        <w:t>or within a specified period not exceeding thirty (30) calendar days from the receipt of a validly issued invoice, in accordance with the terms of the Sub-</w:t>
      </w:r>
      <w:r w:rsidR="008C689D" w:rsidRPr="00C3320D">
        <w:rPr>
          <w:rFonts w:cs="Arial"/>
          <w:szCs w:val="22"/>
        </w:rPr>
        <w:t>Contract</w:t>
      </w:r>
      <w:r w:rsidR="007562F7" w:rsidRPr="00C3320D">
        <w:rPr>
          <w:rFonts w:cs="Arial"/>
          <w:szCs w:val="22"/>
        </w:rPr>
        <w:t>.</w:t>
      </w:r>
    </w:p>
    <w:p w14:paraId="5501AFE3" w14:textId="77777777" w:rsidR="00B16352" w:rsidRPr="00C3320D" w:rsidRDefault="007562F7" w:rsidP="00D40F55">
      <w:pPr>
        <w:pStyle w:val="Heading3"/>
        <w:spacing w:before="120" w:after="120"/>
        <w:rPr>
          <w:rFonts w:cs="Arial"/>
          <w:szCs w:val="22"/>
        </w:rPr>
      </w:pPr>
      <w:bookmarkStart w:id="163" w:name="_Ref313370735"/>
      <w:r w:rsidRPr="00C3320D">
        <w:rPr>
          <w:rFonts w:cs="Arial"/>
          <w:szCs w:val="22"/>
        </w:rPr>
        <w:t xml:space="preserve">The </w:t>
      </w:r>
      <w:r w:rsidR="00151B56" w:rsidRPr="00C3320D">
        <w:rPr>
          <w:rFonts w:cs="Arial"/>
          <w:szCs w:val="22"/>
        </w:rPr>
        <w:t>Supplier</w:t>
      </w:r>
      <w:r w:rsidRPr="00C3320D">
        <w:rPr>
          <w:rFonts w:cs="Arial"/>
          <w:szCs w:val="22"/>
        </w:rPr>
        <w:t xml:space="preserve"> shall not suspend the supply of the </w:t>
      </w:r>
      <w:r w:rsidR="00CA672F"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unless</w:t>
      </w:r>
      <w:r w:rsidR="00B16352" w:rsidRPr="00C3320D">
        <w:rPr>
          <w:rFonts w:cs="Arial"/>
          <w:szCs w:val="22"/>
        </w:rPr>
        <w:t>:</w:t>
      </w:r>
      <w:r w:rsidRPr="00C3320D">
        <w:rPr>
          <w:rFonts w:cs="Arial"/>
          <w:szCs w:val="22"/>
        </w:rPr>
        <w:t xml:space="preserve"> </w:t>
      </w:r>
    </w:p>
    <w:p w14:paraId="3CC57533" w14:textId="77777777" w:rsidR="00B16352"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is entitled to terminate the </w:t>
      </w:r>
      <w:r w:rsidR="008C689D" w:rsidRPr="00C3320D">
        <w:rPr>
          <w:rFonts w:cs="Arial"/>
          <w:szCs w:val="22"/>
        </w:rPr>
        <w:t>Legal Services Contract</w:t>
      </w:r>
      <w:r w:rsidRPr="00C3320D">
        <w:rPr>
          <w:rFonts w:cs="Arial"/>
          <w:szCs w:val="22"/>
        </w:rPr>
        <w:t xml:space="preserve"> under </w:t>
      </w:r>
      <w:r w:rsidR="00E6002D" w:rsidRPr="00C3320D">
        <w:rPr>
          <w:rFonts w:cs="Arial"/>
          <w:szCs w:val="22"/>
        </w:rPr>
        <w:t>Clause </w:t>
      </w:r>
      <w:r w:rsidR="007064FA" w:rsidRPr="00C3320D">
        <w:rPr>
          <w:rFonts w:cs="Arial"/>
          <w:szCs w:val="22"/>
        </w:rPr>
        <w:t>11</w:t>
      </w:r>
      <w:r w:rsidR="00D71A7A" w:rsidRPr="00C3320D">
        <w:rPr>
          <w:rFonts w:cs="Arial"/>
          <w:szCs w:val="22"/>
        </w:rPr>
        <w:t>.2.2</w:t>
      </w:r>
      <w:r w:rsidR="004C0456" w:rsidRPr="00C3320D">
        <w:rPr>
          <w:rFonts w:cs="Arial"/>
          <w:szCs w:val="22"/>
        </w:rPr>
        <w:t xml:space="preserve"> on the grounds of the</w:t>
      </w:r>
      <w:r w:rsidRPr="00C3320D">
        <w:rPr>
          <w:rFonts w:cs="Arial"/>
          <w:szCs w:val="22"/>
        </w:rPr>
        <w:t xml:space="preserve"> </w:t>
      </w:r>
      <w:r w:rsidR="00C158E8" w:rsidRPr="00C3320D">
        <w:rPr>
          <w:rFonts w:cs="Arial"/>
          <w:szCs w:val="22"/>
        </w:rPr>
        <w:t>Customer</w:t>
      </w:r>
      <w:r w:rsidRPr="00C3320D">
        <w:rPr>
          <w:rFonts w:cs="Arial"/>
          <w:szCs w:val="22"/>
        </w:rPr>
        <w:t xml:space="preserve">’s failure to pay undisputed sums of money.  Interest shall be payable by the </w:t>
      </w:r>
      <w:r w:rsidR="00C158E8" w:rsidRPr="00C3320D">
        <w:rPr>
          <w:rFonts w:cs="Arial"/>
          <w:szCs w:val="22"/>
        </w:rPr>
        <w:t>Customer</w:t>
      </w:r>
      <w:r w:rsidRPr="00C3320D">
        <w:rPr>
          <w:rFonts w:cs="Arial"/>
          <w:szCs w:val="22"/>
        </w:rPr>
        <w:t xml:space="preserve"> </w:t>
      </w:r>
      <w:r w:rsidR="00C93116" w:rsidRPr="00C3320D">
        <w:rPr>
          <w:rFonts w:cs="Arial"/>
          <w:szCs w:val="22"/>
        </w:rPr>
        <w:t xml:space="preserve">in accordance with the Late Payment of Commercial Debts (Interest) Act 1998 </w:t>
      </w:r>
      <w:r w:rsidRPr="00C3320D">
        <w:rPr>
          <w:rFonts w:cs="Arial"/>
          <w:szCs w:val="22"/>
        </w:rPr>
        <w:t>on the late payment of any undisputed sums of money properly invoiced</w:t>
      </w:r>
      <w:r w:rsidR="00C93116" w:rsidRPr="00C3320D">
        <w:rPr>
          <w:rFonts w:cs="Arial"/>
          <w:szCs w:val="22"/>
        </w:rPr>
        <w:t xml:space="preserve"> by the </w:t>
      </w:r>
      <w:r w:rsidR="00151B56" w:rsidRPr="00C3320D">
        <w:rPr>
          <w:rFonts w:cs="Arial"/>
          <w:szCs w:val="22"/>
        </w:rPr>
        <w:t>Supplier</w:t>
      </w:r>
      <w:r w:rsidR="00C93116" w:rsidRPr="00C3320D">
        <w:rPr>
          <w:rFonts w:cs="Arial"/>
          <w:szCs w:val="22"/>
        </w:rPr>
        <w:t xml:space="preserve"> in respect of the </w:t>
      </w:r>
      <w:r w:rsidR="00AB51E9" w:rsidRPr="00C3320D">
        <w:rPr>
          <w:rFonts w:cs="Arial"/>
          <w:szCs w:val="22"/>
        </w:rPr>
        <w:t>Services</w:t>
      </w:r>
      <w:r w:rsidR="00B16352" w:rsidRPr="00C3320D">
        <w:rPr>
          <w:rFonts w:cs="Arial"/>
          <w:szCs w:val="22"/>
        </w:rPr>
        <w:t>; and</w:t>
      </w:r>
    </w:p>
    <w:p w14:paraId="7E2E0848" w14:textId="21E7DFB5" w:rsidR="00F807DC" w:rsidRPr="00C3320D" w:rsidRDefault="00B16352" w:rsidP="00D40F55">
      <w:pPr>
        <w:pStyle w:val="Heading4"/>
        <w:spacing w:before="120" w:after="120"/>
        <w:rPr>
          <w:rFonts w:cs="Arial"/>
          <w:szCs w:val="22"/>
        </w:rPr>
      </w:pPr>
      <w:r w:rsidRPr="00C3320D">
        <w:rPr>
          <w:rFonts w:cs="Arial"/>
          <w:szCs w:val="22"/>
        </w:rPr>
        <w:t xml:space="preserve">the Supplier has provided ten (10) Working </w:t>
      </w:r>
      <w:r w:rsidR="009C3FE1">
        <w:rPr>
          <w:rFonts w:cs="Arial"/>
          <w:szCs w:val="22"/>
        </w:rPr>
        <w:t>Days</w:t>
      </w:r>
      <w:r w:rsidR="009C3FE1" w:rsidRPr="00C3320D">
        <w:rPr>
          <w:rFonts w:cs="Arial"/>
          <w:szCs w:val="22"/>
        </w:rPr>
        <w:t>’ notice</w:t>
      </w:r>
      <w:r w:rsidRPr="00C3320D">
        <w:rPr>
          <w:rFonts w:cs="Arial"/>
          <w:szCs w:val="22"/>
        </w:rPr>
        <w:t xml:space="preserve"> of its intention to suspend the provision of </w:t>
      </w:r>
      <w:r w:rsidR="00F60EC1" w:rsidRPr="00C3320D">
        <w:rPr>
          <w:rFonts w:cs="Arial"/>
          <w:szCs w:val="22"/>
        </w:rPr>
        <w:t>the Ordered Panel Services</w:t>
      </w:r>
      <w:r w:rsidR="007562F7" w:rsidRPr="00C3320D">
        <w:rPr>
          <w:rFonts w:cs="Arial"/>
          <w:szCs w:val="22"/>
        </w:rPr>
        <w:t>.</w:t>
      </w:r>
      <w:bookmarkEnd w:id="163"/>
    </w:p>
    <w:p w14:paraId="47009B6E" w14:textId="77777777" w:rsidR="001243F1"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accept the Government Procurement Card as a means of payment for the </w:t>
      </w:r>
      <w:r w:rsidR="007064FA"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where such card is agreed with the </w:t>
      </w:r>
      <w:r w:rsidR="00C158E8" w:rsidRPr="00C3320D">
        <w:rPr>
          <w:rFonts w:cs="Arial"/>
          <w:szCs w:val="22"/>
        </w:rPr>
        <w:t>Customer</w:t>
      </w:r>
      <w:r w:rsidRPr="00C3320D">
        <w:rPr>
          <w:rFonts w:cs="Arial"/>
          <w:szCs w:val="22"/>
        </w:rPr>
        <w:t xml:space="preserve"> to be a suitable means of payment. </w:t>
      </w:r>
      <w:r w:rsidR="004C0456"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be solely liable to pay any merchant fee levied for using the Government Procurement Card and shall not be entitled to recover this charge from the </w:t>
      </w:r>
      <w:r w:rsidR="00C158E8" w:rsidRPr="00C3320D">
        <w:rPr>
          <w:rFonts w:cs="Arial"/>
          <w:szCs w:val="22"/>
        </w:rPr>
        <w:t>Customer</w:t>
      </w:r>
      <w:r w:rsidR="00BC6D91" w:rsidRPr="00C3320D">
        <w:rPr>
          <w:rFonts w:cs="Arial"/>
          <w:szCs w:val="22"/>
        </w:rPr>
        <w:t>.</w:t>
      </w:r>
    </w:p>
    <w:p w14:paraId="7D57ACBD" w14:textId="77777777" w:rsidR="00C93116" w:rsidRPr="00C3320D" w:rsidRDefault="00C93116" w:rsidP="00D40F55">
      <w:pPr>
        <w:pStyle w:val="Heading3"/>
        <w:spacing w:before="120" w:after="120"/>
        <w:rPr>
          <w:rFonts w:cs="Arial"/>
          <w:szCs w:val="22"/>
        </w:rPr>
      </w:pPr>
      <w:r w:rsidRPr="00C3320D">
        <w:rPr>
          <w:rFonts w:cs="Arial"/>
          <w:szCs w:val="22"/>
        </w:rPr>
        <w:t xml:space="preserve">All payments due </w:t>
      </w:r>
      <w:r w:rsidR="00B16352" w:rsidRPr="00C3320D">
        <w:rPr>
          <w:rFonts w:cs="Arial"/>
          <w:szCs w:val="22"/>
        </w:rPr>
        <w:t xml:space="preserve">hereunder </w:t>
      </w:r>
      <w:r w:rsidRPr="00C3320D">
        <w:rPr>
          <w:rFonts w:cs="Arial"/>
          <w:szCs w:val="22"/>
        </w:rPr>
        <w:t xml:space="preserve">shall be made in cleared funds to such bank or building society account as </w:t>
      </w:r>
      <w:r w:rsidR="00B16352" w:rsidRPr="00C3320D">
        <w:rPr>
          <w:rFonts w:cs="Arial"/>
          <w:szCs w:val="22"/>
        </w:rPr>
        <w:t xml:space="preserve">is specified at paragraph </w:t>
      </w:r>
      <w:r w:rsidR="007064FA" w:rsidRPr="00C3320D">
        <w:rPr>
          <w:rFonts w:cs="Arial"/>
          <w:szCs w:val="22"/>
        </w:rPr>
        <w:t>3.6</w:t>
      </w:r>
      <w:r w:rsidR="00B16352" w:rsidRPr="00C3320D">
        <w:rPr>
          <w:rFonts w:cs="Arial"/>
          <w:szCs w:val="22"/>
        </w:rPr>
        <w:t xml:space="preserve"> of section B of the Order Form or otherwise as </w:t>
      </w:r>
      <w:r w:rsidRPr="00C3320D">
        <w:rPr>
          <w:rFonts w:cs="Arial"/>
          <w:szCs w:val="22"/>
        </w:rPr>
        <w:t>the recipient Party may from time to time direct</w:t>
      </w:r>
      <w:r w:rsidR="00905D84" w:rsidRPr="00C3320D">
        <w:rPr>
          <w:rFonts w:cs="Arial"/>
          <w:szCs w:val="22"/>
        </w:rPr>
        <w:t xml:space="preserve"> by notice</w:t>
      </w:r>
      <w:r w:rsidRPr="00C3320D">
        <w:rPr>
          <w:rFonts w:cs="Arial"/>
          <w:szCs w:val="22"/>
        </w:rPr>
        <w:t xml:space="preserve"> in writing.</w:t>
      </w:r>
    </w:p>
    <w:p w14:paraId="278AD070" w14:textId="77777777" w:rsidR="00F807DC" w:rsidRPr="00C3320D" w:rsidRDefault="007562F7" w:rsidP="00D40F55">
      <w:pPr>
        <w:pStyle w:val="Heading2"/>
        <w:keepNext/>
        <w:tabs>
          <w:tab w:val="num" w:pos="720"/>
        </w:tabs>
        <w:spacing w:before="120" w:after="120"/>
        <w:ind w:left="720"/>
        <w:rPr>
          <w:rFonts w:cs="Arial"/>
          <w:b/>
          <w:szCs w:val="22"/>
        </w:rPr>
      </w:pPr>
      <w:bookmarkStart w:id="164" w:name="_Ref313370178"/>
      <w:r w:rsidRPr="00C3320D">
        <w:rPr>
          <w:rFonts w:cs="Arial"/>
          <w:b/>
          <w:szCs w:val="22"/>
        </w:rPr>
        <w:t>Recovery of Sums Due</w:t>
      </w:r>
      <w:bookmarkEnd w:id="164"/>
    </w:p>
    <w:p w14:paraId="136B233F" w14:textId="77777777" w:rsidR="001243F1" w:rsidRPr="00C3320D" w:rsidRDefault="007562F7" w:rsidP="00D40F55">
      <w:pPr>
        <w:pStyle w:val="Heading3"/>
        <w:spacing w:before="120" w:after="120"/>
        <w:rPr>
          <w:rFonts w:cs="Arial"/>
          <w:szCs w:val="22"/>
        </w:rPr>
      </w:pPr>
      <w:r w:rsidRPr="00C3320D">
        <w:rPr>
          <w:rFonts w:cs="Arial"/>
          <w:szCs w:val="22"/>
        </w:rPr>
        <w:t xml:space="preserve">Wherever under the </w:t>
      </w:r>
      <w:r w:rsidR="008C689D" w:rsidRPr="00C3320D">
        <w:rPr>
          <w:rFonts w:cs="Arial"/>
          <w:szCs w:val="22"/>
        </w:rPr>
        <w:t>Legal Services Contract</w:t>
      </w:r>
      <w:r w:rsidRPr="00C3320D">
        <w:rPr>
          <w:rFonts w:cs="Arial"/>
          <w:szCs w:val="22"/>
        </w:rPr>
        <w:t xml:space="preserve"> any sum of money is recoverable from or payable by the </w:t>
      </w:r>
      <w:r w:rsidR="00151B56" w:rsidRPr="00C3320D">
        <w:rPr>
          <w:rFonts w:cs="Arial"/>
          <w:szCs w:val="22"/>
        </w:rPr>
        <w:t>Supplier</w:t>
      </w:r>
      <w:r w:rsidRPr="00C3320D">
        <w:rPr>
          <w:rFonts w:cs="Arial"/>
          <w:szCs w:val="22"/>
        </w:rPr>
        <w:t xml:space="preserve"> (including any sum which the </w:t>
      </w:r>
      <w:r w:rsidR="00151B56" w:rsidRPr="00C3320D">
        <w:rPr>
          <w:rFonts w:cs="Arial"/>
          <w:szCs w:val="22"/>
        </w:rPr>
        <w:t>Supplier</w:t>
      </w:r>
      <w:r w:rsidRPr="00C3320D">
        <w:rPr>
          <w:rFonts w:cs="Arial"/>
          <w:szCs w:val="22"/>
        </w:rPr>
        <w:t xml:space="preserve"> is liable to pay to the </w:t>
      </w:r>
      <w:r w:rsidR="00C158E8" w:rsidRPr="00C3320D">
        <w:rPr>
          <w:rFonts w:cs="Arial"/>
          <w:szCs w:val="22"/>
        </w:rPr>
        <w:t>Customer</w:t>
      </w:r>
      <w:r w:rsidRPr="00C3320D">
        <w:rPr>
          <w:rFonts w:cs="Arial"/>
          <w:szCs w:val="22"/>
        </w:rPr>
        <w:t xml:space="preserve"> in respect of any breach of the </w:t>
      </w:r>
      <w:r w:rsidR="008C689D" w:rsidRPr="00C3320D">
        <w:rPr>
          <w:rFonts w:cs="Arial"/>
          <w:szCs w:val="22"/>
        </w:rPr>
        <w:t>Legal Services Contract</w:t>
      </w:r>
      <w:r w:rsidRPr="00C3320D">
        <w:rPr>
          <w:rFonts w:cs="Arial"/>
          <w:szCs w:val="22"/>
        </w:rPr>
        <w:t xml:space="preserve">), the </w:t>
      </w:r>
      <w:r w:rsidR="00C158E8" w:rsidRPr="00C3320D">
        <w:rPr>
          <w:rFonts w:cs="Arial"/>
          <w:szCs w:val="22"/>
        </w:rPr>
        <w:t>Customer</w:t>
      </w:r>
      <w:r w:rsidRPr="00C3320D">
        <w:rPr>
          <w:rFonts w:cs="Arial"/>
          <w:szCs w:val="22"/>
        </w:rPr>
        <w:t xml:space="preserve"> may unilaterally deduct that sum from any sum then due, or which at any later time may become due to the </w:t>
      </w:r>
      <w:r w:rsidR="00151B56" w:rsidRPr="00C3320D">
        <w:rPr>
          <w:rFonts w:cs="Arial"/>
          <w:szCs w:val="22"/>
        </w:rPr>
        <w:t>Supplier</w:t>
      </w:r>
      <w:r w:rsidRPr="00C3320D">
        <w:rPr>
          <w:rFonts w:cs="Arial"/>
          <w:szCs w:val="22"/>
        </w:rPr>
        <w:t xml:space="preserve"> under </w:t>
      </w:r>
      <w:r w:rsidR="0013772A" w:rsidRPr="00C3320D">
        <w:rPr>
          <w:rFonts w:cs="Arial"/>
          <w:szCs w:val="22"/>
        </w:rPr>
        <w:t xml:space="preserve">the </w:t>
      </w:r>
      <w:r w:rsidR="008C689D" w:rsidRPr="00C3320D">
        <w:rPr>
          <w:rFonts w:cs="Arial"/>
          <w:szCs w:val="22"/>
        </w:rPr>
        <w:t>Legal Services Contract</w:t>
      </w:r>
      <w:r w:rsidR="007064FA" w:rsidRPr="00C3320D">
        <w:rPr>
          <w:rFonts w:cs="Arial"/>
          <w:szCs w:val="22"/>
        </w:rPr>
        <w:t>.</w:t>
      </w:r>
      <w:r w:rsidRPr="00C3320D">
        <w:rPr>
          <w:rFonts w:cs="Arial"/>
          <w:szCs w:val="22"/>
        </w:rPr>
        <w:t xml:space="preserve"> </w:t>
      </w:r>
    </w:p>
    <w:p w14:paraId="1033D11A" w14:textId="77777777" w:rsidR="00F807DC" w:rsidRPr="00C3320D" w:rsidRDefault="007562F7" w:rsidP="00D40F55">
      <w:pPr>
        <w:pStyle w:val="Heading3"/>
        <w:spacing w:before="120" w:after="120"/>
        <w:rPr>
          <w:rFonts w:cs="Arial"/>
          <w:szCs w:val="22"/>
        </w:rPr>
      </w:pPr>
      <w:r w:rsidRPr="00C3320D">
        <w:rPr>
          <w:rFonts w:cs="Arial"/>
          <w:szCs w:val="22"/>
        </w:rPr>
        <w:t xml:space="preserve">Any overpayment by either Party, whether of the </w:t>
      </w:r>
      <w:r w:rsidR="00AB51E9" w:rsidRPr="00C3320D">
        <w:rPr>
          <w:rFonts w:cs="Arial"/>
          <w:szCs w:val="22"/>
        </w:rPr>
        <w:t>Charges</w:t>
      </w:r>
      <w:r w:rsidRPr="00C3320D">
        <w:rPr>
          <w:rFonts w:cs="Arial"/>
          <w:szCs w:val="22"/>
        </w:rPr>
        <w:t xml:space="preserve"> or of VAT or otherwise, shall be a sum of money recoverable by the Party who made the overpayment from the Party in receipt of the overpayment. </w:t>
      </w:r>
    </w:p>
    <w:p w14:paraId="2EE9822D" w14:textId="77777777" w:rsidR="00AC4EAD" w:rsidRPr="00C3320D" w:rsidRDefault="007B35D4" w:rsidP="00D40F55">
      <w:pPr>
        <w:pStyle w:val="Heading1"/>
        <w:keepNext/>
        <w:spacing w:before="120" w:after="120"/>
        <w:rPr>
          <w:rFonts w:cs="Arial"/>
          <w:szCs w:val="22"/>
        </w:rPr>
      </w:pPr>
      <w:bookmarkStart w:id="165" w:name="_Toc4593492"/>
      <w:bookmarkStart w:id="166" w:name="_Ref313371594"/>
      <w:r w:rsidRPr="00C3320D">
        <w:rPr>
          <w:rFonts w:cs="Arial"/>
          <w:szCs w:val="22"/>
        </w:rPr>
        <w:t>LIABILITY</w:t>
      </w:r>
      <w:r w:rsidR="003C6C6B" w:rsidRPr="00C3320D">
        <w:rPr>
          <w:rFonts w:cs="Arial"/>
          <w:szCs w:val="22"/>
        </w:rPr>
        <w:t xml:space="preserve"> AND INSURANCE</w:t>
      </w:r>
      <w:bookmarkEnd w:id="165"/>
    </w:p>
    <w:p w14:paraId="4F33C6DF"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Liability</w:t>
      </w:r>
    </w:p>
    <w:p w14:paraId="106140A4" w14:textId="77777777" w:rsidR="00CB2406" w:rsidRPr="00C3320D" w:rsidRDefault="00CB2406" w:rsidP="00D40F55">
      <w:pPr>
        <w:pStyle w:val="Heading3"/>
        <w:spacing w:before="120" w:after="120"/>
        <w:rPr>
          <w:rFonts w:cs="Arial"/>
          <w:szCs w:val="22"/>
        </w:rPr>
      </w:pPr>
      <w:bookmarkStart w:id="167" w:name="_Ref311654936"/>
      <w:r w:rsidRPr="00C3320D">
        <w:rPr>
          <w:rFonts w:cs="Arial"/>
          <w:szCs w:val="22"/>
        </w:rPr>
        <w:t>Neither Party excludes or limits its liability for:</w:t>
      </w:r>
      <w:bookmarkEnd w:id="167"/>
    </w:p>
    <w:p w14:paraId="7DF98F11" w14:textId="77777777" w:rsidR="00CB2406" w:rsidRPr="00C3320D" w:rsidRDefault="00CB2406" w:rsidP="00D40F55">
      <w:pPr>
        <w:pStyle w:val="Heading4"/>
        <w:spacing w:before="120" w:after="120"/>
        <w:rPr>
          <w:rFonts w:cs="Arial"/>
          <w:szCs w:val="22"/>
        </w:rPr>
      </w:pPr>
      <w:r w:rsidRPr="00C3320D">
        <w:rPr>
          <w:rFonts w:cs="Arial"/>
          <w:szCs w:val="22"/>
        </w:rPr>
        <w:t xml:space="preserve">death or personal injury caused by its negligence, or that of its employees, agents or </w:t>
      </w:r>
      <w:r w:rsidR="00905D84" w:rsidRPr="00C3320D">
        <w:rPr>
          <w:rFonts w:cs="Arial"/>
          <w:szCs w:val="22"/>
        </w:rPr>
        <w:t>S</w:t>
      </w:r>
      <w:r w:rsidRPr="00C3320D">
        <w:rPr>
          <w:rFonts w:cs="Arial"/>
          <w:szCs w:val="22"/>
        </w:rPr>
        <w:t>ub-</w:t>
      </w:r>
      <w:r w:rsidR="008C689D" w:rsidRPr="00C3320D">
        <w:rPr>
          <w:rFonts w:cs="Arial"/>
          <w:szCs w:val="22"/>
        </w:rPr>
        <w:t>Contract</w:t>
      </w:r>
      <w:r w:rsidRPr="00C3320D">
        <w:rPr>
          <w:rFonts w:cs="Arial"/>
          <w:szCs w:val="22"/>
        </w:rPr>
        <w:t>ors; or</w:t>
      </w:r>
    </w:p>
    <w:p w14:paraId="69F287EB" w14:textId="77777777" w:rsidR="006E6177" w:rsidRPr="00C3320D" w:rsidRDefault="00D87E5F" w:rsidP="00D40F55">
      <w:pPr>
        <w:pStyle w:val="Heading4"/>
        <w:spacing w:before="120" w:after="120"/>
        <w:rPr>
          <w:rFonts w:cs="Arial"/>
          <w:szCs w:val="22"/>
        </w:rPr>
      </w:pPr>
      <w:r w:rsidRPr="00C3320D">
        <w:rPr>
          <w:rFonts w:cs="Arial"/>
          <w:szCs w:val="22"/>
        </w:rPr>
        <w:t>bribery or F</w:t>
      </w:r>
      <w:r w:rsidR="00CB2406" w:rsidRPr="00C3320D">
        <w:rPr>
          <w:rFonts w:cs="Arial"/>
          <w:szCs w:val="22"/>
        </w:rPr>
        <w:t>raud by it or its employees</w:t>
      </w:r>
      <w:r w:rsidR="00CA672F" w:rsidRPr="00C3320D">
        <w:rPr>
          <w:rFonts w:cs="Arial"/>
          <w:szCs w:val="22"/>
        </w:rPr>
        <w:t xml:space="preserve"> or agents</w:t>
      </w:r>
      <w:r w:rsidR="006E6177" w:rsidRPr="00C3320D">
        <w:rPr>
          <w:rFonts w:cs="Arial"/>
          <w:szCs w:val="22"/>
        </w:rPr>
        <w:t>; or</w:t>
      </w:r>
    </w:p>
    <w:p w14:paraId="18552F3F" w14:textId="69A4F9D2" w:rsidR="00CB2406" w:rsidRDefault="006E6177" w:rsidP="00D40F55">
      <w:pPr>
        <w:pStyle w:val="Heading4"/>
        <w:spacing w:before="120" w:after="120"/>
        <w:rPr>
          <w:rFonts w:cs="Arial"/>
          <w:szCs w:val="22"/>
        </w:rPr>
      </w:pPr>
      <w:r w:rsidRPr="00C3320D">
        <w:rPr>
          <w:rFonts w:cs="Arial"/>
          <w:szCs w:val="22"/>
        </w:rPr>
        <w:t>any other liability than cannot be excluded or limited under Law</w:t>
      </w:r>
      <w:r w:rsidR="005A66A7">
        <w:rPr>
          <w:rFonts w:cs="Arial"/>
          <w:szCs w:val="22"/>
        </w:rPr>
        <w:t>; or</w:t>
      </w:r>
    </w:p>
    <w:p w14:paraId="4E3528DC" w14:textId="1F8C41F6" w:rsidR="00701A15" w:rsidRPr="00C3320D" w:rsidRDefault="00701A15" w:rsidP="00D40F55">
      <w:pPr>
        <w:pStyle w:val="Heading4"/>
        <w:spacing w:before="120" w:after="120"/>
        <w:rPr>
          <w:rFonts w:cs="Arial"/>
          <w:szCs w:val="22"/>
        </w:rPr>
      </w:pPr>
      <w:r>
        <w:rPr>
          <w:rFonts w:cs="Arial"/>
          <w:szCs w:val="22"/>
        </w:rPr>
        <w:t>A breach of its data protection obligations.</w:t>
      </w:r>
    </w:p>
    <w:p w14:paraId="17023471" w14:textId="5CA6C29E" w:rsidR="00AC4EAD" w:rsidRPr="00C3320D" w:rsidRDefault="00AC4EAD" w:rsidP="00D40F55">
      <w:pPr>
        <w:pStyle w:val="Heading3"/>
        <w:spacing w:before="120" w:after="120"/>
        <w:rPr>
          <w:rFonts w:cs="Arial"/>
          <w:szCs w:val="22"/>
        </w:rPr>
      </w:pPr>
      <w:r w:rsidRPr="00C3320D">
        <w:rPr>
          <w:rFonts w:cs="Arial"/>
          <w:szCs w:val="22"/>
        </w:rPr>
        <w:t xml:space="preserve">No individual nor any service company of the </w:t>
      </w:r>
      <w:r w:rsidR="00151B56" w:rsidRPr="00C3320D">
        <w:rPr>
          <w:rFonts w:cs="Arial"/>
          <w:szCs w:val="22"/>
        </w:rPr>
        <w:t>Supplier</w:t>
      </w:r>
      <w:r w:rsidRPr="00C3320D">
        <w:rPr>
          <w:rFonts w:cs="Arial"/>
          <w:szCs w:val="22"/>
        </w:rPr>
        <w:t xml:space="preserve"> employing that individual shall have any personal liability to the </w:t>
      </w:r>
      <w:r w:rsidR="00C158E8" w:rsidRPr="00C3320D">
        <w:rPr>
          <w:rFonts w:cs="Arial"/>
          <w:szCs w:val="22"/>
        </w:rPr>
        <w:t>Customer</w:t>
      </w:r>
      <w:r w:rsidRPr="00C3320D">
        <w:rPr>
          <w:rFonts w:cs="Arial"/>
          <w:szCs w:val="22"/>
        </w:rPr>
        <w:t xml:space="preserve"> for the </w:t>
      </w:r>
      <w:r w:rsidR="00974194"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supplied by that individual on behalf of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shall not bring any claim under the </w:t>
      </w:r>
      <w:r w:rsidR="008C689D" w:rsidRPr="00C3320D">
        <w:rPr>
          <w:rFonts w:cs="Arial"/>
          <w:szCs w:val="22"/>
        </w:rPr>
        <w:t>Legal Services Contract</w:t>
      </w:r>
      <w:r w:rsidRPr="00C3320D">
        <w:rPr>
          <w:rFonts w:cs="Arial"/>
          <w:szCs w:val="22"/>
        </w:rPr>
        <w:t xml:space="preserve"> against that individual or such service company in respect of the</w:t>
      </w:r>
      <w:r w:rsidR="00974194" w:rsidRPr="00C3320D">
        <w:rPr>
          <w:rFonts w:cs="Arial"/>
          <w:szCs w:val="22"/>
        </w:rPr>
        <w:t xml:space="preserve"> Ordered Panel</w:t>
      </w:r>
      <w:r w:rsidRPr="00C3320D">
        <w:rPr>
          <w:rFonts w:cs="Arial"/>
          <w:szCs w:val="22"/>
        </w:rPr>
        <w:t xml:space="preserve"> </w:t>
      </w:r>
      <w:r w:rsidR="00162C54" w:rsidRPr="00C3320D">
        <w:rPr>
          <w:rFonts w:cs="Arial"/>
          <w:szCs w:val="22"/>
        </w:rPr>
        <w:t>Services</w:t>
      </w:r>
      <w:r w:rsidR="00706BB4" w:rsidRPr="00C3320D">
        <w:rPr>
          <w:rFonts w:cs="Arial"/>
          <w:szCs w:val="22"/>
        </w:rPr>
        <w:t xml:space="preserve"> </w:t>
      </w:r>
      <w:r w:rsidRPr="00C3320D">
        <w:rPr>
          <w:rFonts w:cs="Arial"/>
          <w:szCs w:val="22"/>
        </w:rPr>
        <w:t>save in the case of Fraud</w:t>
      </w:r>
      <w:r w:rsidR="007B35D4" w:rsidRPr="00C3320D">
        <w:rPr>
          <w:rFonts w:cs="Arial"/>
          <w:szCs w:val="22"/>
        </w:rPr>
        <w:t xml:space="preserve"> or any liability for death or personal injury</w:t>
      </w:r>
      <w:r w:rsidRPr="00C3320D">
        <w:rPr>
          <w:rFonts w:cs="Arial"/>
          <w:szCs w:val="22"/>
        </w:rPr>
        <w:t xml:space="preserve">.  Nothing in this </w:t>
      </w:r>
      <w:r w:rsidR="00E6002D" w:rsidRPr="00C3320D">
        <w:rPr>
          <w:rFonts w:cs="Arial"/>
          <w:szCs w:val="22"/>
        </w:rPr>
        <w:t>Clause </w:t>
      </w:r>
      <w:r w:rsidR="00974194" w:rsidRPr="00C3320D">
        <w:rPr>
          <w:rFonts w:cs="Arial"/>
          <w:szCs w:val="22"/>
        </w:rPr>
        <w:t>7</w:t>
      </w:r>
      <w:r w:rsidR="00AD3334" w:rsidRPr="00C3320D">
        <w:rPr>
          <w:rFonts w:cs="Arial"/>
          <w:szCs w:val="22"/>
        </w:rPr>
        <w:t>.1</w:t>
      </w:r>
      <w:r w:rsidR="003C6C6B" w:rsidRPr="00C3320D">
        <w:rPr>
          <w:rFonts w:cs="Arial"/>
          <w:szCs w:val="22"/>
        </w:rPr>
        <w:t>.</w:t>
      </w:r>
      <w:r w:rsidR="00CB2406" w:rsidRPr="00C3320D">
        <w:rPr>
          <w:rFonts w:cs="Arial"/>
          <w:szCs w:val="22"/>
        </w:rPr>
        <w:t>2</w:t>
      </w:r>
      <w:r w:rsidRPr="00C3320D">
        <w:rPr>
          <w:rFonts w:cs="Arial"/>
          <w:szCs w:val="22"/>
        </w:rPr>
        <w:t xml:space="preserve"> shall in any way limit the liability of the </w:t>
      </w:r>
      <w:r w:rsidR="00151B56" w:rsidRPr="00C3320D">
        <w:rPr>
          <w:rFonts w:cs="Arial"/>
          <w:szCs w:val="22"/>
        </w:rPr>
        <w:t>Supplier</w:t>
      </w:r>
      <w:r w:rsidRPr="00C3320D">
        <w:rPr>
          <w:rFonts w:cs="Arial"/>
          <w:szCs w:val="22"/>
        </w:rPr>
        <w:t xml:space="preserve"> in respect of the </w:t>
      </w:r>
      <w:r w:rsidR="00974194" w:rsidRPr="00C3320D">
        <w:rPr>
          <w:rFonts w:cs="Arial"/>
          <w:szCs w:val="22"/>
        </w:rPr>
        <w:t xml:space="preserve">Ordered Panel </w:t>
      </w:r>
      <w:r w:rsidR="00AB51E9" w:rsidRPr="00C3320D">
        <w:rPr>
          <w:rFonts w:cs="Arial"/>
          <w:szCs w:val="22"/>
        </w:rPr>
        <w:t>Services</w:t>
      </w:r>
      <w:r w:rsidR="00B014A2" w:rsidRPr="00C3320D">
        <w:rPr>
          <w:rFonts w:cs="Arial"/>
          <w:szCs w:val="22"/>
        </w:rPr>
        <w:t>,</w:t>
      </w:r>
      <w:r w:rsidR="00E75417" w:rsidRPr="00C3320D">
        <w:rPr>
          <w:rFonts w:cs="Arial"/>
          <w:szCs w:val="22"/>
        </w:rPr>
        <w:t xml:space="preserve"> </w:t>
      </w:r>
      <w:r w:rsidR="0076653A" w:rsidRPr="00C3320D">
        <w:rPr>
          <w:rFonts w:cs="Arial"/>
          <w:szCs w:val="22"/>
        </w:rPr>
        <w:t xml:space="preserve">and </w:t>
      </w:r>
      <w:r w:rsidR="00E75417" w:rsidRPr="00C3320D">
        <w:rPr>
          <w:rFonts w:cs="Arial"/>
          <w:szCs w:val="22"/>
        </w:rPr>
        <w:t xml:space="preserve">such liability shall be uncapped unless otherwise specified in the </w:t>
      </w:r>
      <w:r w:rsidR="0010080D" w:rsidRPr="00C3320D">
        <w:rPr>
          <w:rFonts w:cs="Arial"/>
          <w:szCs w:val="22"/>
        </w:rPr>
        <w:t>Order Form</w:t>
      </w:r>
      <w:r w:rsidRPr="00C3320D">
        <w:rPr>
          <w:rFonts w:cs="Arial"/>
          <w:szCs w:val="22"/>
        </w:rPr>
        <w:t>.</w:t>
      </w:r>
      <w:r w:rsidR="00CB1F93" w:rsidRPr="00C3320D">
        <w:rPr>
          <w:rFonts w:cs="Arial"/>
          <w:szCs w:val="22"/>
        </w:rPr>
        <w:t xml:space="preserve"> The total aggregate liability of the Customer under this Legal Services Contract shall be limited to one hundred per cent (100%) of the Charges pa</w:t>
      </w:r>
      <w:r w:rsidR="009B18F2" w:rsidRPr="00C3320D">
        <w:rPr>
          <w:rFonts w:cs="Arial"/>
          <w:szCs w:val="22"/>
        </w:rPr>
        <w:t>i</w:t>
      </w:r>
      <w:r w:rsidR="00CB1F93" w:rsidRPr="00C3320D">
        <w:rPr>
          <w:rFonts w:cs="Arial"/>
          <w:szCs w:val="22"/>
        </w:rPr>
        <w:t>d or properly due hereunder</w:t>
      </w:r>
      <w:r w:rsidR="00FD6E12">
        <w:rPr>
          <w:rFonts w:cs="Arial"/>
          <w:szCs w:val="22"/>
        </w:rPr>
        <w:t>.</w:t>
      </w:r>
    </w:p>
    <w:p w14:paraId="5C1A8C28" w14:textId="77777777" w:rsidR="007B35D4" w:rsidRPr="00C3320D" w:rsidRDefault="00CB2406" w:rsidP="00D40F55">
      <w:pPr>
        <w:pStyle w:val="Heading3"/>
        <w:spacing w:before="120" w:after="120"/>
        <w:rPr>
          <w:rFonts w:cs="Arial"/>
          <w:szCs w:val="22"/>
        </w:rPr>
      </w:pPr>
      <w:r w:rsidRPr="00C3320D">
        <w:rPr>
          <w:rFonts w:cs="Arial"/>
          <w:szCs w:val="22"/>
        </w:rPr>
        <w:t>T</w:t>
      </w:r>
      <w:r w:rsidR="007B35D4" w:rsidRPr="00C3320D">
        <w:rPr>
          <w:rFonts w:cs="Arial"/>
          <w:szCs w:val="22"/>
        </w:rPr>
        <w:t xml:space="preserve">he </w:t>
      </w:r>
      <w:r w:rsidR="00151B56" w:rsidRPr="00C3320D">
        <w:rPr>
          <w:rFonts w:cs="Arial"/>
          <w:szCs w:val="22"/>
        </w:rPr>
        <w:t>Supplier</w:t>
      </w:r>
      <w:r w:rsidR="007B35D4" w:rsidRPr="00C3320D">
        <w:rPr>
          <w:rFonts w:cs="Arial"/>
          <w:szCs w:val="22"/>
        </w:rPr>
        <w:t xml:space="preserve"> shall fully indemnify and keep indemnified the </w:t>
      </w:r>
      <w:r w:rsidR="00C158E8" w:rsidRPr="00C3320D">
        <w:rPr>
          <w:rFonts w:cs="Arial"/>
          <w:szCs w:val="22"/>
        </w:rPr>
        <w:t>Customer</w:t>
      </w:r>
      <w:r w:rsidR="007B35D4" w:rsidRPr="00C3320D">
        <w:rPr>
          <w:rFonts w:cs="Arial"/>
          <w:szCs w:val="22"/>
        </w:rPr>
        <w:t xml:space="preserve"> on demand in full from and against all claims, proceedings, actions, damages, costs, expenses and any other liabilities whatsoever arising out of, in respect of or in connection with, the supply, purported supply or late supply of the </w:t>
      </w:r>
      <w:r w:rsidR="001651CF" w:rsidRPr="00C3320D">
        <w:rPr>
          <w:rFonts w:cs="Arial"/>
          <w:szCs w:val="22"/>
        </w:rPr>
        <w:t xml:space="preserve">Ordered Panel </w:t>
      </w:r>
      <w:r w:rsidR="007B35D4" w:rsidRPr="00C3320D">
        <w:rPr>
          <w:rFonts w:cs="Arial"/>
          <w:szCs w:val="22"/>
        </w:rPr>
        <w:t xml:space="preserve">Services or the performance or non-performance by the </w:t>
      </w:r>
      <w:r w:rsidR="00151B56" w:rsidRPr="00C3320D">
        <w:rPr>
          <w:rFonts w:cs="Arial"/>
          <w:szCs w:val="22"/>
        </w:rPr>
        <w:t>Supplier</w:t>
      </w:r>
      <w:r w:rsidR="007B35D4" w:rsidRPr="00C3320D">
        <w:rPr>
          <w:rFonts w:cs="Arial"/>
          <w:szCs w:val="22"/>
        </w:rPr>
        <w:t xml:space="preserve"> of its obligations under the </w:t>
      </w:r>
      <w:r w:rsidR="00832B7B" w:rsidRPr="00C3320D">
        <w:rPr>
          <w:rFonts w:cs="Arial"/>
          <w:szCs w:val="22"/>
        </w:rPr>
        <w:t>Panel</w:t>
      </w:r>
      <w:r w:rsidR="007B35D4" w:rsidRPr="00C3320D">
        <w:rPr>
          <w:rFonts w:cs="Arial"/>
          <w:szCs w:val="22"/>
        </w:rPr>
        <w:t xml:space="preserve"> Agreement and the </w:t>
      </w:r>
      <w:r w:rsidR="00C158E8" w:rsidRPr="00C3320D">
        <w:rPr>
          <w:rFonts w:cs="Arial"/>
          <w:szCs w:val="22"/>
        </w:rPr>
        <w:t>Customer</w:t>
      </w:r>
      <w:r w:rsidR="007B35D4" w:rsidRPr="00C3320D">
        <w:rPr>
          <w:rFonts w:cs="Arial"/>
          <w:szCs w:val="22"/>
        </w:rPr>
        <w:t xml:space="preserve">’s financial loss arising from any advice given or omitted to be given by the </w:t>
      </w:r>
      <w:r w:rsidR="00151B56" w:rsidRPr="00C3320D">
        <w:rPr>
          <w:rFonts w:cs="Arial"/>
          <w:szCs w:val="22"/>
        </w:rPr>
        <w:t>Supplier</w:t>
      </w:r>
      <w:r w:rsidR="007B35D4" w:rsidRPr="00C3320D">
        <w:rPr>
          <w:rFonts w:cs="Arial"/>
          <w:szCs w:val="22"/>
        </w:rPr>
        <w:t xml:space="preserve">, or any other loss which is caused by any act or omission of the </w:t>
      </w:r>
      <w:r w:rsidR="00151B56" w:rsidRPr="00C3320D">
        <w:rPr>
          <w:rFonts w:cs="Arial"/>
          <w:szCs w:val="22"/>
        </w:rPr>
        <w:t>Supplier</w:t>
      </w:r>
      <w:r w:rsidR="007B35D4" w:rsidRPr="00C3320D">
        <w:rPr>
          <w:rFonts w:cs="Arial"/>
          <w:szCs w:val="22"/>
        </w:rPr>
        <w:t>.</w:t>
      </w:r>
    </w:p>
    <w:p w14:paraId="017FC083" w14:textId="77777777" w:rsidR="00CB2406" w:rsidRPr="00C3320D" w:rsidRDefault="00CB2406" w:rsidP="00D40F55">
      <w:pPr>
        <w:pStyle w:val="Heading3"/>
        <w:spacing w:before="120" w:after="120"/>
        <w:rPr>
          <w:rFonts w:cs="Arial"/>
          <w:szCs w:val="22"/>
        </w:rPr>
      </w:pPr>
      <w:bookmarkStart w:id="168" w:name="_Ref311654962"/>
      <w:r w:rsidRPr="00C3320D">
        <w:rPr>
          <w:rFonts w:cs="Arial"/>
          <w:szCs w:val="22"/>
        </w:rPr>
        <w:t>Subject to Clauses </w:t>
      </w:r>
      <w:r w:rsidR="0076653A" w:rsidRPr="00C3320D">
        <w:rPr>
          <w:rFonts w:cs="Arial"/>
          <w:szCs w:val="22"/>
        </w:rPr>
        <w:t>6</w:t>
      </w:r>
      <w:r w:rsidRPr="00C3320D">
        <w:rPr>
          <w:rFonts w:cs="Arial"/>
          <w:szCs w:val="22"/>
        </w:rPr>
        <w:t xml:space="preserve">.1.1 and </w:t>
      </w:r>
      <w:r w:rsidR="0076653A" w:rsidRPr="00C3320D">
        <w:rPr>
          <w:rFonts w:cs="Arial"/>
          <w:szCs w:val="22"/>
        </w:rPr>
        <w:t>6</w:t>
      </w:r>
      <w:r w:rsidRPr="00C3320D">
        <w:rPr>
          <w:rFonts w:cs="Arial"/>
          <w:szCs w:val="22"/>
        </w:rPr>
        <w:t>.1.5, in no event shall either Party be liable to the other for any:</w:t>
      </w:r>
      <w:bookmarkEnd w:id="168"/>
    </w:p>
    <w:p w14:paraId="1D091D3C" w14:textId="77777777" w:rsidR="00CB2406" w:rsidRPr="00C3320D" w:rsidRDefault="00CB2406" w:rsidP="00D40F55">
      <w:pPr>
        <w:pStyle w:val="Heading4"/>
        <w:spacing w:before="120" w:after="120"/>
        <w:rPr>
          <w:rFonts w:cs="Arial"/>
          <w:szCs w:val="22"/>
        </w:rPr>
      </w:pPr>
      <w:r w:rsidRPr="00C3320D">
        <w:rPr>
          <w:rFonts w:cs="Arial"/>
          <w:szCs w:val="22"/>
        </w:rPr>
        <w:t>loss of profits;</w:t>
      </w:r>
    </w:p>
    <w:p w14:paraId="01B350C2" w14:textId="77777777" w:rsidR="00CB2406" w:rsidRPr="00C3320D" w:rsidRDefault="00CB2406" w:rsidP="00D40F55">
      <w:pPr>
        <w:pStyle w:val="Heading4"/>
        <w:spacing w:before="120" w:after="120"/>
        <w:rPr>
          <w:rFonts w:cs="Arial"/>
          <w:szCs w:val="22"/>
        </w:rPr>
      </w:pPr>
      <w:r w:rsidRPr="00C3320D">
        <w:rPr>
          <w:rFonts w:cs="Arial"/>
          <w:szCs w:val="22"/>
        </w:rPr>
        <w:t xml:space="preserve">loss of business; </w:t>
      </w:r>
    </w:p>
    <w:p w14:paraId="572DC5CE" w14:textId="77777777" w:rsidR="00CB2406" w:rsidRPr="00C3320D" w:rsidRDefault="00CB2406" w:rsidP="00D40F55">
      <w:pPr>
        <w:pStyle w:val="Heading4"/>
        <w:spacing w:before="120" w:after="120"/>
        <w:rPr>
          <w:rFonts w:cs="Arial"/>
          <w:szCs w:val="22"/>
        </w:rPr>
      </w:pPr>
      <w:r w:rsidRPr="00C3320D">
        <w:rPr>
          <w:rFonts w:cs="Arial"/>
          <w:szCs w:val="22"/>
        </w:rPr>
        <w:t xml:space="preserve">loss of revenue; </w:t>
      </w:r>
    </w:p>
    <w:p w14:paraId="120A4F30" w14:textId="77777777" w:rsidR="00CB2406" w:rsidRPr="00C3320D" w:rsidRDefault="00CB2406" w:rsidP="00D40F55">
      <w:pPr>
        <w:pStyle w:val="Heading4"/>
        <w:spacing w:before="120" w:after="120"/>
        <w:rPr>
          <w:rFonts w:cs="Arial"/>
          <w:szCs w:val="22"/>
        </w:rPr>
      </w:pPr>
      <w:r w:rsidRPr="00C3320D">
        <w:rPr>
          <w:rFonts w:cs="Arial"/>
          <w:szCs w:val="22"/>
        </w:rPr>
        <w:t>loss of or damage to goodwill;</w:t>
      </w:r>
    </w:p>
    <w:p w14:paraId="308CA0FB" w14:textId="77777777" w:rsidR="00CB2406" w:rsidRPr="00C3320D" w:rsidRDefault="00CB2406" w:rsidP="00D40F55">
      <w:pPr>
        <w:pStyle w:val="Heading4"/>
        <w:spacing w:before="120" w:after="120"/>
        <w:rPr>
          <w:rFonts w:cs="Arial"/>
          <w:szCs w:val="22"/>
        </w:rPr>
      </w:pPr>
      <w:r w:rsidRPr="00C3320D">
        <w:rPr>
          <w:rFonts w:cs="Arial"/>
          <w:szCs w:val="22"/>
        </w:rPr>
        <w:t>loss of</w:t>
      </w:r>
      <w:r w:rsidR="00554232" w:rsidRPr="00C3320D">
        <w:rPr>
          <w:rFonts w:cs="Arial"/>
          <w:szCs w:val="22"/>
        </w:rPr>
        <w:t xml:space="preserve"> anticipated</w:t>
      </w:r>
      <w:r w:rsidRPr="00C3320D">
        <w:rPr>
          <w:rFonts w:cs="Arial"/>
          <w:szCs w:val="22"/>
        </w:rPr>
        <w:t xml:space="preserve"> savings; and/or</w:t>
      </w:r>
    </w:p>
    <w:p w14:paraId="1E088E09" w14:textId="77777777" w:rsidR="00CB2406" w:rsidRPr="00C3320D" w:rsidRDefault="00CB2406" w:rsidP="00D40F55">
      <w:pPr>
        <w:pStyle w:val="Heading4"/>
        <w:spacing w:before="120" w:after="120"/>
        <w:rPr>
          <w:rFonts w:cs="Arial"/>
          <w:szCs w:val="22"/>
        </w:rPr>
      </w:pPr>
      <w:r w:rsidRPr="00C3320D">
        <w:rPr>
          <w:rFonts w:cs="Arial"/>
          <w:szCs w:val="22"/>
        </w:rPr>
        <w:t>any indirect, special or consequential loss or damage.</w:t>
      </w:r>
    </w:p>
    <w:p w14:paraId="493DA25F" w14:textId="77777777" w:rsidR="00CB2406" w:rsidRPr="00C3320D" w:rsidRDefault="00CB240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be liable for the following types of loss, damage, cost or expense which shall be regarded as direct and shall (without in any way, limiting other categories of loss, damage, cost or expense which may be recoverable by the </w:t>
      </w:r>
      <w:r w:rsidR="007F3FCC" w:rsidRPr="00C3320D">
        <w:rPr>
          <w:rFonts w:cs="Arial"/>
          <w:szCs w:val="22"/>
        </w:rPr>
        <w:t>Customer</w:t>
      </w:r>
      <w:r w:rsidRPr="00C3320D">
        <w:rPr>
          <w:rFonts w:cs="Arial"/>
          <w:szCs w:val="22"/>
        </w:rPr>
        <w:t xml:space="preserve">) be recoverable by the </w:t>
      </w:r>
      <w:r w:rsidR="007F3FCC" w:rsidRPr="00C3320D">
        <w:rPr>
          <w:rFonts w:cs="Arial"/>
          <w:szCs w:val="22"/>
        </w:rPr>
        <w:t>Customer</w:t>
      </w:r>
      <w:r w:rsidRPr="00C3320D">
        <w:rPr>
          <w:rFonts w:cs="Arial"/>
          <w:szCs w:val="22"/>
        </w:rPr>
        <w:t>:</w:t>
      </w:r>
    </w:p>
    <w:p w14:paraId="5C8AEBB4" w14:textId="77777777" w:rsidR="00CB2406" w:rsidRPr="00C3320D" w:rsidRDefault="007F3FCC" w:rsidP="00D40F55">
      <w:pPr>
        <w:pStyle w:val="Heading4"/>
        <w:spacing w:before="120" w:after="120"/>
        <w:rPr>
          <w:rFonts w:cs="Arial"/>
          <w:szCs w:val="22"/>
        </w:rPr>
      </w:pPr>
      <w:r w:rsidRPr="00C3320D">
        <w:rPr>
          <w:rFonts w:cs="Arial"/>
          <w:szCs w:val="22"/>
        </w:rPr>
        <w:t xml:space="preserve">any additional operational and/or administrative costs and expenses incurred by the Customer, including costs relating to time spent by or on behalf of the Customer in dealing with the consequences of </w:t>
      </w:r>
      <w:r w:rsidR="00CB2406" w:rsidRPr="00C3320D">
        <w:rPr>
          <w:rFonts w:cs="Arial"/>
          <w:szCs w:val="22"/>
        </w:rPr>
        <w:t>any Material Breach;</w:t>
      </w:r>
    </w:p>
    <w:p w14:paraId="58814662" w14:textId="7F7427C6" w:rsidR="007F3FCC" w:rsidRPr="00C3320D" w:rsidRDefault="007F3FCC" w:rsidP="00D40F55">
      <w:pPr>
        <w:pStyle w:val="Heading4"/>
        <w:spacing w:before="120" w:after="120"/>
        <w:rPr>
          <w:rFonts w:cs="Arial"/>
          <w:szCs w:val="22"/>
        </w:rPr>
      </w:pPr>
      <w:r w:rsidRPr="00C3320D">
        <w:rPr>
          <w:rFonts w:cs="Arial"/>
          <w:szCs w:val="22"/>
        </w:rPr>
        <w:t>any wasted expenditure or charges</w:t>
      </w:r>
      <w:r w:rsidR="00701A15">
        <w:rPr>
          <w:rFonts w:cs="Arial"/>
          <w:szCs w:val="22"/>
        </w:rPr>
        <w:t xml:space="preserve"> directly as a result of a Material Breach by the Supplier</w:t>
      </w:r>
      <w:r w:rsidRPr="00C3320D">
        <w:rPr>
          <w:rFonts w:cs="Arial"/>
          <w:szCs w:val="22"/>
        </w:rPr>
        <w:t>;</w:t>
      </w:r>
    </w:p>
    <w:p w14:paraId="72761050" w14:textId="77777777" w:rsidR="007F3FCC" w:rsidRPr="00C3320D" w:rsidRDefault="00CB2406" w:rsidP="00D40F55">
      <w:pPr>
        <w:pStyle w:val="Heading4"/>
        <w:spacing w:before="120" w:after="120"/>
        <w:rPr>
          <w:rFonts w:cs="Arial"/>
          <w:szCs w:val="22"/>
        </w:rPr>
      </w:pPr>
      <w:r w:rsidRPr="00C3320D">
        <w:rPr>
          <w:rFonts w:cs="Arial"/>
          <w:szCs w:val="22"/>
        </w:rPr>
        <w:t xml:space="preserve">the </w:t>
      </w:r>
      <w:r w:rsidR="007F3FCC" w:rsidRPr="00C3320D">
        <w:rPr>
          <w:rFonts w:cs="Arial"/>
          <w:szCs w:val="22"/>
        </w:rPr>
        <w:t xml:space="preserve">additional </w:t>
      </w:r>
      <w:r w:rsidRPr="00C3320D">
        <w:rPr>
          <w:rFonts w:cs="Arial"/>
          <w:szCs w:val="22"/>
        </w:rPr>
        <w:t>cost of procuring, implementing and operating any alternative or replacement services to the Services</w:t>
      </w:r>
      <w:r w:rsidR="007F3FCC" w:rsidRPr="00C3320D">
        <w:rPr>
          <w:rFonts w:cs="Arial"/>
          <w:szCs w:val="22"/>
        </w:rPr>
        <w:t xml:space="preserve"> which shall include any incremental costs associated with the replacement of such services above those which would have been payable under this Legal Services Contract;</w:t>
      </w:r>
    </w:p>
    <w:p w14:paraId="365CD0CA" w14:textId="61ED6268" w:rsidR="00CB2406" w:rsidRPr="00C3320D" w:rsidRDefault="007F3FCC" w:rsidP="00D40F55">
      <w:pPr>
        <w:pStyle w:val="Heading4"/>
        <w:spacing w:before="120" w:after="120"/>
        <w:rPr>
          <w:rFonts w:cs="Arial"/>
          <w:szCs w:val="22"/>
        </w:rPr>
      </w:pPr>
      <w:r w:rsidRPr="00C3320D">
        <w:rPr>
          <w:rFonts w:cs="Arial"/>
          <w:szCs w:val="22"/>
        </w:rPr>
        <w:t>any compensation or interest paid to a third party by the Customer</w:t>
      </w:r>
      <w:r w:rsidR="00CB2406" w:rsidRPr="00C3320D">
        <w:rPr>
          <w:rFonts w:cs="Arial"/>
          <w:szCs w:val="22"/>
        </w:rPr>
        <w:t xml:space="preserve">; </w:t>
      </w:r>
      <w:r w:rsidR="00701A15">
        <w:rPr>
          <w:rFonts w:cs="Arial"/>
          <w:szCs w:val="22"/>
        </w:rPr>
        <w:t>directly as a result of a Material Breach by the Supplier; and</w:t>
      </w:r>
    </w:p>
    <w:p w14:paraId="21C29573" w14:textId="1ACBF5E3" w:rsidR="00CB2406" w:rsidRPr="00C3320D" w:rsidRDefault="00CB2406" w:rsidP="00D40F55">
      <w:pPr>
        <w:pStyle w:val="Heading4"/>
        <w:spacing w:before="120" w:after="120"/>
        <w:rPr>
          <w:rFonts w:cs="Arial"/>
          <w:szCs w:val="22"/>
        </w:rPr>
      </w:pPr>
      <w:r w:rsidRPr="00C3320D">
        <w:rPr>
          <w:rFonts w:cs="Arial"/>
          <w:szCs w:val="22"/>
        </w:rPr>
        <w:t xml:space="preserve">any regulatory losses, fines, </w:t>
      </w:r>
      <w:r w:rsidR="0024307F" w:rsidRPr="00C3320D">
        <w:rPr>
          <w:rFonts w:cs="Arial"/>
          <w:szCs w:val="22"/>
        </w:rPr>
        <w:t xml:space="preserve">penalties, </w:t>
      </w:r>
      <w:r w:rsidRPr="00C3320D">
        <w:rPr>
          <w:rFonts w:cs="Arial"/>
          <w:szCs w:val="22"/>
        </w:rPr>
        <w:t xml:space="preserve">expenses or other losses </w:t>
      </w:r>
      <w:r w:rsidR="0024307F" w:rsidRPr="00C3320D">
        <w:rPr>
          <w:rFonts w:cs="Arial"/>
          <w:szCs w:val="22"/>
        </w:rPr>
        <w:t>incurred by the Customer pursuant to any</w:t>
      </w:r>
      <w:r w:rsidRPr="00C3320D">
        <w:rPr>
          <w:rFonts w:cs="Arial"/>
          <w:szCs w:val="22"/>
        </w:rPr>
        <w:t xml:space="preserve"> </w:t>
      </w:r>
      <w:r w:rsidR="0024307F" w:rsidRPr="00C3320D">
        <w:rPr>
          <w:rFonts w:cs="Arial"/>
          <w:szCs w:val="22"/>
        </w:rPr>
        <w:t>L</w:t>
      </w:r>
      <w:r w:rsidRPr="00C3320D">
        <w:rPr>
          <w:rFonts w:cs="Arial"/>
          <w:szCs w:val="22"/>
        </w:rPr>
        <w:t>aw</w:t>
      </w:r>
      <w:r w:rsidR="00701A15">
        <w:rPr>
          <w:rFonts w:cs="Arial"/>
          <w:szCs w:val="22"/>
        </w:rPr>
        <w:t xml:space="preserve"> directly arising from a</w:t>
      </w:r>
      <w:r w:rsidR="00C2501E">
        <w:rPr>
          <w:rFonts w:cs="Arial"/>
          <w:szCs w:val="22"/>
        </w:rPr>
        <w:t xml:space="preserve"> breach by the Supplier of such Law</w:t>
      </w:r>
      <w:r w:rsidR="00701A15">
        <w:rPr>
          <w:rFonts w:cs="Arial"/>
          <w:szCs w:val="22"/>
        </w:rPr>
        <w:t xml:space="preserve"> </w:t>
      </w:r>
      <w:r w:rsidRPr="00C3320D">
        <w:rPr>
          <w:rFonts w:cs="Arial"/>
          <w:szCs w:val="22"/>
        </w:rPr>
        <w:t xml:space="preserve">. </w:t>
      </w:r>
    </w:p>
    <w:p w14:paraId="40EC1BDE" w14:textId="77777777" w:rsidR="00AB51E9" w:rsidRPr="00C3320D" w:rsidRDefault="00AB51E9" w:rsidP="00D40F55">
      <w:pPr>
        <w:pStyle w:val="Heading3"/>
        <w:spacing w:before="120" w:after="120"/>
        <w:rPr>
          <w:rFonts w:cs="Arial"/>
          <w:szCs w:val="22"/>
        </w:rPr>
      </w:pPr>
      <w:r w:rsidRPr="00C3320D">
        <w:rPr>
          <w:rFonts w:cs="Arial"/>
          <w:szCs w:val="22"/>
        </w:rPr>
        <w:t xml:space="preserve">No enquiry, inspection, </w:t>
      </w:r>
      <w:r w:rsidR="00326423" w:rsidRPr="00C3320D">
        <w:rPr>
          <w:rFonts w:cs="Arial"/>
          <w:szCs w:val="22"/>
        </w:rPr>
        <w:t>a</w:t>
      </w:r>
      <w:r w:rsidRPr="00C3320D">
        <w:rPr>
          <w:rFonts w:cs="Arial"/>
          <w:szCs w:val="22"/>
        </w:rPr>
        <w:t xml:space="preserve">pproval, sanction, comment, consent, decision or instruction at any time made or given by or on behalf of the </w:t>
      </w:r>
      <w:r w:rsidR="00C158E8" w:rsidRPr="00C3320D">
        <w:rPr>
          <w:rFonts w:cs="Arial"/>
          <w:szCs w:val="22"/>
        </w:rPr>
        <w:t>Customer</w:t>
      </w:r>
      <w:r w:rsidRPr="00C3320D">
        <w:rPr>
          <w:rFonts w:cs="Arial"/>
          <w:szCs w:val="22"/>
        </w:rPr>
        <w:t xml:space="preserve"> to any document or information provided by the </w:t>
      </w:r>
      <w:r w:rsidR="00151B56" w:rsidRPr="00C3320D">
        <w:rPr>
          <w:rFonts w:cs="Arial"/>
          <w:szCs w:val="22"/>
        </w:rPr>
        <w:t>Supplier</w:t>
      </w:r>
      <w:r w:rsidRPr="00C3320D">
        <w:rPr>
          <w:rFonts w:cs="Arial"/>
          <w:szCs w:val="22"/>
        </w:rPr>
        <w:t xml:space="preserve"> in its provision of the Services, and no failure of the </w:t>
      </w:r>
      <w:r w:rsidR="00C158E8" w:rsidRPr="00C3320D">
        <w:rPr>
          <w:rFonts w:cs="Arial"/>
          <w:szCs w:val="22"/>
        </w:rPr>
        <w:t>Customer</w:t>
      </w:r>
      <w:r w:rsidRPr="00C3320D">
        <w:rPr>
          <w:rFonts w:cs="Arial"/>
          <w:szCs w:val="22"/>
        </w:rPr>
        <w:t xml:space="preserve"> to discern any defect in or omission from any such document or information shall operate to exclude or limit the obligation of the </w:t>
      </w:r>
      <w:r w:rsidR="00151B56" w:rsidRPr="00C3320D">
        <w:rPr>
          <w:rFonts w:cs="Arial"/>
          <w:szCs w:val="22"/>
        </w:rPr>
        <w:t>Supplier</w:t>
      </w:r>
      <w:r w:rsidRPr="00C3320D">
        <w:rPr>
          <w:rFonts w:cs="Arial"/>
          <w:szCs w:val="22"/>
        </w:rPr>
        <w:t xml:space="preserve"> to exercise all the obligations of a professional </w:t>
      </w:r>
      <w:r w:rsidR="00151B56" w:rsidRPr="00C3320D">
        <w:rPr>
          <w:rFonts w:cs="Arial"/>
          <w:szCs w:val="22"/>
        </w:rPr>
        <w:t>Supplier</w:t>
      </w:r>
      <w:r w:rsidRPr="00C3320D">
        <w:rPr>
          <w:rFonts w:cs="Arial"/>
          <w:szCs w:val="22"/>
        </w:rPr>
        <w:t xml:space="preserve"> employed in a </w:t>
      </w:r>
      <w:r w:rsidR="0076653A" w:rsidRPr="00C3320D">
        <w:rPr>
          <w:rFonts w:cs="Arial"/>
          <w:szCs w:val="22"/>
        </w:rPr>
        <w:t>c</w:t>
      </w:r>
      <w:r w:rsidR="00C158E8" w:rsidRPr="00C3320D">
        <w:rPr>
          <w:rFonts w:cs="Arial"/>
          <w:szCs w:val="22"/>
        </w:rPr>
        <w:t>ustomer</w:t>
      </w:r>
      <w:r w:rsidRPr="00C3320D">
        <w:rPr>
          <w:rFonts w:cs="Arial"/>
          <w:szCs w:val="22"/>
        </w:rPr>
        <w:t>/</w:t>
      </w:r>
      <w:r w:rsidR="0076653A" w:rsidRPr="00C3320D">
        <w:rPr>
          <w:rFonts w:cs="Arial"/>
          <w:szCs w:val="22"/>
        </w:rPr>
        <w:t>s</w:t>
      </w:r>
      <w:r w:rsidR="00151B56" w:rsidRPr="00C3320D">
        <w:rPr>
          <w:rFonts w:cs="Arial"/>
          <w:szCs w:val="22"/>
        </w:rPr>
        <w:t>upplier</w:t>
      </w:r>
      <w:r w:rsidRPr="00C3320D">
        <w:rPr>
          <w:rFonts w:cs="Arial"/>
          <w:szCs w:val="22"/>
        </w:rPr>
        <w:t xml:space="preserve"> relationship.</w:t>
      </w:r>
    </w:p>
    <w:p w14:paraId="3CF5EB3D" w14:textId="77777777" w:rsidR="00E612D1" w:rsidRPr="00C3320D" w:rsidRDefault="00E612D1" w:rsidP="00D40F55">
      <w:pPr>
        <w:pStyle w:val="Heading3"/>
        <w:spacing w:before="120" w:after="120"/>
        <w:rPr>
          <w:rFonts w:cs="Arial"/>
          <w:szCs w:val="22"/>
        </w:rPr>
      </w:pPr>
      <w:r w:rsidRPr="00C3320D">
        <w:rPr>
          <w:rFonts w:cs="Arial"/>
          <w:szCs w:val="22"/>
        </w:rPr>
        <w:t xml:space="preserve">Save as otherwise expressly provided, the obligations of the </w:t>
      </w:r>
      <w:r w:rsidR="00C158E8" w:rsidRPr="00C3320D">
        <w:rPr>
          <w:rFonts w:cs="Arial"/>
          <w:szCs w:val="22"/>
        </w:rPr>
        <w:t>Customer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are obligations of the </w:t>
      </w:r>
      <w:r w:rsidR="00C158E8" w:rsidRPr="00C3320D">
        <w:rPr>
          <w:rFonts w:cs="Arial"/>
          <w:szCs w:val="22"/>
        </w:rPr>
        <w:t>Customer</w:t>
      </w:r>
      <w:r w:rsidRPr="00C3320D">
        <w:rPr>
          <w:rFonts w:cs="Arial"/>
          <w:szCs w:val="22"/>
        </w:rPr>
        <w:t xml:space="preserve"> in its capacity as a </w:t>
      </w:r>
      <w:r w:rsidR="008C689D" w:rsidRPr="00C3320D">
        <w:rPr>
          <w:rFonts w:cs="Arial"/>
          <w:szCs w:val="22"/>
        </w:rPr>
        <w:t xml:space="preserve"> </w:t>
      </w:r>
      <w:r w:rsidR="0076653A" w:rsidRPr="00C3320D">
        <w:rPr>
          <w:rFonts w:cs="Arial"/>
          <w:szCs w:val="22"/>
        </w:rPr>
        <w:t>c</w:t>
      </w:r>
      <w:r w:rsidR="008C689D" w:rsidRPr="00C3320D">
        <w:rPr>
          <w:rFonts w:cs="Arial"/>
          <w:szCs w:val="22"/>
        </w:rPr>
        <w:t>ontract</w:t>
      </w:r>
      <w:r w:rsidRPr="00C3320D">
        <w:rPr>
          <w:rFonts w:cs="Arial"/>
          <w:szCs w:val="22"/>
        </w:rPr>
        <w:t xml:space="preserve">ing counterparty and nothing in the </w:t>
      </w:r>
      <w:r w:rsidR="008C689D" w:rsidRPr="00C3320D">
        <w:rPr>
          <w:rFonts w:cs="Arial"/>
          <w:szCs w:val="22"/>
        </w:rPr>
        <w:t>Legal Services Contract</w:t>
      </w:r>
      <w:r w:rsidRPr="00C3320D">
        <w:rPr>
          <w:rFonts w:cs="Arial"/>
          <w:szCs w:val="22"/>
        </w:rPr>
        <w:t xml:space="preserve"> shall operate as an obligation upon, or in any other way fetter or constrain the </w:t>
      </w:r>
      <w:r w:rsidR="00C158E8" w:rsidRPr="00C3320D">
        <w:rPr>
          <w:rFonts w:cs="Arial"/>
          <w:szCs w:val="22"/>
        </w:rPr>
        <w:t>Customer</w:t>
      </w:r>
      <w:r w:rsidRPr="00C3320D">
        <w:rPr>
          <w:rFonts w:cs="Arial"/>
          <w:szCs w:val="22"/>
        </w:rPr>
        <w:t xml:space="preserve"> in any other capacity, nor shall the exercise by the </w:t>
      </w:r>
      <w:r w:rsidR="00C158E8" w:rsidRPr="00C3320D">
        <w:rPr>
          <w:rFonts w:cs="Arial"/>
          <w:szCs w:val="22"/>
        </w:rPr>
        <w:t>Customer</w:t>
      </w:r>
      <w:r w:rsidRPr="00C3320D">
        <w:rPr>
          <w:rFonts w:cs="Arial"/>
          <w:szCs w:val="22"/>
        </w:rPr>
        <w:t xml:space="preserve"> of its duties and powers in any other capacity lead to any liability under the </w:t>
      </w:r>
      <w:r w:rsidR="008C689D" w:rsidRPr="00C3320D">
        <w:rPr>
          <w:rFonts w:cs="Arial"/>
          <w:szCs w:val="22"/>
        </w:rPr>
        <w:t>Legal Services Contract</w:t>
      </w:r>
      <w:r w:rsidRPr="00C3320D">
        <w:rPr>
          <w:rFonts w:cs="Arial"/>
          <w:szCs w:val="22"/>
        </w:rPr>
        <w:t xml:space="preserve"> (howsoever arising) on the part of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414E69F6"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Insurance</w:t>
      </w:r>
    </w:p>
    <w:p w14:paraId="7843E44C" w14:textId="10EC088A" w:rsidR="003C6C6B" w:rsidRPr="00C3320D" w:rsidRDefault="0024307F" w:rsidP="00D40F55">
      <w:pPr>
        <w:pStyle w:val="Heading3"/>
        <w:spacing w:before="120" w:after="120"/>
        <w:rPr>
          <w:rFonts w:cs="Arial"/>
          <w:szCs w:val="22"/>
        </w:rPr>
      </w:pPr>
      <w:r w:rsidRPr="00C3320D">
        <w:rPr>
          <w:rFonts w:cs="Arial"/>
          <w:szCs w:val="22"/>
        </w:rPr>
        <w:t xml:space="preserve">Notwithstanding any benefit to the </w:t>
      </w:r>
      <w:r w:rsidR="002A3CE4" w:rsidRPr="00C3320D">
        <w:rPr>
          <w:rFonts w:cs="Arial"/>
          <w:szCs w:val="22"/>
        </w:rPr>
        <w:t>C</w:t>
      </w:r>
      <w:r w:rsidRPr="00C3320D">
        <w:rPr>
          <w:rFonts w:cs="Arial"/>
          <w:szCs w:val="22"/>
        </w:rPr>
        <w:t>ustomer of the policy or policies of insurance referred to in Clause 31 (Insurance) of the Panel Agreement, t</w:t>
      </w:r>
      <w:r w:rsidR="003C6C6B" w:rsidRPr="00C3320D">
        <w:rPr>
          <w:rFonts w:cs="Arial"/>
          <w:szCs w:val="22"/>
        </w:rPr>
        <w:t xml:space="preserve">he </w:t>
      </w:r>
      <w:r w:rsidR="00151B56" w:rsidRPr="00C3320D">
        <w:rPr>
          <w:rFonts w:cs="Arial"/>
          <w:szCs w:val="22"/>
        </w:rPr>
        <w:t>Supplier</w:t>
      </w:r>
      <w:r w:rsidR="003C6C6B" w:rsidRPr="00C3320D">
        <w:rPr>
          <w:rFonts w:cs="Arial"/>
          <w:szCs w:val="22"/>
        </w:rPr>
        <w:t xml:space="preserve"> shall effect and maintain </w:t>
      </w:r>
      <w:r w:rsidR="002A3CE4" w:rsidRPr="00C3320D">
        <w:rPr>
          <w:rFonts w:cs="Arial"/>
          <w:szCs w:val="22"/>
        </w:rPr>
        <w:t xml:space="preserve">further policy or policies of insurance or extensions to such existing policy or policies of insurance procured under the Panel Agreement in respect of all risks which may be incurred by the Supplier arising out of its performance of its obligations under this Legal Services Contract. </w:t>
      </w:r>
      <w:r w:rsidR="003C6C6B" w:rsidRPr="00C3320D">
        <w:rPr>
          <w:rFonts w:cs="Arial"/>
          <w:szCs w:val="22"/>
        </w:rPr>
        <w:t>Such policy or policies shall include</w:t>
      </w:r>
      <w:r w:rsidR="00C2501E">
        <w:rPr>
          <w:rFonts w:cs="Arial"/>
          <w:szCs w:val="22"/>
        </w:rPr>
        <w:t xml:space="preserve"> an appropriate level of</w:t>
      </w:r>
      <w:r w:rsidR="003C6C6B" w:rsidRPr="00C3320D">
        <w:rPr>
          <w:rFonts w:cs="Arial"/>
          <w:szCs w:val="22"/>
        </w:rPr>
        <w:t xml:space="preserve"> professional indemnity cover in respect of any financial loss to the </w:t>
      </w:r>
      <w:r w:rsidR="00C158E8" w:rsidRPr="00C3320D">
        <w:rPr>
          <w:rFonts w:cs="Arial"/>
          <w:szCs w:val="22"/>
        </w:rPr>
        <w:t>Customer</w:t>
      </w:r>
      <w:r w:rsidR="003C6C6B" w:rsidRPr="00C3320D">
        <w:rPr>
          <w:rFonts w:cs="Arial"/>
          <w:szCs w:val="22"/>
        </w:rPr>
        <w:t xml:space="preserve"> arising from any advice given or omitted to be given by the </w:t>
      </w:r>
      <w:r w:rsidR="00151B56" w:rsidRPr="00C3320D">
        <w:rPr>
          <w:rFonts w:cs="Arial"/>
          <w:szCs w:val="22"/>
        </w:rPr>
        <w:t>Supplier</w:t>
      </w:r>
      <w:r w:rsidR="003C6C6B" w:rsidRPr="00C3320D">
        <w:rPr>
          <w:rFonts w:cs="Arial"/>
          <w:szCs w:val="22"/>
        </w:rPr>
        <w:t xml:space="preserve"> under the </w:t>
      </w:r>
      <w:r w:rsidR="008C689D" w:rsidRPr="00C3320D">
        <w:rPr>
          <w:rFonts w:cs="Arial"/>
          <w:szCs w:val="22"/>
        </w:rPr>
        <w:t>Legal Services Contract</w:t>
      </w:r>
      <w:r w:rsidR="003C6C6B" w:rsidRPr="00C3320D">
        <w:rPr>
          <w:rFonts w:cs="Arial"/>
          <w:szCs w:val="22"/>
        </w:rPr>
        <w:t xml:space="preserve"> or otherwise in connection with the provision of the </w:t>
      </w:r>
      <w:r w:rsidR="002A3CE4" w:rsidRPr="00C3320D">
        <w:rPr>
          <w:rFonts w:cs="Arial"/>
          <w:szCs w:val="22"/>
        </w:rPr>
        <w:t>Ordered Panel Services</w:t>
      </w:r>
      <w:r w:rsidR="003C6C6B" w:rsidRPr="00C3320D">
        <w:rPr>
          <w:rFonts w:cs="Arial"/>
          <w:szCs w:val="22"/>
        </w:rPr>
        <w:t xml:space="preserve">. Such insurance shall be maintained for </w:t>
      </w:r>
      <w:r w:rsidR="00527E29" w:rsidRPr="00C3320D">
        <w:rPr>
          <w:rFonts w:cs="Arial"/>
          <w:szCs w:val="22"/>
        </w:rPr>
        <w:t xml:space="preserve">so long as the </w:t>
      </w:r>
      <w:r w:rsidR="00151B56" w:rsidRPr="00C3320D">
        <w:rPr>
          <w:rFonts w:cs="Arial"/>
          <w:szCs w:val="22"/>
        </w:rPr>
        <w:t>Supplier</w:t>
      </w:r>
      <w:r w:rsidR="00527E29" w:rsidRPr="00C3320D">
        <w:rPr>
          <w:rFonts w:cs="Arial"/>
          <w:szCs w:val="22"/>
        </w:rPr>
        <w:t xml:space="preserve"> may have any liability to the </w:t>
      </w:r>
      <w:r w:rsidR="00C158E8" w:rsidRPr="00C3320D">
        <w:rPr>
          <w:rFonts w:cs="Arial"/>
          <w:szCs w:val="22"/>
        </w:rPr>
        <w:t>Customer</w:t>
      </w:r>
      <w:r w:rsidR="00CB1F93" w:rsidRPr="00C3320D">
        <w:rPr>
          <w:rFonts w:cs="Arial"/>
          <w:szCs w:val="22"/>
        </w:rPr>
        <w:t xml:space="preserve"> hereunder</w:t>
      </w:r>
      <w:r w:rsidR="003C6C6B" w:rsidRPr="00C3320D">
        <w:rPr>
          <w:rFonts w:cs="Arial"/>
          <w:szCs w:val="22"/>
        </w:rPr>
        <w:t xml:space="preserve">. </w:t>
      </w:r>
    </w:p>
    <w:p w14:paraId="5F9A20F5" w14:textId="77777777" w:rsidR="00527E29" w:rsidRPr="00C3320D" w:rsidRDefault="00527E29" w:rsidP="00D40F55">
      <w:pPr>
        <w:pStyle w:val="Heading3"/>
        <w:spacing w:before="120" w:after="120"/>
        <w:rPr>
          <w:rFonts w:cs="Arial"/>
          <w:szCs w:val="22"/>
        </w:rPr>
      </w:pPr>
      <w:r w:rsidRPr="00C3320D">
        <w:rPr>
          <w:rFonts w:cs="Arial"/>
          <w:szCs w:val="22"/>
        </w:rPr>
        <w:t xml:space="preserve">It shall be the responsibility of the </w:t>
      </w:r>
      <w:r w:rsidR="00151B56" w:rsidRPr="00C3320D">
        <w:rPr>
          <w:rFonts w:cs="Arial"/>
          <w:szCs w:val="22"/>
        </w:rPr>
        <w:t>Supplier</w:t>
      </w:r>
      <w:r w:rsidRPr="00C3320D">
        <w:rPr>
          <w:rFonts w:cs="Arial"/>
          <w:szCs w:val="22"/>
        </w:rPr>
        <w:t xml:space="preserve"> to determine the amount of insurance cover that will be adequate to enable the </w:t>
      </w:r>
      <w:r w:rsidR="00151B56" w:rsidRPr="00C3320D">
        <w:rPr>
          <w:rFonts w:cs="Arial"/>
          <w:szCs w:val="22"/>
        </w:rPr>
        <w:t>Supplier</w:t>
      </w:r>
      <w:r w:rsidRPr="00C3320D">
        <w:rPr>
          <w:rFonts w:cs="Arial"/>
          <w:szCs w:val="22"/>
        </w:rPr>
        <w:t xml:space="preserve"> to satisfy any liability arising in respect of the risks referred to in Clause </w:t>
      </w:r>
      <w:r w:rsidR="002A3CE4" w:rsidRPr="00C3320D">
        <w:rPr>
          <w:rFonts w:cs="Arial"/>
          <w:szCs w:val="22"/>
        </w:rPr>
        <w:t>7</w:t>
      </w:r>
      <w:r w:rsidRPr="00C3320D">
        <w:rPr>
          <w:rFonts w:cs="Arial"/>
          <w:szCs w:val="22"/>
        </w:rPr>
        <w:t>.2.1.</w:t>
      </w:r>
    </w:p>
    <w:p w14:paraId="36EF3FD4" w14:textId="77777777" w:rsidR="003C6C6B" w:rsidRPr="00C3320D" w:rsidRDefault="003C6C6B" w:rsidP="00D40F55">
      <w:pPr>
        <w:pStyle w:val="Heading3"/>
        <w:spacing w:before="120" w:after="120"/>
        <w:rPr>
          <w:rFonts w:cs="Arial"/>
          <w:szCs w:val="22"/>
        </w:rPr>
      </w:pPr>
      <w:r w:rsidRPr="00C3320D">
        <w:rPr>
          <w:rFonts w:cs="Arial"/>
          <w:szCs w:val="22"/>
        </w:rPr>
        <w:t xml:space="preserve">If, for whatever reason, the </w:t>
      </w:r>
      <w:r w:rsidR="00151B56" w:rsidRPr="00C3320D">
        <w:rPr>
          <w:rFonts w:cs="Arial"/>
          <w:szCs w:val="22"/>
        </w:rPr>
        <w:t>Supplier</w:t>
      </w:r>
      <w:r w:rsidRPr="00C3320D">
        <w:rPr>
          <w:rFonts w:cs="Arial"/>
          <w:szCs w:val="22"/>
        </w:rPr>
        <w:t xml:space="preserve"> fails to give effect to and maintain the insurances required by Clause </w:t>
      </w:r>
      <w:r w:rsidR="002A3CE4" w:rsidRPr="00C3320D">
        <w:rPr>
          <w:rFonts w:cs="Arial"/>
          <w:szCs w:val="22"/>
        </w:rPr>
        <w:t>7</w:t>
      </w:r>
      <w:r w:rsidRPr="00C3320D">
        <w:rPr>
          <w:rFonts w:cs="Arial"/>
          <w:szCs w:val="22"/>
        </w:rPr>
        <w:t xml:space="preserve">.2.1, the </w:t>
      </w:r>
      <w:r w:rsidR="00C158E8" w:rsidRPr="00C3320D">
        <w:rPr>
          <w:rFonts w:cs="Arial"/>
          <w:szCs w:val="22"/>
        </w:rPr>
        <w:t>Customer</w:t>
      </w:r>
      <w:r w:rsidRPr="00C3320D">
        <w:rPr>
          <w:rFonts w:cs="Arial"/>
          <w:szCs w:val="22"/>
        </w:rPr>
        <w:t xml:space="preserve"> may make alternative arrangements to protect its interests and may </w:t>
      </w:r>
      <w:r w:rsidR="000C5934" w:rsidRPr="00C3320D">
        <w:rPr>
          <w:rFonts w:cs="Arial"/>
          <w:szCs w:val="22"/>
        </w:rPr>
        <w:t>se</w:t>
      </w:r>
      <w:r w:rsidR="0072097F" w:rsidRPr="00C3320D">
        <w:rPr>
          <w:rFonts w:cs="Arial"/>
          <w:szCs w:val="22"/>
        </w:rPr>
        <w:t>t</w:t>
      </w:r>
      <w:r w:rsidR="000C5934" w:rsidRPr="00C3320D">
        <w:rPr>
          <w:rFonts w:cs="Arial"/>
          <w:szCs w:val="22"/>
        </w:rPr>
        <w:t xml:space="preserve">-off </w:t>
      </w:r>
      <w:r w:rsidRPr="00C3320D">
        <w:rPr>
          <w:rFonts w:cs="Arial"/>
          <w:szCs w:val="22"/>
        </w:rPr>
        <w:t xml:space="preserve">the costs of such arrangements </w:t>
      </w:r>
      <w:r w:rsidR="000C5934" w:rsidRPr="00C3320D">
        <w:rPr>
          <w:rFonts w:cs="Arial"/>
          <w:szCs w:val="22"/>
        </w:rPr>
        <w:t xml:space="preserve">against </w:t>
      </w:r>
      <w:r w:rsidRPr="00C3320D">
        <w:rPr>
          <w:rFonts w:cs="Arial"/>
          <w:szCs w:val="22"/>
        </w:rPr>
        <w:t xml:space="preserve">the </w:t>
      </w:r>
      <w:r w:rsidR="000C5934" w:rsidRPr="00C3320D">
        <w:rPr>
          <w:rFonts w:cs="Arial"/>
          <w:szCs w:val="22"/>
        </w:rPr>
        <w:t>Charges</w:t>
      </w:r>
      <w:r w:rsidRPr="00C3320D">
        <w:rPr>
          <w:rFonts w:cs="Arial"/>
          <w:szCs w:val="22"/>
        </w:rPr>
        <w:t>.</w:t>
      </w:r>
    </w:p>
    <w:p w14:paraId="13708647" w14:textId="77777777" w:rsidR="003C6C6B" w:rsidRPr="00C3320D" w:rsidRDefault="003C6C6B" w:rsidP="00D40F55">
      <w:pPr>
        <w:pStyle w:val="Heading3"/>
        <w:spacing w:before="120" w:after="120"/>
        <w:rPr>
          <w:rFonts w:cs="Arial"/>
          <w:szCs w:val="22"/>
        </w:rPr>
      </w:pPr>
      <w:r w:rsidRPr="00C3320D">
        <w:rPr>
          <w:rFonts w:cs="Arial"/>
          <w:szCs w:val="22"/>
        </w:rPr>
        <w:t xml:space="preserve">The provisions of any insurance or the amount of cover shall not relieve the </w:t>
      </w:r>
      <w:r w:rsidR="00151B56" w:rsidRPr="00C3320D">
        <w:rPr>
          <w:rFonts w:cs="Arial"/>
          <w:szCs w:val="22"/>
        </w:rPr>
        <w:t>Supplier</w:t>
      </w:r>
      <w:r w:rsidRPr="00C3320D">
        <w:rPr>
          <w:rFonts w:cs="Arial"/>
          <w:szCs w:val="22"/>
        </w:rPr>
        <w:t xml:space="preserve"> of any liabilities under the </w:t>
      </w:r>
      <w:r w:rsidR="008C689D" w:rsidRPr="00C3320D">
        <w:rPr>
          <w:rFonts w:cs="Arial"/>
          <w:szCs w:val="22"/>
        </w:rPr>
        <w:t>Legal Services Contract</w:t>
      </w:r>
      <w:r w:rsidRPr="00C3320D">
        <w:rPr>
          <w:rFonts w:cs="Arial"/>
          <w:szCs w:val="22"/>
        </w:rPr>
        <w:t xml:space="preserve">. </w:t>
      </w:r>
    </w:p>
    <w:p w14:paraId="5EDC1899" w14:textId="77777777" w:rsidR="002A3CE4" w:rsidRPr="00C3320D" w:rsidRDefault="002A3CE4" w:rsidP="00D40F55">
      <w:pPr>
        <w:pStyle w:val="Heading3"/>
        <w:spacing w:before="120" w:after="120"/>
        <w:rPr>
          <w:rFonts w:cs="Arial"/>
          <w:szCs w:val="22"/>
        </w:rPr>
      </w:pPr>
      <w:r w:rsidRPr="00C3320D">
        <w:rPr>
          <w:rFonts w:cs="Arial"/>
          <w:szCs w:val="22"/>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3CA8985F" w14:textId="77777777" w:rsidR="00F807DC" w:rsidRPr="00C3320D" w:rsidRDefault="007562F7" w:rsidP="00D40F55">
      <w:pPr>
        <w:pStyle w:val="Heading1"/>
        <w:keepNext/>
        <w:spacing w:before="120" w:after="120"/>
        <w:rPr>
          <w:rFonts w:cs="Arial"/>
          <w:szCs w:val="22"/>
        </w:rPr>
      </w:pPr>
      <w:bookmarkStart w:id="169" w:name="_Ref313366946"/>
      <w:bookmarkStart w:id="170" w:name="_Toc4593493"/>
      <w:bookmarkEnd w:id="166"/>
      <w:r w:rsidRPr="00C3320D">
        <w:rPr>
          <w:rFonts w:cs="Arial"/>
          <w:szCs w:val="22"/>
        </w:rPr>
        <w:t>INTELLECTUAL PROPERTY RIGHTS</w:t>
      </w:r>
      <w:bookmarkEnd w:id="169"/>
      <w:bookmarkEnd w:id="170"/>
    </w:p>
    <w:p w14:paraId="2AEA58D8" w14:textId="2358CD7B" w:rsidR="00F14CCD" w:rsidRPr="00C3320D" w:rsidRDefault="0025590B" w:rsidP="00D40F55">
      <w:pPr>
        <w:pStyle w:val="Heading2"/>
        <w:tabs>
          <w:tab w:val="num" w:pos="720"/>
        </w:tabs>
        <w:spacing w:before="120" w:after="120"/>
        <w:ind w:left="720"/>
        <w:rPr>
          <w:rFonts w:cs="Arial"/>
          <w:szCs w:val="22"/>
        </w:rPr>
      </w:pPr>
      <w:bookmarkStart w:id="171" w:name="_Ref313373731"/>
      <w:r w:rsidRPr="00C3320D">
        <w:rPr>
          <w:rFonts w:cs="Arial"/>
          <w:szCs w:val="22"/>
        </w:rPr>
        <w:t xml:space="preserve">Unless otherwise provided in the Order Form, </w:t>
      </w:r>
      <w:r w:rsidR="00F14CCD" w:rsidRPr="00C3320D">
        <w:rPr>
          <w:rFonts w:cs="Arial"/>
          <w:szCs w:val="22"/>
        </w:rPr>
        <w:t xml:space="preserve">Intellectual Property Rights in the output </w:t>
      </w:r>
      <w:r w:rsidR="00CB2406" w:rsidRPr="00C3320D">
        <w:rPr>
          <w:rFonts w:cs="Arial"/>
          <w:szCs w:val="22"/>
        </w:rPr>
        <w:t>from</w:t>
      </w:r>
      <w:r w:rsidR="00F14CCD" w:rsidRPr="00C3320D">
        <w:rPr>
          <w:rFonts w:cs="Arial"/>
          <w:szCs w:val="22"/>
        </w:rPr>
        <w:t xml:space="preserve"> the </w:t>
      </w:r>
      <w:r w:rsidR="001C5B91" w:rsidRPr="00C3320D">
        <w:rPr>
          <w:rFonts w:cs="Arial"/>
          <w:szCs w:val="22"/>
        </w:rPr>
        <w:t xml:space="preserve">Ordered Panel </w:t>
      </w:r>
      <w:r w:rsidR="00F14CCD" w:rsidRPr="00C3320D">
        <w:rPr>
          <w:rFonts w:cs="Arial"/>
          <w:szCs w:val="22"/>
        </w:rPr>
        <w:t xml:space="preserve">Services shall vest in the </w:t>
      </w:r>
      <w:r w:rsidR="00151B56" w:rsidRPr="00C3320D">
        <w:rPr>
          <w:rFonts w:cs="Arial"/>
          <w:szCs w:val="22"/>
        </w:rPr>
        <w:t>Supplier</w:t>
      </w:r>
      <w:r w:rsidR="00B014A2" w:rsidRPr="00C3320D">
        <w:rPr>
          <w:rFonts w:cs="Arial"/>
          <w:szCs w:val="22"/>
        </w:rPr>
        <w:t xml:space="preserve"> who shall grant to the </w:t>
      </w:r>
      <w:r w:rsidR="00C158E8" w:rsidRPr="00C3320D">
        <w:rPr>
          <w:rFonts w:cs="Arial"/>
          <w:szCs w:val="22"/>
        </w:rPr>
        <w:t>Customer</w:t>
      </w:r>
      <w:r w:rsidR="00B014A2" w:rsidRPr="00C3320D">
        <w:rPr>
          <w:rFonts w:cs="Arial"/>
          <w:szCs w:val="22"/>
        </w:rPr>
        <w:t xml:space="preserve"> a non-exclusive, </w:t>
      </w:r>
      <w:r w:rsidR="00CB1F93" w:rsidRPr="00C3320D">
        <w:rPr>
          <w:rFonts w:cs="Arial"/>
          <w:szCs w:val="22"/>
        </w:rPr>
        <w:t xml:space="preserve">free of charge, </w:t>
      </w:r>
      <w:r w:rsidR="00C2501E">
        <w:rPr>
          <w:rFonts w:cs="Arial"/>
          <w:szCs w:val="22"/>
        </w:rPr>
        <w:t>unlimited</w:t>
      </w:r>
      <w:r w:rsidR="00CB1F93" w:rsidRPr="00C3320D">
        <w:rPr>
          <w:rFonts w:cs="Arial"/>
          <w:szCs w:val="22"/>
        </w:rPr>
        <w:t xml:space="preserve">, </w:t>
      </w:r>
      <w:r w:rsidR="00B014A2" w:rsidRPr="00C3320D">
        <w:rPr>
          <w:rFonts w:cs="Arial"/>
          <w:szCs w:val="22"/>
        </w:rPr>
        <w:t xml:space="preserve">irrevocable licence to </w:t>
      </w:r>
      <w:r w:rsidR="005D2A49" w:rsidRPr="00C3320D">
        <w:rPr>
          <w:rFonts w:cs="Arial"/>
          <w:szCs w:val="22"/>
        </w:rPr>
        <w:t>use</w:t>
      </w:r>
      <w:r w:rsidR="00C2501E">
        <w:rPr>
          <w:rFonts w:cs="Arial"/>
          <w:szCs w:val="22"/>
        </w:rPr>
        <w:t xml:space="preserve"> and, exploit </w:t>
      </w:r>
      <w:r w:rsidR="00B014A2" w:rsidRPr="00C3320D">
        <w:rPr>
          <w:rFonts w:cs="Arial"/>
          <w:szCs w:val="22"/>
        </w:rPr>
        <w:t>the same</w:t>
      </w:r>
      <w:r w:rsidR="00F14CCD" w:rsidRPr="00C3320D">
        <w:rPr>
          <w:rFonts w:cs="Arial"/>
          <w:szCs w:val="22"/>
        </w:rPr>
        <w:t>.</w:t>
      </w:r>
    </w:p>
    <w:p w14:paraId="7B5F1242"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S</w:t>
      </w:r>
      <w:r w:rsidR="00B014A2" w:rsidRPr="00C3320D">
        <w:rPr>
          <w:rFonts w:cs="Arial"/>
          <w:szCs w:val="22"/>
        </w:rPr>
        <w:t>ubject to Clause </w:t>
      </w:r>
      <w:r w:rsidR="00CE695E" w:rsidRPr="00C3320D">
        <w:rPr>
          <w:rFonts w:cs="Arial"/>
          <w:szCs w:val="22"/>
        </w:rPr>
        <w:t>8</w:t>
      </w:r>
      <w:r w:rsidR="00B014A2" w:rsidRPr="00C3320D">
        <w:rPr>
          <w:rFonts w:cs="Arial"/>
          <w:szCs w:val="22"/>
        </w:rPr>
        <w:t>.1 and s</w:t>
      </w:r>
      <w:r w:rsidRPr="00C3320D">
        <w:rPr>
          <w:rFonts w:cs="Arial"/>
          <w:szCs w:val="22"/>
        </w:rPr>
        <w:t xml:space="preserve">ave as expressly granted elsewhere under </w:t>
      </w:r>
      <w:r w:rsidR="0013772A" w:rsidRPr="00C3320D">
        <w:rPr>
          <w:rFonts w:cs="Arial"/>
          <w:szCs w:val="22"/>
        </w:rPr>
        <w:t xml:space="preserve">the </w:t>
      </w:r>
      <w:bookmarkEnd w:id="171"/>
      <w:r w:rsidR="008C689D" w:rsidRPr="00C3320D">
        <w:rPr>
          <w:rFonts w:cs="Arial"/>
          <w:szCs w:val="22"/>
        </w:rPr>
        <w:t>Legal Services Contract</w:t>
      </w:r>
      <w:r w:rsidR="0039658B" w:rsidRPr="00C3320D">
        <w:rPr>
          <w:rFonts w:cs="Arial"/>
          <w:szCs w:val="22"/>
        </w:rPr>
        <w:t xml:space="preserve">, </w:t>
      </w:r>
      <w:r w:rsidRPr="00C3320D">
        <w:rPr>
          <w:rFonts w:cs="Arial"/>
          <w:szCs w:val="22"/>
        </w:rPr>
        <w:t xml:space="preserve">the </w:t>
      </w:r>
      <w:r w:rsidR="00C158E8" w:rsidRPr="00C3320D">
        <w:rPr>
          <w:rFonts w:cs="Arial"/>
          <w:szCs w:val="22"/>
        </w:rPr>
        <w:t>Customer</w:t>
      </w:r>
      <w:r w:rsidRPr="00C3320D">
        <w:rPr>
          <w:rFonts w:cs="Arial"/>
          <w:szCs w:val="22"/>
        </w:rPr>
        <w:t xml:space="preserve"> shall not acquire any right, title or interest in or to the Intellectual Property Rights of the </w:t>
      </w:r>
      <w:r w:rsidR="00151B56" w:rsidRPr="00C3320D">
        <w:rPr>
          <w:rFonts w:cs="Arial"/>
          <w:szCs w:val="22"/>
        </w:rPr>
        <w:t>Supplier</w:t>
      </w:r>
      <w:r w:rsidRPr="00C3320D">
        <w:rPr>
          <w:rFonts w:cs="Arial"/>
          <w:szCs w:val="22"/>
        </w:rPr>
        <w:t xml:space="preserve"> or its licensors</w:t>
      </w:r>
      <w:r w:rsidR="0039658B" w:rsidRPr="00C3320D">
        <w:rPr>
          <w:rFonts w:cs="Arial"/>
          <w:szCs w:val="22"/>
        </w:rPr>
        <w:t xml:space="preserve"> </w:t>
      </w:r>
      <w:r w:rsidRPr="00C3320D">
        <w:rPr>
          <w:rFonts w:cs="Arial"/>
          <w:szCs w:val="22"/>
        </w:rPr>
        <w:t>and</w:t>
      </w:r>
      <w:r w:rsidR="0039658B"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not acquire any right, title or interest in or to the Intellectual Property Rights of the </w:t>
      </w:r>
      <w:r w:rsidR="00C158E8" w:rsidRPr="00C3320D">
        <w:rPr>
          <w:rFonts w:cs="Arial"/>
          <w:szCs w:val="22"/>
        </w:rPr>
        <w:t>Customer</w:t>
      </w:r>
      <w:r w:rsidR="0039658B" w:rsidRPr="00C3320D">
        <w:rPr>
          <w:rFonts w:cs="Arial"/>
          <w:szCs w:val="22"/>
        </w:rPr>
        <w:t xml:space="preserve"> </w:t>
      </w:r>
      <w:r w:rsidRPr="00C3320D">
        <w:rPr>
          <w:rFonts w:cs="Arial"/>
          <w:szCs w:val="22"/>
        </w:rPr>
        <w:t>or its licensors</w:t>
      </w:r>
      <w:r w:rsidR="0039658B" w:rsidRPr="00C3320D">
        <w:rPr>
          <w:rFonts w:cs="Arial"/>
          <w:szCs w:val="22"/>
        </w:rPr>
        <w:t>.</w:t>
      </w:r>
    </w:p>
    <w:p w14:paraId="094C6C3C" w14:textId="1E3934B7" w:rsidR="00F807DC" w:rsidRPr="00C3320D" w:rsidRDefault="007562F7" w:rsidP="00D40F55">
      <w:pPr>
        <w:pStyle w:val="Heading2"/>
        <w:tabs>
          <w:tab w:val="num" w:pos="720"/>
        </w:tabs>
        <w:spacing w:before="120" w:after="120"/>
        <w:ind w:left="720"/>
        <w:rPr>
          <w:rFonts w:cs="Arial"/>
          <w:szCs w:val="22"/>
        </w:rPr>
      </w:pPr>
      <w:bookmarkStart w:id="172" w:name="_Ref313366924"/>
      <w:r w:rsidRPr="00C3320D">
        <w:rPr>
          <w:rFonts w:cs="Arial"/>
          <w:szCs w:val="22"/>
        </w:rPr>
        <w:t xml:space="preserve">The </w:t>
      </w:r>
      <w:r w:rsidR="00151B56" w:rsidRPr="00C3320D">
        <w:rPr>
          <w:rFonts w:cs="Arial"/>
          <w:szCs w:val="22"/>
        </w:rPr>
        <w:t>Supplier</w:t>
      </w:r>
      <w:r w:rsidRPr="00C3320D">
        <w:rPr>
          <w:rFonts w:cs="Arial"/>
          <w:szCs w:val="22"/>
        </w:rPr>
        <w:t xml:space="preserve"> shall on demand</w:t>
      </w:r>
      <w:r w:rsidR="0039658B" w:rsidRPr="00C3320D">
        <w:rPr>
          <w:rFonts w:cs="Arial"/>
          <w:szCs w:val="22"/>
        </w:rPr>
        <w:t xml:space="preserve"> </w:t>
      </w:r>
      <w:r w:rsidRPr="00C3320D">
        <w:rPr>
          <w:rFonts w:cs="Arial"/>
          <w:szCs w:val="22"/>
        </w:rPr>
        <w:t xml:space="preserve">fully indemnify and keep fully indemnified and hold the </w:t>
      </w:r>
      <w:r w:rsidR="00C158E8" w:rsidRPr="00C3320D">
        <w:rPr>
          <w:rFonts w:cs="Arial"/>
          <w:szCs w:val="22"/>
        </w:rPr>
        <w:t>Customer</w:t>
      </w:r>
      <w:r w:rsidRPr="00C3320D">
        <w:rPr>
          <w:rFonts w:cs="Arial"/>
          <w:szCs w:val="22"/>
        </w:rPr>
        <w:t xml:space="preserve"> and the Crown harmless from and against all actions, suits, claims, demands, losses, charges, damages, costs and expenses and other liabilities which the </w:t>
      </w:r>
      <w:r w:rsidR="00C158E8" w:rsidRPr="00C3320D">
        <w:rPr>
          <w:rFonts w:cs="Arial"/>
          <w:szCs w:val="22"/>
        </w:rPr>
        <w:t>Customer</w:t>
      </w:r>
      <w:r w:rsidR="0039658B" w:rsidRPr="00C3320D">
        <w:rPr>
          <w:rFonts w:cs="Arial"/>
          <w:szCs w:val="22"/>
        </w:rPr>
        <w:t xml:space="preserve"> </w:t>
      </w:r>
      <w:r w:rsidRPr="00C3320D">
        <w:rPr>
          <w:rFonts w:cs="Arial"/>
          <w:szCs w:val="22"/>
        </w:rPr>
        <w:t xml:space="preserve">and or the Crown may suffer or incur as a result of any claim that the performance by the </w:t>
      </w:r>
      <w:r w:rsidR="00151B56" w:rsidRPr="00C3320D">
        <w:rPr>
          <w:rFonts w:cs="Arial"/>
          <w:szCs w:val="22"/>
        </w:rPr>
        <w:t>Supplier</w:t>
      </w:r>
      <w:r w:rsidRPr="00C3320D">
        <w:rPr>
          <w:rFonts w:cs="Arial"/>
          <w:szCs w:val="22"/>
        </w:rPr>
        <w:t xml:space="preserve"> of the </w:t>
      </w:r>
      <w:r w:rsidR="001C5B9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infringes or allegedly infringes a third party's Intellectual Property Rights (</w:t>
      </w:r>
      <w:r w:rsidR="0039658B" w:rsidRPr="00C3320D">
        <w:rPr>
          <w:rFonts w:cs="Arial"/>
          <w:szCs w:val="22"/>
        </w:rPr>
        <w:t>any such claim being a</w:t>
      </w:r>
      <w:r w:rsidR="0014427F" w:rsidRPr="00C3320D">
        <w:rPr>
          <w:rFonts w:cs="Arial"/>
          <w:szCs w:val="22"/>
        </w:rPr>
        <w:t xml:space="preserve"> </w:t>
      </w:r>
      <w:r w:rsidRPr="00C3320D">
        <w:rPr>
          <w:rFonts w:cs="Arial"/>
          <w:szCs w:val="22"/>
        </w:rPr>
        <w:t>"</w:t>
      </w:r>
      <w:r w:rsidRPr="00C3320D">
        <w:rPr>
          <w:rFonts w:cs="Arial"/>
          <w:b/>
          <w:szCs w:val="22"/>
        </w:rPr>
        <w:t>Claim</w:t>
      </w:r>
      <w:r w:rsidRPr="00C3320D">
        <w:rPr>
          <w:rFonts w:cs="Arial"/>
          <w:szCs w:val="22"/>
        </w:rPr>
        <w:t>")</w:t>
      </w:r>
      <w:bookmarkEnd w:id="172"/>
      <w:r w:rsidR="0039658B" w:rsidRPr="00C3320D">
        <w:rPr>
          <w:rFonts w:cs="Arial"/>
          <w:szCs w:val="22"/>
        </w:rPr>
        <w:t>.</w:t>
      </w:r>
    </w:p>
    <w:p w14:paraId="53E0EFD2" w14:textId="77777777" w:rsidR="00F807DC" w:rsidRPr="00C3320D" w:rsidRDefault="00B014A2" w:rsidP="00D40F55">
      <w:pPr>
        <w:pStyle w:val="Heading2"/>
        <w:tabs>
          <w:tab w:val="num" w:pos="720"/>
        </w:tabs>
        <w:spacing w:before="120" w:after="120"/>
        <w:ind w:left="720"/>
        <w:rPr>
          <w:rFonts w:cs="Arial"/>
          <w:szCs w:val="22"/>
        </w:rPr>
      </w:pPr>
      <w:r w:rsidRPr="00C3320D">
        <w:rPr>
          <w:rFonts w:cs="Arial"/>
          <w:szCs w:val="22"/>
        </w:rPr>
        <w:t>If a Claim arises,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notify the </w:t>
      </w:r>
      <w:r w:rsidR="00151B56" w:rsidRPr="00C3320D">
        <w:rPr>
          <w:rFonts w:cs="Arial"/>
          <w:szCs w:val="22"/>
        </w:rPr>
        <w:t>Supplier</w:t>
      </w:r>
      <w:r w:rsidR="007562F7" w:rsidRPr="00C3320D">
        <w:rPr>
          <w:rFonts w:cs="Arial"/>
          <w:szCs w:val="22"/>
        </w:rPr>
        <w:t xml:space="preserve"> in writing of the Claim and the </w:t>
      </w:r>
      <w:r w:rsidR="00C158E8" w:rsidRPr="00C3320D">
        <w:rPr>
          <w:rFonts w:cs="Arial"/>
          <w:szCs w:val="22"/>
        </w:rPr>
        <w:t>Customer</w:t>
      </w:r>
      <w:r w:rsidR="007562F7" w:rsidRPr="00C3320D">
        <w:rPr>
          <w:rFonts w:cs="Arial"/>
          <w:szCs w:val="22"/>
        </w:rPr>
        <w:t xml:space="preserve"> shall not make any admissions which may be prejudicial to the defence or settlement of the Claim. The </w:t>
      </w:r>
      <w:r w:rsidR="00151B56" w:rsidRPr="00C3320D">
        <w:rPr>
          <w:rFonts w:cs="Arial"/>
          <w:szCs w:val="22"/>
        </w:rPr>
        <w:t>Supplier</w:t>
      </w:r>
      <w:r w:rsidR="007562F7" w:rsidRPr="00C3320D">
        <w:rPr>
          <w:rFonts w:cs="Arial"/>
          <w:szCs w:val="22"/>
        </w:rPr>
        <w:t xml:space="preserve"> shall at its own expense conduct all negotiations and any litigation arising in connection with the Claim provided always that the </w:t>
      </w:r>
      <w:r w:rsidR="00151B56" w:rsidRPr="00C3320D">
        <w:rPr>
          <w:rFonts w:cs="Arial"/>
          <w:szCs w:val="22"/>
        </w:rPr>
        <w:t>Supplier</w:t>
      </w:r>
      <w:r w:rsidR="007562F7" w:rsidRPr="00C3320D">
        <w:rPr>
          <w:rFonts w:cs="Arial"/>
          <w:szCs w:val="22"/>
        </w:rPr>
        <w:t xml:space="preserve">: </w:t>
      </w:r>
    </w:p>
    <w:p w14:paraId="775D23B4" w14:textId="77777777" w:rsidR="00F807DC" w:rsidRPr="00C3320D" w:rsidRDefault="007562F7" w:rsidP="00D40F55">
      <w:pPr>
        <w:pStyle w:val="Heading3"/>
        <w:spacing w:before="120" w:after="120"/>
        <w:rPr>
          <w:rFonts w:cs="Arial"/>
          <w:szCs w:val="22"/>
        </w:rPr>
      </w:pPr>
      <w:r w:rsidRPr="00C3320D">
        <w:rPr>
          <w:rFonts w:cs="Arial"/>
          <w:szCs w:val="22"/>
        </w:rPr>
        <w:t xml:space="preserve">shall consult the </w:t>
      </w:r>
      <w:r w:rsidR="00C158E8" w:rsidRPr="00C3320D">
        <w:rPr>
          <w:rFonts w:cs="Arial"/>
          <w:szCs w:val="22"/>
        </w:rPr>
        <w:t>Customer</w:t>
      </w:r>
      <w:r w:rsidRPr="00C3320D">
        <w:rPr>
          <w:rFonts w:cs="Arial"/>
          <w:szCs w:val="22"/>
        </w:rPr>
        <w:t xml:space="preserve"> on all substantive issues which arise during the conduct of such litigation and negotiations;</w:t>
      </w:r>
    </w:p>
    <w:p w14:paraId="4B2F971E" w14:textId="77777777" w:rsidR="00F807DC" w:rsidRPr="00C3320D" w:rsidRDefault="007562F7" w:rsidP="00D40F55">
      <w:pPr>
        <w:pStyle w:val="Heading3"/>
        <w:spacing w:before="120" w:after="120"/>
        <w:rPr>
          <w:rFonts w:cs="Arial"/>
          <w:szCs w:val="22"/>
        </w:rPr>
      </w:pPr>
      <w:r w:rsidRPr="00C3320D">
        <w:rPr>
          <w:rFonts w:cs="Arial"/>
          <w:szCs w:val="22"/>
        </w:rPr>
        <w:t xml:space="preserve">shall take due and proper account of the interests of the </w:t>
      </w:r>
      <w:r w:rsidR="00C158E8" w:rsidRPr="00C3320D">
        <w:rPr>
          <w:rFonts w:cs="Arial"/>
          <w:szCs w:val="22"/>
        </w:rPr>
        <w:t>Customer</w:t>
      </w:r>
      <w:r w:rsidR="0039658B" w:rsidRPr="00C3320D">
        <w:rPr>
          <w:rFonts w:cs="Arial"/>
          <w:szCs w:val="22"/>
        </w:rPr>
        <w:t>;</w:t>
      </w:r>
    </w:p>
    <w:p w14:paraId="7BC534EF" w14:textId="77777777" w:rsidR="00F807DC" w:rsidRPr="00C3320D" w:rsidRDefault="007562F7" w:rsidP="00D40F55">
      <w:pPr>
        <w:pStyle w:val="Heading3"/>
        <w:spacing w:before="120" w:after="120"/>
        <w:rPr>
          <w:rFonts w:cs="Arial"/>
          <w:szCs w:val="22"/>
        </w:rPr>
      </w:pPr>
      <w:r w:rsidRPr="00C3320D">
        <w:rPr>
          <w:rFonts w:cs="Arial"/>
          <w:szCs w:val="22"/>
        </w:rPr>
        <w:t xml:space="preserve">shall consider and defend the Claim diligently using competent counsel and in such a way as not to bring the reputation of the </w:t>
      </w:r>
      <w:r w:rsidR="00C158E8" w:rsidRPr="00C3320D">
        <w:rPr>
          <w:rFonts w:cs="Arial"/>
          <w:szCs w:val="22"/>
        </w:rPr>
        <w:t>Customer</w:t>
      </w:r>
      <w:r w:rsidRPr="00C3320D">
        <w:rPr>
          <w:rFonts w:cs="Arial"/>
          <w:szCs w:val="22"/>
        </w:rPr>
        <w:t xml:space="preserve"> into disrepute; and</w:t>
      </w:r>
    </w:p>
    <w:p w14:paraId="578CA943" w14:textId="77777777" w:rsidR="00F807DC" w:rsidRPr="00C3320D" w:rsidRDefault="007562F7" w:rsidP="00D40F55">
      <w:pPr>
        <w:pStyle w:val="Heading3"/>
        <w:spacing w:before="120" w:after="120"/>
        <w:rPr>
          <w:rFonts w:cs="Arial"/>
          <w:szCs w:val="22"/>
        </w:rPr>
      </w:pPr>
      <w:r w:rsidRPr="00C3320D">
        <w:rPr>
          <w:rFonts w:cs="Arial"/>
          <w:szCs w:val="22"/>
        </w:rPr>
        <w:t>shall not settle o</w:t>
      </w:r>
      <w:r w:rsidR="00962D53" w:rsidRPr="00C3320D">
        <w:rPr>
          <w:rFonts w:cs="Arial"/>
          <w:szCs w:val="22"/>
        </w:rPr>
        <w:t>r compromise the Claim without the prior written a</w:t>
      </w:r>
      <w:r w:rsidRPr="00C3320D">
        <w:rPr>
          <w:rFonts w:cs="Arial"/>
          <w:szCs w:val="22"/>
        </w:rPr>
        <w:t xml:space="preserve">pproval </w:t>
      </w:r>
      <w:r w:rsidR="00962D53" w:rsidRPr="00C3320D">
        <w:rPr>
          <w:rFonts w:cs="Arial"/>
          <w:szCs w:val="22"/>
        </w:rPr>
        <w:t xml:space="preserve">of the </w:t>
      </w:r>
      <w:r w:rsidR="00C158E8" w:rsidRPr="00C3320D">
        <w:rPr>
          <w:rFonts w:cs="Arial"/>
          <w:szCs w:val="22"/>
        </w:rPr>
        <w:t>Customer</w:t>
      </w:r>
      <w:r w:rsidR="00962D53" w:rsidRPr="00C3320D">
        <w:rPr>
          <w:rFonts w:cs="Arial"/>
          <w:szCs w:val="22"/>
        </w:rPr>
        <w:t xml:space="preserve"> </w:t>
      </w:r>
      <w:r w:rsidRPr="00C3320D">
        <w:rPr>
          <w:rFonts w:cs="Arial"/>
          <w:szCs w:val="22"/>
        </w:rPr>
        <w:t>(not to be unreasonably withheld or delayed).</w:t>
      </w:r>
    </w:p>
    <w:p w14:paraId="4A4653AB"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have no rights to use any of the </w:t>
      </w:r>
      <w:r w:rsidR="00C158E8" w:rsidRPr="00C3320D">
        <w:rPr>
          <w:rFonts w:cs="Arial"/>
          <w:szCs w:val="22"/>
        </w:rPr>
        <w:t>Customer</w:t>
      </w:r>
      <w:r w:rsidRPr="00C3320D">
        <w:rPr>
          <w:rFonts w:cs="Arial"/>
          <w:szCs w:val="22"/>
        </w:rPr>
        <w:t xml:space="preserve">’s names, logos or trademarks without </w:t>
      </w:r>
      <w:r w:rsidR="00962D53" w:rsidRPr="00C3320D">
        <w:rPr>
          <w:rFonts w:cs="Arial"/>
          <w:szCs w:val="22"/>
        </w:rPr>
        <w:t xml:space="preserve">the </w:t>
      </w:r>
      <w:r w:rsidR="00326423" w:rsidRPr="00C3320D">
        <w:rPr>
          <w:rFonts w:cs="Arial"/>
          <w:szCs w:val="22"/>
        </w:rPr>
        <w:t>Approval</w:t>
      </w:r>
      <w:r w:rsidR="00962D53" w:rsidRPr="00C3320D">
        <w:rPr>
          <w:rFonts w:cs="Arial"/>
          <w:szCs w:val="22"/>
        </w:rPr>
        <w:t xml:space="preserve"> of the </w:t>
      </w:r>
      <w:r w:rsidR="00C158E8" w:rsidRPr="00C3320D">
        <w:rPr>
          <w:rFonts w:cs="Arial"/>
          <w:szCs w:val="22"/>
        </w:rPr>
        <w:t>Customer</w:t>
      </w:r>
      <w:r w:rsidR="005D2A49" w:rsidRPr="00C3320D">
        <w:rPr>
          <w:rFonts w:cs="Arial"/>
          <w:szCs w:val="22"/>
        </w:rPr>
        <w:t>, which the Customer shall have the absolute right to grant or deny</w:t>
      </w:r>
      <w:r w:rsidRPr="00C3320D">
        <w:rPr>
          <w:rFonts w:cs="Arial"/>
          <w:szCs w:val="22"/>
        </w:rPr>
        <w:t>.</w:t>
      </w:r>
    </w:p>
    <w:p w14:paraId="0704A948" w14:textId="77777777" w:rsidR="00F807DC" w:rsidRPr="00C3320D" w:rsidRDefault="007562F7" w:rsidP="00D40F55">
      <w:pPr>
        <w:pStyle w:val="Heading1"/>
        <w:keepNext/>
        <w:spacing w:before="120" w:after="120"/>
        <w:rPr>
          <w:rFonts w:cs="Arial"/>
          <w:szCs w:val="22"/>
        </w:rPr>
      </w:pPr>
      <w:bookmarkStart w:id="173" w:name="_Ref313367870"/>
      <w:bookmarkStart w:id="174" w:name="_Toc4593494"/>
      <w:r w:rsidRPr="00C3320D">
        <w:rPr>
          <w:rFonts w:cs="Arial"/>
          <w:szCs w:val="22"/>
        </w:rPr>
        <w:t>PROTECTION OF INFORMATION</w:t>
      </w:r>
      <w:bookmarkEnd w:id="173"/>
      <w:bookmarkEnd w:id="174"/>
    </w:p>
    <w:p w14:paraId="58DEE0AF" w14:textId="77777777" w:rsidR="00F807DC" w:rsidRPr="00C3320D" w:rsidRDefault="007562F7" w:rsidP="00D40F55">
      <w:pPr>
        <w:pStyle w:val="Heading2"/>
        <w:keepNext/>
        <w:keepLines/>
        <w:tabs>
          <w:tab w:val="num" w:pos="720"/>
        </w:tabs>
        <w:spacing w:before="120" w:after="120"/>
        <w:ind w:left="720"/>
        <w:rPr>
          <w:rFonts w:cs="Arial"/>
          <w:b/>
          <w:szCs w:val="22"/>
        </w:rPr>
      </w:pPr>
      <w:bookmarkStart w:id="175" w:name="_Ref313367297"/>
      <w:r w:rsidRPr="00C3320D">
        <w:rPr>
          <w:rFonts w:cs="Arial"/>
          <w:b/>
          <w:szCs w:val="22"/>
        </w:rPr>
        <w:t>Protection of Personal Data</w:t>
      </w:r>
      <w:bookmarkEnd w:id="175"/>
    </w:p>
    <w:p w14:paraId="5767F80F" w14:textId="77777777" w:rsidR="008247F0" w:rsidRPr="00C3320D" w:rsidRDefault="008247F0" w:rsidP="008247F0">
      <w:pPr>
        <w:pStyle w:val="Heading3"/>
        <w:rPr>
          <w:rFonts w:cs="Arial"/>
          <w:szCs w:val="22"/>
        </w:rPr>
      </w:pPr>
      <w:r w:rsidRPr="00C3320D">
        <w:rPr>
          <w:rFonts w:cs="Arial"/>
          <w:szCs w:val="22"/>
        </w:rPr>
        <w:t xml:space="preserve">With respect to the Parties' rights and obligations under the Legal Services Contract, the Parties agree that </w:t>
      </w:r>
      <w:r>
        <w:rPr>
          <w:rFonts w:cs="Arial"/>
          <w:szCs w:val="22"/>
        </w:rPr>
        <w:t xml:space="preserve">the </w:t>
      </w:r>
      <w:r w:rsidRPr="0059204B">
        <w:rPr>
          <w:rFonts w:cs="Arial"/>
          <w:szCs w:val="22"/>
        </w:rPr>
        <w:t xml:space="preserve">Supplier will ordinarily act as controller in regard to the </w:t>
      </w:r>
      <w:r>
        <w:rPr>
          <w:rFonts w:cs="Arial"/>
          <w:szCs w:val="22"/>
        </w:rPr>
        <w:t>Customer’s P</w:t>
      </w:r>
      <w:r w:rsidRPr="0059204B">
        <w:rPr>
          <w:rFonts w:cs="Arial"/>
          <w:szCs w:val="22"/>
        </w:rPr>
        <w:t xml:space="preserve">ersonal </w:t>
      </w:r>
      <w:r>
        <w:rPr>
          <w:rFonts w:cs="Arial"/>
          <w:szCs w:val="22"/>
        </w:rPr>
        <w:t>D</w:t>
      </w:r>
      <w:r w:rsidRPr="0059204B">
        <w:rPr>
          <w:rFonts w:cs="Arial"/>
          <w:szCs w:val="22"/>
        </w:rPr>
        <w:t>ata</w:t>
      </w:r>
      <w:r w:rsidRPr="00C3320D">
        <w:rPr>
          <w:rFonts w:cs="Arial"/>
          <w:szCs w:val="22"/>
        </w:rPr>
        <w:t>.</w:t>
      </w:r>
    </w:p>
    <w:p w14:paraId="5E325E07" w14:textId="77777777" w:rsidR="001F6EFB" w:rsidRPr="00C3320D" w:rsidRDefault="001F6EFB" w:rsidP="001F6EFB">
      <w:pPr>
        <w:pStyle w:val="Heading3"/>
        <w:spacing w:before="120" w:after="120"/>
        <w:rPr>
          <w:rFonts w:cs="Arial"/>
          <w:szCs w:val="22"/>
        </w:rPr>
      </w:pPr>
      <w:r w:rsidRPr="0059204B">
        <w:rPr>
          <w:rFonts w:cs="Arial"/>
          <w:szCs w:val="22"/>
        </w:rPr>
        <w:t xml:space="preserve">If the Supplier should in the course of this Agreement exceptionally </w:t>
      </w:r>
      <w:r>
        <w:rPr>
          <w:rFonts w:cs="Arial"/>
          <w:szCs w:val="22"/>
        </w:rPr>
        <w:t xml:space="preserve">agree in writing to </w:t>
      </w:r>
      <w:r w:rsidRPr="0059204B">
        <w:rPr>
          <w:rFonts w:cs="Arial"/>
          <w:szCs w:val="22"/>
        </w:rPr>
        <w:t xml:space="preserve">act as a </w:t>
      </w:r>
      <w:r>
        <w:rPr>
          <w:rFonts w:cs="Arial"/>
          <w:szCs w:val="22"/>
        </w:rPr>
        <w:t>d</w:t>
      </w:r>
      <w:r w:rsidRPr="00C3320D">
        <w:rPr>
          <w:rFonts w:cs="Arial"/>
          <w:szCs w:val="22"/>
        </w:rPr>
        <w:t xml:space="preserve">ata </w:t>
      </w:r>
      <w:r>
        <w:rPr>
          <w:rFonts w:cs="Arial"/>
          <w:szCs w:val="22"/>
        </w:rPr>
        <w:t>p</w:t>
      </w:r>
      <w:r w:rsidRPr="00C3320D">
        <w:rPr>
          <w:rFonts w:cs="Arial"/>
          <w:szCs w:val="22"/>
        </w:rPr>
        <w:t>rocessor in relation to the Customer’s Personal Data</w:t>
      </w:r>
      <w:r>
        <w:rPr>
          <w:rFonts w:cs="Arial"/>
          <w:szCs w:val="22"/>
        </w:rPr>
        <w:t>, t</w:t>
      </w:r>
      <w:r w:rsidRPr="00C3320D">
        <w:rPr>
          <w:rFonts w:cs="Arial"/>
          <w:szCs w:val="22"/>
        </w:rPr>
        <w:t>he Supplier shall:</w:t>
      </w:r>
    </w:p>
    <w:p w14:paraId="415C1391" w14:textId="0FF6E264" w:rsidR="00F807DC" w:rsidRPr="00C3320D" w:rsidRDefault="007562F7" w:rsidP="00D40F55">
      <w:pPr>
        <w:pStyle w:val="Heading4"/>
        <w:spacing w:before="120" w:after="120"/>
        <w:rPr>
          <w:rFonts w:cs="Arial"/>
          <w:szCs w:val="22"/>
        </w:rPr>
      </w:pPr>
      <w:r w:rsidRPr="00C3320D">
        <w:rPr>
          <w:rFonts w:cs="Arial"/>
          <w:szCs w:val="22"/>
        </w:rPr>
        <w:t xml:space="preserve">Process the </w:t>
      </w:r>
      <w:r w:rsidR="00C158E8" w:rsidRPr="00C3320D">
        <w:rPr>
          <w:rFonts w:cs="Arial"/>
          <w:szCs w:val="22"/>
        </w:rPr>
        <w:t>Customer</w:t>
      </w:r>
      <w:r w:rsidRPr="00C3320D">
        <w:rPr>
          <w:rFonts w:cs="Arial"/>
          <w:szCs w:val="22"/>
        </w:rPr>
        <w:t xml:space="preserve">’s Personal Data only in accordance with instructions from the </w:t>
      </w:r>
      <w:r w:rsidR="00C158E8" w:rsidRPr="00C3320D">
        <w:rPr>
          <w:rFonts w:cs="Arial"/>
          <w:szCs w:val="22"/>
        </w:rPr>
        <w:t>Customer</w:t>
      </w:r>
      <w:r w:rsidRPr="00C3320D">
        <w:rPr>
          <w:rFonts w:cs="Arial"/>
          <w:szCs w:val="22"/>
        </w:rPr>
        <w:t xml:space="preserve"> </w:t>
      </w:r>
    </w:p>
    <w:p w14:paraId="0467833D" w14:textId="77777777" w:rsidR="00F807DC" w:rsidRPr="00C3320D" w:rsidRDefault="007562F7" w:rsidP="00D40F55">
      <w:pPr>
        <w:pStyle w:val="Heading4"/>
        <w:spacing w:before="120" w:after="120"/>
        <w:rPr>
          <w:rFonts w:cs="Arial"/>
          <w:szCs w:val="22"/>
        </w:rPr>
      </w:pPr>
      <w:r w:rsidRPr="00C3320D">
        <w:rPr>
          <w:rFonts w:cs="Arial"/>
          <w:szCs w:val="22"/>
        </w:rPr>
        <w:t xml:space="preserve">Process the </w:t>
      </w:r>
      <w:r w:rsidR="00C158E8" w:rsidRPr="00C3320D">
        <w:rPr>
          <w:rFonts w:cs="Arial"/>
          <w:szCs w:val="22"/>
        </w:rPr>
        <w:t>Customer</w:t>
      </w:r>
      <w:r w:rsidRPr="00C3320D">
        <w:rPr>
          <w:rFonts w:cs="Arial"/>
          <w:szCs w:val="22"/>
        </w:rPr>
        <w:t xml:space="preserve">’s Personal Data only to the extent, and in such manner, as is necessary for the provision of </w:t>
      </w:r>
      <w:r w:rsidR="00F60EC1" w:rsidRPr="00C3320D">
        <w:rPr>
          <w:rFonts w:cs="Arial"/>
          <w:szCs w:val="22"/>
        </w:rPr>
        <w:t>the Ordered Panel Services</w:t>
      </w:r>
      <w:r w:rsidRPr="00C3320D">
        <w:rPr>
          <w:rFonts w:cs="Arial"/>
          <w:szCs w:val="22"/>
        </w:rPr>
        <w:t xml:space="preserve"> or as is req</w:t>
      </w:r>
      <w:r w:rsidR="007235E9" w:rsidRPr="00C3320D">
        <w:rPr>
          <w:rFonts w:cs="Arial"/>
          <w:szCs w:val="22"/>
        </w:rPr>
        <w:t>uired by Law or any regulatory b</w:t>
      </w:r>
      <w:r w:rsidRPr="00C3320D">
        <w:rPr>
          <w:rFonts w:cs="Arial"/>
          <w:szCs w:val="22"/>
        </w:rPr>
        <w:t>ody;</w:t>
      </w:r>
    </w:p>
    <w:p w14:paraId="12225B4F" w14:textId="77777777" w:rsidR="00F807DC" w:rsidRPr="00C3320D" w:rsidRDefault="007562F7" w:rsidP="00D40F55">
      <w:pPr>
        <w:pStyle w:val="Heading4"/>
        <w:spacing w:before="120" w:after="120"/>
        <w:rPr>
          <w:rFonts w:cs="Arial"/>
          <w:szCs w:val="22"/>
        </w:rPr>
      </w:pPr>
      <w:r w:rsidRPr="00C3320D">
        <w:rPr>
          <w:rFonts w:cs="Arial"/>
          <w:szCs w:val="22"/>
        </w:rPr>
        <w:t xml:space="preserve">implement appropriate technical and organisational measures to protect the </w:t>
      </w:r>
      <w:r w:rsidR="00C158E8" w:rsidRPr="00C3320D">
        <w:rPr>
          <w:rFonts w:cs="Arial"/>
          <w:szCs w:val="22"/>
        </w:rPr>
        <w:t>Customer</w:t>
      </w:r>
      <w:r w:rsidRPr="00C3320D">
        <w:rPr>
          <w:rFonts w:cs="Arial"/>
          <w:szCs w:val="22"/>
        </w:rPr>
        <w:t xml:space="preserve">’s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w:t>
      </w:r>
      <w:r w:rsidR="00C158E8" w:rsidRPr="00C3320D">
        <w:rPr>
          <w:rFonts w:cs="Arial"/>
          <w:szCs w:val="22"/>
        </w:rPr>
        <w:t>Customer</w:t>
      </w:r>
      <w:r w:rsidRPr="00C3320D">
        <w:rPr>
          <w:rFonts w:cs="Arial"/>
          <w:szCs w:val="22"/>
        </w:rPr>
        <w:t xml:space="preserve">’s Personal Data and having regard to the nature of the </w:t>
      </w:r>
      <w:r w:rsidR="00C158E8" w:rsidRPr="00C3320D">
        <w:rPr>
          <w:rFonts w:cs="Arial"/>
          <w:szCs w:val="22"/>
        </w:rPr>
        <w:t>Customer</w:t>
      </w:r>
      <w:r w:rsidRPr="00C3320D">
        <w:rPr>
          <w:rFonts w:cs="Arial"/>
          <w:szCs w:val="22"/>
        </w:rPr>
        <w:t>’s  Personal Data which is to be protected;</w:t>
      </w:r>
    </w:p>
    <w:p w14:paraId="4B159641" w14:textId="77777777" w:rsidR="00F807DC" w:rsidRPr="00C3320D" w:rsidRDefault="007562F7" w:rsidP="00D40F55">
      <w:pPr>
        <w:pStyle w:val="Heading4"/>
        <w:spacing w:before="120" w:after="120"/>
        <w:rPr>
          <w:rFonts w:cs="Arial"/>
          <w:szCs w:val="22"/>
        </w:rPr>
      </w:pPr>
      <w:r w:rsidRPr="00C3320D">
        <w:rPr>
          <w:rFonts w:cs="Arial"/>
          <w:szCs w:val="22"/>
        </w:rPr>
        <w:t xml:space="preserve">take reasonable steps to ensure the reliability of </w:t>
      </w:r>
      <w:r w:rsidR="00B823BC" w:rsidRPr="00C3320D">
        <w:rPr>
          <w:rFonts w:cs="Arial"/>
          <w:szCs w:val="22"/>
        </w:rPr>
        <w:t xml:space="preserve">all members of the </w:t>
      </w:r>
      <w:r w:rsidR="00151B56" w:rsidRPr="00C3320D">
        <w:rPr>
          <w:rFonts w:cs="Arial"/>
          <w:szCs w:val="22"/>
        </w:rPr>
        <w:t>Supplier</w:t>
      </w:r>
      <w:r w:rsidR="00B823BC"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have access to the </w:t>
      </w:r>
      <w:r w:rsidR="00C158E8" w:rsidRPr="00C3320D">
        <w:rPr>
          <w:rFonts w:cs="Arial"/>
          <w:szCs w:val="22"/>
        </w:rPr>
        <w:t>Customer</w:t>
      </w:r>
      <w:r w:rsidRPr="00C3320D">
        <w:rPr>
          <w:rFonts w:cs="Arial"/>
          <w:szCs w:val="22"/>
        </w:rPr>
        <w:t>’s Personal Data;</w:t>
      </w:r>
    </w:p>
    <w:p w14:paraId="16320A11" w14:textId="77777777" w:rsidR="00F807DC" w:rsidRPr="00C3320D" w:rsidRDefault="00962D53" w:rsidP="00D40F55">
      <w:pPr>
        <w:pStyle w:val="Heading4"/>
        <w:spacing w:before="120" w:after="120"/>
        <w:rPr>
          <w:rFonts w:cs="Arial"/>
          <w:szCs w:val="22"/>
        </w:rPr>
      </w:pPr>
      <w:r w:rsidRPr="00C3320D">
        <w:rPr>
          <w:rFonts w:cs="Arial"/>
          <w:szCs w:val="22"/>
        </w:rPr>
        <w:t xml:space="preserve">obtain </w:t>
      </w:r>
      <w:r w:rsidR="00326423" w:rsidRPr="00C3320D">
        <w:rPr>
          <w:rFonts w:cs="Arial"/>
          <w:szCs w:val="22"/>
        </w:rPr>
        <w:t>Approval</w:t>
      </w:r>
      <w:r w:rsidR="007562F7" w:rsidRPr="00C3320D">
        <w:rPr>
          <w:rFonts w:cs="Arial"/>
          <w:szCs w:val="22"/>
        </w:rPr>
        <w:t xml:space="preserve"> in order to transfer </w:t>
      </w:r>
      <w:r w:rsidRPr="00C3320D">
        <w:rPr>
          <w:rFonts w:cs="Arial"/>
          <w:szCs w:val="22"/>
        </w:rPr>
        <w:t xml:space="preserve">all or any of </w:t>
      </w:r>
      <w:r w:rsidR="007562F7" w:rsidRPr="00C3320D">
        <w:rPr>
          <w:rFonts w:cs="Arial"/>
          <w:szCs w:val="22"/>
        </w:rPr>
        <w:t xml:space="preserve">the </w:t>
      </w:r>
      <w:r w:rsidR="00C158E8" w:rsidRPr="00C3320D">
        <w:rPr>
          <w:rFonts w:cs="Arial"/>
          <w:szCs w:val="22"/>
        </w:rPr>
        <w:t>Customer</w:t>
      </w:r>
      <w:r w:rsidR="007562F7" w:rsidRPr="00C3320D">
        <w:rPr>
          <w:rFonts w:cs="Arial"/>
          <w:szCs w:val="22"/>
        </w:rPr>
        <w:t xml:space="preserve">’s Personal Data to any Sub-Contractors for the provision of the </w:t>
      </w:r>
      <w:r w:rsidR="00162C54" w:rsidRPr="00C3320D">
        <w:rPr>
          <w:rFonts w:cs="Arial"/>
          <w:szCs w:val="22"/>
        </w:rPr>
        <w:t>Services</w:t>
      </w:r>
      <w:r w:rsidR="007562F7" w:rsidRPr="00C3320D">
        <w:rPr>
          <w:rFonts w:cs="Arial"/>
          <w:szCs w:val="22"/>
        </w:rPr>
        <w:t>;</w:t>
      </w:r>
    </w:p>
    <w:p w14:paraId="18B8E879" w14:textId="77777777" w:rsidR="00F807DC" w:rsidRPr="00C3320D" w:rsidRDefault="007562F7" w:rsidP="00D40F55">
      <w:pPr>
        <w:pStyle w:val="Heading4"/>
        <w:spacing w:before="120" w:after="120"/>
        <w:rPr>
          <w:rFonts w:cs="Arial"/>
          <w:szCs w:val="22"/>
        </w:rPr>
      </w:pPr>
      <w:r w:rsidRPr="00C3320D">
        <w:rPr>
          <w:rFonts w:cs="Arial"/>
          <w:szCs w:val="22"/>
        </w:rPr>
        <w:t xml:space="preserve">ensure that all </w:t>
      </w:r>
      <w:r w:rsidR="00B823BC" w:rsidRPr="00C3320D">
        <w:rPr>
          <w:rFonts w:cs="Arial"/>
          <w:szCs w:val="22"/>
        </w:rPr>
        <w:t xml:space="preserve">members of the </w:t>
      </w:r>
      <w:r w:rsidR="00151B56" w:rsidRPr="00C3320D">
        <w:rPr>
          <w:rFonts w:cs="Arial"/>
          <w:szCs w:val="22"/>
        </w:rPr>
        <w:t>Supplier</w:t>
      </w:r>
      <w:r w:rsidR="00B823BC" w:rsidRPr="00C3320D">
        <w:rPr>
          <w:rFonts w:cs="Arial"/>
          <w:szCs w:val="22"/>
        </w:rPr>
        <w:t xml:space="preserve">’s </w:t>
      </w:r>
      <w:r w:rsidR="008060A8" w:rsidRPr="00C3320D">
        <w:rPr>
          <w:rFonts w:cs="Arial"/>
          <w:szCs w:val="22"/>
        </w:rPr>
        <w:t>Personnel</w:t>
      </w:r>
      <w:r w:rsidRPr="00C3320D">
        <w:rPr>
          <w:rFonts w:cs="Arial"/>
          <w:szCs w:val="22"/>
        </w:rPr>
        <w:t xml:space="preserve"> required to access the Personal Data are informed of the confidential nature of the Personal Data and comply with the obligations set out in this </w:t>
      </w:r>
      <w:r w:rsidR="00E6002D" w:rsidRPr="00C3320D">
        <w:rPr>
          <w:rFonts w:cs="Arial"/>
          <w:szCs w:val="22"/>
        </w:rPr>
        <w:t>Clause </w:t>
      </w:r>
      <w:r w:rsidR="00793546" w:rsidRPr="00C3320D">
        <w:rPr>
          <w:rFonts w:cs="Arial"/>
          <w:szCs w:val="22"/>
        </w:rPr>
        <w:t>9</w:t>
      </w:r>
      <w:r w:rsidR="00621BF7" w:rsidRPr="00C3320D">
        <w:rPr>
          <w:rFonts w:cs="Arial"/>
          <w:szCs w:val="22"/>
        </w:rPr>
        <w:t>.1</w:t>
      </w:r>
      <w:r w:rsidRPr="00C3320D">
        <w:rPr>
          <w:rFonts w:cs="Arial"/>
          <w:szCs w:val="22"/>
        </w:rPr>
        <w:t>;</w:t>
      </w:r>
    </w:p>
    <w:p w14:paraId="08BB2993" w14:textId="77777777" w:rsidR="00F807DC" w:rsidRPr="00C3320D" w:rsidRDefault="007562F7" w:rsidP="00D40F55">
      <w:pPr>
        <w:pStyle w:val="Heading4"/>
        <w:spacing w:before="120" w:after="120"/>
        <w:rPr>
          <w:rFonts w:cs="Arial"/>
          <w:szCs w:val="22"/>
        </w:rPr>
      </w:pPr>
      <w:r w:rsidRPr="00C3320D">
        <w:rPr>
          <w:rFonts w:cs="Arial"/>
          <w:szCs w:val="22"/>
        </w:rPr>
        <w:t xml:space="preserve">ensure that none of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publish, disclose or divulge any of the </w:t>
      </w:r>
      <w:r w:rsidR="00C158E8" w:rsidRPr="00C3320D">
        <w:rPr>
          <w:rFonts w:cs="Arial"/>
          <w:szCs w:val="22"/>
        </w:rPr>
        <w:t>Customer</w:t>
      </w:r>
      <w:r w:rsidRPr="00C3320D">
        <w:rPr>
          <w:rFonts w:cs="Arial"/>
          <w:szCs w:val="22"/>
        </w:rPr>
        <w:t xml:space="preserve">’s Personal Data to any third party unless directed in writing to do so by the </w:t>
      </w:r>
      <w:r w:rsidR="00C158E8" w:rsidRPr="00C3320D">
        <w:rPr>
          <w:rFonts w:cs="Arial"/>
          <w:szCs w:val="22"/>
        </w:rPr>
        <w:t>Customer</w:t>
      </w:r>
      <w:r w:rsidRPr="00C3320D">
        <w:rPr>
          <w:rFonts w:cs="Arial"/>
          <w:szCs w:val="22"/>
        </w:rPr>
        <w:t>;</w:t>
      </w:r>
    </w:p>
    <w:p w14:paraId="0F36A80C" w14:textId="77777777" w:rsidR="00F807DC" w:rsidRPr="00C3320D" w:rsidRDefault="007562F7" w:rsidP="00D40F55">
      <w:pPr>
        <w:pStyle w:val="Heading4"/>
        <w:spacing w:before="120" w:after="120"/>
        <w:rPr>
          <w:rFonts w:cs="Arial"/>
          <w:szCs w:val="22"/>
        </w:rPr>
      </w:pPr>
      <w:r w:rsidRPr="00C3320D">
        <w:rPr>
          <w:rFonts w:cs="Arial"/>
          <w:szCs w:val="22"/>
        </w:rPr>
        <w:t xml:space="preserve">notify the </w:t>
      </w:r>
      <w:r w:rsidR="00C158E8" w:rsidRPr="00C3320D">
        <w:rPr>
          <w:rFonts w:cs="Arial"/>
          <w:szCs w:val="22"/>
        </w:rPr>
        <w:t>Customer</w:t>
      </w:r>
      <w:r w:rsidR="00B823BC" w:rsidRPr="00C3320D">
        <w:rPr>
          <w:rFonts w:cs="Arial"/>
          <w:szCs w:val="22"/>
        </w:rPr>
        <w:t xml:space="preserve"> within five (5) Working Days</w:t>
      </w:r>
      <w:r w:rsidRPr="00C3320D">
        <w:rPr>
          <w:rFonts w:cs="Arial"/>
          <w:szCs w:val="22"/>
        </w:rPr>
        <w:t xml:space="preserve"> if </w:t>
      </w:r>
      <w:r w:rsidR="00B823BC" w:rsidRPr="00C3320D">
        <w:rPr>
          <w:rFonts w:cs="Arial"/>
          <w:szCs w:val="22"/>
        </w:rPr>
        <w:t xml:space="preserve">the </w:t>
      </w:r>
      <w:r w:rsidR="00151B56" w:rsidRPr="00C3320D">
        <w:rPr>
          <w:rFonts w:cs="Arial"/>
          <w:szCs w:val="22"/>
        </w:rPr>
        <w:t>Supplier</w:t>
      </w:r>
      <w:r w:rsidRPr="00C3320D">
        <w:rPr>
          <w:rFonts w:cs="Arial"/>
          <w:szCs w:val="22"/>
        </w:rPr>
        <w:t xml:space="preserve"> receives:</w:t>
      </w:r>
    </w:p>
    <w:p w14:paraId="3ED99E50" w14:textId="77777777" w:rsidR="00F807DC" w:rsidRPr="00C3320D" w:rsidRDefault="007562F7" w:rsidP="00D40F55">
      <w:pPr>
        <w:pStyle w:val="Heading5"/>
        <w:spacing w:before="120" w:after="120"/>
        <w:rPr>
          <w:rFonts w:cs="Arial"/>
          <w:szCs w:val="22"/>
        </w:rPr>
      </w:pPr>
      <w:r w:rsidRPr="00C3320D">
        <w:rPr>
          <w:rFonts w:cs="Arial"/>
          <w:szCs w:val="22"/>
        </w:rPr>
        <w:t xml:space="preserve">a request from a Data Subject to have access to the </w:t>
      </w:r>
      <w:r w:rsidR="00C158E8" w:rsidRPr="00C3320D">
        <w:rPr>
          <w:rFonts w:cs="Arial"/>
          <w:szCs w:val="22"/>
        </w:rPr>
        <w:t>Customer</w:t>
      </w:r>
      <w:r w:rsidRPr="00C3320D">
        <w:rPr>
          <w:rFonts w:cs="Arial"/>
          <w:szCs w:val="22"/>
        </w:rPr>
        <w:t>’s Personal Data relating to that person; or</w:t>
      </w:r>
    </w:p>
    <w:p w14:paraId="3D9B479E" w14:textId="77777777" w:rsidR="00F807DC" w:rsidRPr="00C3320D" w:rsidRDefault="007562F7" w:rsidP="00D40F55">
      <w:pPr>
        <w:pStyle w:val="Heading5"/>
        <w:spacing w:before="120" w:after="120"/>
        <w:rPr>
          <w:rFonts w:cs="Arial"/>
          <w:szCs w:val="22"/>
        </w:rPr>
      </w:pPr>
      <w:r w:rsidRPr="00C3320D">
        <w:rPr>
          <w:rFonts w:cs="Arial"/>
          <w:szCs w:val="22"/>
        </w:rPr>
        <w:t xml:space="preserve">a complaint or request relating to the </w:t>
      </w:r>
      <w:r w:rsidR="00C158E8" w:rsidRPr="00C3320D">
        <w:rPr>
          <w:rFonts w:cs="Arial"/>
          <w:szCs w:val="22"/>
        </w:rPr>
        <w:t>Customer</w:t>
      </w:r>
      <w:r w:rsidRPr="00C3320D">
        <w:rPr>
          <w:rFonts w:cs="Arial"/>
          <w:szCs w:val="22"/>
        </w:rPr>
        <w:t>'s obligations under the Data Protection Legislation;</w:t>
      </w:r>
    </w:p>
    <w:p w14:paraId="0917491A"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full cooperation and assistance in relation to any complaint or request made relating to the </w:t>
      </w:r>
      <w:r w:rsidR="00C158E8" w:rsidRPr="00C3320D">
        <w:rPr>
          <w:rFonts w:cs="Arial"/>
          <w:szCs w:val="22"/>
        </w:rPr>
        <w:t>Customer</w:t>
      </w:r>
      <w:r w:rsidRPr="00C3320D">
        <w:rPr>
          <w:rFonts w:cs="Arial"/>
          <w:szCs w:val="22"/>
        </w:rPr>
        <w:t>’s Personal Data, including by:</w:t>
      </w:r>
    </w:p>
    <w:p w14:paraId="5D5C0F9C"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full details of the complaint or request;</w:t>
      </w:r>
    </w:p>
    <w:p w14:paraId="2FCFB11C" w14:textId="77777777" w:rsidR="00F807DC" w:rsidRPr="00C3320D" w:rsidRDefault="007562F7" w:rsidP="00D40F55">
      <w:pPr>
        <w:pStyle w:val="Heading5"/>
        <w:spacing w:before="120" w:after="120"/>
        <w:rPr>
          <w:rFonts w:cs="Arial"/>
          <w:szCs w:val="22"/>
        </w:rPr>
      </w:pPr>
      <w:r w:rsidRPr="00C3320D">
        <w:rPr>
          <w:rFonts w:cs="Arial"/>
          <w:szCs w:val="22"/>
        </w:rPr>
        <w:t xml:space="preserve">complying with a data access request within the relevant timescales set out in the Data Protection Legislation and in accordance with the </w:t>
      </w:r>
      <w:r w:rsidR="00C158E8" w:rsidRPr="00C3320D">
        <w:rPr>
          <w:rFonts w:cs="Arial"/>
          <w:szCs w:val="22"/>
        </w:rPr>
        <w:t>Customer</w:t>
      </w:r>
      <w:r w:rsidRPr="00C3320D">
        <w:rPr>
          <w:rFonts w:cs="Arial"/>
          <w:szCs w:val="22"/>
        </w:rPr>
        <w:t>'s instructions;</w:t>
      </w:r>
    </w:p>
    <w:p w14:paraId="4DCA460E"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any </w:t>
      </w:r>
      <w:r w:rsidR="00C158E8" w:rsidRPr="00C3320D">
        <w:rPr>
          <w:rFonts w:cs="Arial"/>
          <w:szCs w:val="22"/>
        </w:rPr>
        <w:t>Customer</w:t>
      </w:r>
      <w:r w:rsidRPr="00C3320D">
        <w:rPr>
          <w:rFonts w:cs="Arial"/>
          <w:szCs w:val="22"/>
        </w:rPr>
        <w:t xml:space="preserve">’s Personal Data it holds in relation to a Data Subject (within the timescales required by the </w:t>
      </w:r>
      <w:r w:rsidR="00C158E8" w:rsidRPr="00C3320D">
        <w:rPr>
          <w:rFonts w:cs="Arial"/>
          <w:szCs w:val="22"/>
        </w:rPr>
        <w:t>Customer</w:t>
      </w:r>
      <w:r w:rsidRPr="00C3320D">
        <w:rPr>
          <w:rFonts w:cs="Arial"/>
          <w:szCs w:val="22"/>
        </w:rPr>
        <w:t>); and</w:t>
      </w:r>
    </w:p>
    <w:p w14:paraId="63EE5A7B"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any information requested by the </w:t>
      </w:r>
      <w:r w:rsidR="00C158E8" w:rsidRPr="00C3320D">
        <w:rPr>
          <w:rFonts w:cs="Arial"/>
          <w:szCs w:val="22"/>
        </w:rPr>
        <w:t>Customer</w:t>
      </w:r>
      <w:r w:rsidRPr="00C3320D">
        <w:rPr>
          <w:rFonts w:cs="Arial"/>
          <w:szCs w:val="22"/>
        </w:rPr>
        <w:t>;</w:t>
      </w:r>
    </w:p>
    <w:p w14:paraId="4A1200E4" w14:textId="77777777" w:rsidR="00F807DC" w:rsidRPr="00C3320D" w:rsidRDefault="007562F7" w:rsidP="00D40F55">
      <w:pPr>
        <w:pStyle w:val="Heading4"/>
        <w:spacing w:before="120" w:after="120"/>
        <w:rPr>
          <w:rFonts w:cs="Arial"/>
          <w:szCs w:val="22"/>
        </w:rPr>
      </w:pPr>
      <w:r w:rsidRPr="00C3320D">
        <w:rPr>
          <w:rFonts w:cs="Arial"/>
          <w:szCs w:val="22"/>
        </w:rPr>
        <w:t xml:space="preserve">permit or procure permission for the </w:t>
      </w:r>
      <w:r w:rsidR="00C158E8" w:rsidRPr="00C3320D">
        <w:rPr>
          <w:rFonts w:cs="Arial"/>
          <w:szCs w:val="22"/>
        </w:rPr>
        <w:t>Customer</w:t>
      </w:r>
      <w:r w:rsidRPr="00C3320D">
        <w:rPr>
          <w:rFonts w:cs="Arial"/>
          <w:szCs w:val="22"/>
        </w:rPr>
        <w:t xml:space="preserve"> or the </w:t>
      </w:r>
      <w:r w:rsidR="00C158E8" w:rsidRPr="00C3320D">
        <w:rPr>
          <w:rFonts w:cs="Arial"/>
          <w:szCs w:val="22"/>
        </w:rPr>
        <w:t>Customer</w:t>
      </w:r>
      <w:r w:rsidRPr="00C3320D">
        <w:rPr>
          <w:rFonts w:cs="Arial"/>
          <w:szCs w:val="22"/>
        </w:rPr>
        <w:t xml:space="preserve">’s Representative (subject to reasonable and appropriate confidentiality undertakings), to inspect and audit, the </w:t>
      </w:r>
      <w:r w:rsidR="00151B56" w:rsidRPr="00C3320D">
        <w:rPr>
          <w:rFonts w:cs="Arial"/>
          <w:szCs w:val="22"/>
        </w:rPr>
        <w:t>Supplier</w:t>
      </w:r>
      <w:r w:rsidRPr="00C3320D">
        <w:rPr>
          <w:rFonts w:cs="Arial"/>
          <w:szCs w:val="22"/>
        </w:rPr>
        <w:t xml:space="preserve">'s data Processing activities (and/or those of its agents and Sub-Contractors) and comply with all reasonable requests or directions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verify and/or procure that the </w:t>
      </w:r>
      <w:r w:rsidR="00151B56" w:rsidRPr="00C3320D">
        <w:rPr>
          <w:rFonts w:cs="Arial"/>
          <w:szCs w:val="22"/>
        </w:rPr>
        <w:t>Supplier</w:t>
      </w:r>
      <w:r w:rsidRPr="00C3320D">
        <w:rPr>
          <w:rFonts w:cs="Arial"/>
          <w:szCs w:val="22"/>
        </w:rPr>
        <w:t xml:space="preserve"> is in full compliance with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FB90D5C" w14:textId="77777777" w:rsidR="00F807DC" w:rsidRPr="00C3320D" w:rsidRDefault="007562F7" w:rsidP="00D40F55">
      <w:pPr>
        <w:pStyle w:val="Heading4"/>
        <w:spacing w:before="120" w:after="120"/>
        <w:rPr>
          <w:rFonts w:cs="Arial"/>
          <w:szCs w:val="22"/>
        </w:rPr>
      </w:pPr>
      <w:r w:rsidRPr="00C3320D">
        <w:rPr>
          <w:rFonts w:cs="Arial"/>
          <w:szCs w:val="22"/>
        </w:rPr>
        <w:t xml:space="preserve">provide a written description of the technical and organisational methods employed by the </w:t>
      </w:r>
      <w:r w:rsidR="00151B56" w:rsidRPr="00C3320D">
        <w:rPr>
          <w:rFonts w:cs="Arial"/>
          <w:szCs w:val="22"/>
        </w:rPr>
        <w:t>Supplier</w:t>
      </w:r>
      <w:r w:rsidRPr="00C3320D">
        <w:rPr>
          <w:rFonts w:cs="Arial"/>
          <w:szCs w:val="22"/>
        </w:rPr>
        <w:t xml:space="preserve"> for Processing </w:t>
      </w:r>
      <w:r w:rsidR="00B014A2" w:rsidRPr="00C3320D">
        <w:rPr>
          <w:rFonts w:cs="Arial"/>
          <w:szCs w:val="22"/>
        </w:rPr>
        <w:t xml:space="preserve">the </w:t>
      </w:r>
      <w:r w:rsidR="00C158E8" w:rsidRPr="00C3320D">
        <w:rPr>
          <w:rFonts w:cs="Arial"/>
          <w:szCs w:val="22"/>
        </w:rPr>
        <w:t>Customer</w:t>
      </w:r>
      <w:r w:rsidR="00B014A2" w:rsidRPr="00C3320D">
        <w:rPr>
          <w:rFonts w:cs="Arial"/>
          <w:szCs w:val="22"/>
        </w:rPr>
        <w:t>’s</w:t>
      </w:r>
      <w:r w:rsidRPr="00C3320D">
        <w:rPr>
          <w:rFonts w:cs="Arial"/>
          <w:szCs w:val="22"/>
        </w:rPr>
        <w:t xml:space="preserve"> Personal Data (within the timescales required by the </w:t>
      </w:r>
      <w:r w:rsidR="00C158E8" w:rsidRPr="00C3320D">
        <w:rPr>
          <w:rFonts w:cs="Arial"/>
          <w:szCs w:val="22"/>
        </w:rPr>
        <w:t>Customer</w:t>
      </w:r>
      <w:r w:rsidRPr="00C3320D">
        <w:rPr>
          <w:rFonts w:cs="Arial"/>
          <w:szCs w:val="22"/>
        </w:rPr>
        <w:t>); and</w:t>
      </w:r>
    </w:p>
    <w:p w14:paraId="694256CA" w14:textId="77777777" w:rsidR="00F807DC" w:rsidRPr="00C3320D" w:rsidRDefault="007562F7" w:rsidP="00D40F55">
      <w:pPr>
        <w:pStyle w:val="Heading4"/>
        <w:spacing w:before="120" w:after="120"/>
        <w:rPr>
          <w:rFonts w:cs="Arial"/>
          <w:szCs w:val="22"/>
        </w:rPr>
      </w:pPr>
      <w:r w:rsidRPr="00C3320D">
        <w:rPr>
          <w:rFonts w:cs="Arial"/>
          <w:szCs w:val="22"/>
        </w:rPr>
        <w:t xml:space="preserve">not Process or otherwise transfer any </w:t>
      </w:r>
      <w:r w:rsidR="00C158E8" w:rsidRPr="00C3320D">
        <w:rPr>
          <w:rFonts w:cs="Arial"/>
          <w:szCs w:val="22"/>
        </w:rPr>
        <w:t>Customer</w:t>
      </w:r>
      <w:r w:rsidRPr="00C3320D">
        <w:rPr>
          <w:rFonts w:cs="Arial"/>
          <w:szCs w:val="22"/>
        </w:rPr>
        <w:t>’s Personal Data outside the European Economic Area</w:t>
      </w:r>
      <w:r w:rsidR="00D84C3A" w:rsidRPr="00C3320D">
        <w:rPr>
          <w:rFonts w:cs="Arial"/>
          <w:szCs w:val="22"/>
        </w:rPr>
        <w:t xml:space="preserve"> without the prior written consent of the </w:t>
      </w:r>
      <w:r w:rsidR="00C158E8" w:rsidRPr="00C3320D">
        <w:rPr>
          <w:rFonts w:cs="Arial"/>
          <w:szCs w:val="22"/>
        </w:rPr>
        <w:t>Customer</w:t>
      </w:r>
      <w:r w:rsidR="00D84C3A" w:rsidRPr="00C3320D">
        <w:rPr>
          <w:rFonts w:cs="Arial"/>
          <w:szCs w:val="22"/>
        </w:rPr>
        <w:t xml:space="preserve"> which </w:t>
      </w:r>
      <w:r w:rsidR="00B35FC4" w:rsidRPr="00C3320D">
        <w:rPr>
          <w:rFonts w:cs="Arial"/>
          <w:szCs w:val="22"/>
        </w:rPr>
        <w:t>shall have the absolute right grant (whether conditionally or otherwise) or deny</w:t>
      </w:r>
      <w:r w:rsidR="00D84C3A" w:rsidRPr="00C3320D">
        <w:rPr>
          <w:rFonts w:cs="Arial"/>
          <w:szCs w:val="22"/>
        </w:rPr>
        <w:t>.</w:t>
      </w:r>
    </w:p>
    <w:p w14:paraId="31087174"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comply at all times with the Data Protection Legislation and shall not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such a way as to cause the </w:t>
      </w:r>
      <w:r w:rsidR="00C158E8" w:rsidRPr="00C3320D">
        <w:rPr>
          <w:rFonts w:cs="Arial"/>
          <w:szCs w:val="22"/>
        </w:rPr>
        <w:t>Customer</w:t>
      </w:r>
      <w:r w:rsidRPr="00C3320D">
        <w:rPr>
          <w:rFonts w:cs="Arial"/>
          <w:szCs w:val="22"/>
        </w:rPr>
        <w:t xml:space="preserve"> to breach any of its applicable obligations under the Data Protection Legislation.</w:t>
      </w:r>
    </w:p>
    <w:p w14:paraId="2BF5427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in the event that it breaches (or attempts or threatens to breach) its obligations relating to the </w:t>
      </w:r>
      <w:r w:rsidR="00C158E8" w:rsidRPr="00C3320D">
        <w:rPr>
          <w:rFonts w:cs="Arial"/>
          <w:szCs w:val="22"/>
        </w:rPr>
        <w:t>Customer</w:t>
      </w:r>
      <w:r w:rsidRPr="00C3320D">
        <w:rPr>
          <w:rFonts w:cs="Arial"/>
          <w:szCs w:val="22"/>
        </w:rPr>
        <w:t xml:space="preserve">’s Personal Data that the </w:t>
      </w:r>
      <w:r w:rsidR="00C158E8" w:rsidRPr="00C3320D">
        <w:rPr>
          <w:rFonts w:cs="Arial"/>
          <w:szCs w:val="22"/>
        </w:rPr>
        <w:t>Customer</w:t>
      </w:r>
      <w:r w:rsidRPr="00C3320D">
        <w:rPr>
          <w:rFonts w:cs="Arial"/>
          <w:szCs w:val="22"/>
        </w:rPr>
        <w:t xml:space="preserve"> may be irreparably harmed (including harm to its reputation). In such circumstances, the </w:t>
      </w:r>
      <w:r w:rsidR="00C158E8" w:rsidRPr="00C3320D">
        <w:rPr>
          <w:rFonts w:cs="Arial"/>
          <w:szCs w:val="22"/>
        </w:rPr>
        <w:t>Customer</w:t>
      </w:r>
      <w:r w:rsidRPr="00C3320D">
        <w:rPr>
          <w:rFonts w:cs="Arial"/>
          <w:szCs w:val="22"/>
        </w:rPr>
        <w:t xml:space="preserve"> may proceed directly to court and seek injunctive or other equitable relief to remedy or prevent any further breach (or attempted or threatened breach).</w:t>
      </w:r>
    </w:p>
    <w:p w14:paraId="7B03821A" w14:textId="77777777" w:rsidR="000C727A" w:rsidRPr="00C3320D" w:rsidRDefault="007562F7" w:rsidP="00D40F55">
      <w:pPr>
        <w:pStyle w:val="Heading3"/>
        <w:spacing w:before="120" w:after="120"/>
        <w:rPr>
          <w:rFonts w:cs="Arial"/>
          <w:szCs w:val="22"/>
        </w:rPr>
      </w:pPr>
      <w:r w:rsidRPr="00C3320D">
        <w:rPr>
          <w:rFonts w:cs="Arial"/>
          <w:szCs w:val="22"/>
        </w:rPr>
        <w:t xml:space="preserve">In the event that through any </w:t>
      </w:r>
      <w:r w:rsidR="0070559B" w:rsidRPr="00C3320D">
        <w:rPr>
          <w:rFonts w:cs="Arial"/>
          <w:szCs w:val="22"/>
        </w:rPr>
        <w:t>failure by</w:t>
      </w:r>
      <w:r w:rsidRPr="00C3320D">
        <w:rPr>
          <w:rFonts w:cs="Arial"/>
          <w:szCs w:val="22"/>
        </w:rPr>
        <w:t xml:space="preserve"> the </w:t>
      </w:r>
      <w:r w:rsidR="00151B56" w:rsidRPr="00C3320D">
        <w:rPr>
          <w:rFonts w:cs="Arial"/>
          <w:szCs w:val="22"/>
        </w:rPr>
        <w:t>Supplier</w:t>
      </w:r>
      <w:r w:rsidR="0070559B" w:rsidRPr="00C3320D">
        <w:rPr>
          <w:rFonts w:cs="Arial"/>
          <w:szCs w:val="22"/>
        </w:rPr>
        <w:t xml:space="preserve"> to comply with its obligations under the </w:t>
      </w:r>
      <w:r w:rsidR="008C689D" w:rsidRPr="00C3320D">
        <w:rPr>
          <w:rFonts w:cs="Arial"/>
          <w:szCs w:val="22"/>
        </w:rPr>
        <w:t>Legal Services Contract</w:t>
      </w:r>
      <w:r w:rsidRPr="00C3320D">
        <w:rPr>
          <w:rFonts w:cs="Arial"/>
          <w:szCs w:val="22"/>
        </w:rPr>
        <w:t xml:space="preserve">, </w:t>
      </w:r>
      <w:r w:rsidR="00C158E8" w:rsidRPr="00C3320D">
        <w:rPr>
          <w:rFonts w:cs="Arial"/>
          <w:szCs w:val="22"/>
        </w:rPr>
        <w:t>Customer</w:t>
      </w:r>
      <w:r w:rsidRPr="00C3320D">
        <w:rPr>
          <w:rFonts w:cs="Arial"/>
          <w:szCs w:val="22"/>
        </w:rPr>
        <w:t xml:space="preserve">’s Personal Data transmitted or Processed in connection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either lost or sufficiently degraded so as to be unusable, the </w:t>
      </w:r>
      <w:r w:rsidR="00151B56" w:rsidRPr="00C3320D">
        <w:rPr>
          <w:rFonts w:cs="Arial"/>
          <w:szCs w:val="22"/>
        </w:rPr>
        <w:t>Supplier</w:t>
      </w:r>
      <w:r w:rsidRPr="00C3320D">
        <w:rPr>
          <w:rFonts w:cs="Arial"/>
          <w:szCs w:val="22"/>
        </w:rPr>
        <w:t xml:space="preserve"> shall be liable for the cost of reconstitution of that data and shall reimburse the </w:t>
      </w:r>
      <w:r w:rsidR="00C158E8" w:rsidRPr="00C3320D">
        <w:rPr>
          <w:rFonts w:cs="Arial"/>
          <w:szCs w:val="22"/>
        </w:rPr>
        <w:t>Customer</w:t>
      </w:r>
      <w:r w:rsidRPr="00C3320D">
        <w:rPr>
          <w:rFonts w:cs="Arial"/>
          <w:szCs w:val="22"/>
        </w:rPr>
        <w:t xml:space="preserve"> in respect of any charge levied for its transmission and any other costs charged in connection with such </w:t>
      </w:r>
      <w:r w:rsidR="0070559B" w:rsidRPr="00C3320D">
        <w:rPr>
          <w:rFonts w:cs="Arial"/>
          <w:szCs w:val="22"/>
        </w:rPr>
        <w:t>failure by</w:t>
      </w:r>
      <w:r w:rsidRPr="00C3320D">
        <w:rPr>
          <w:rFonts w:cs="Arial"/>
          <w:szCs w:val="22"/>
        </w:rPr>
        <w:t xml:space="preserve"> the </w:t>
      </w:r>
      <w:r w:rsidR="00151B56" w:rsidRPr="00C3320D">
        <w:rPr>
          <w:rFonts w:cs="Arial"/>
          <w:szCs w:val="22"/>
        </w:rPr>
        <w:t>Supplier</w:t>
      </w:r>
      <w:r w:rsidRPr="00C3320D">
        <w:rPr>
          <w:rFonts w:cs="Arial"/>
          <w:szCs w:val="22"/>
        </w:rPr>
        <w:t>.</w:t>
      </w:r>
    </w:p>
    <w:p w14:paraId="50A32C76" w14:textId="77777777" w:rsidR="00F807DC" w:rsidRPr="00C3320D" w:rsidRDefault="007562F7" w:rsidP="00D40F55">
      <w:pPr>
        <w:pStyle w:val="Heading2"/>
        <w:keepNext/>
        <w:keepLines/>
        <w:tabs>
          <w:tab w:val="num" w:pos="720"/>
        </w:tabs>
        <w:spacing w:before="120" w:after="120"/>
        <w:ind w:left="720"/>
        <w:rPr>
          <w:rFonts w:cs="Arial"/>
          <w:b/>
          <w:szCs w:val="22"/>
        </w:rPr>
      </w:pPr>
      <w:bookmarkStart w:id="176" w:name="_Ref313367753"/>
      <w:r w:rsidRPr="00C3320D">
        <w:rPr>
          <w:rFonts w:cs="Arial"/>
          <w:b/>
          <w:szCs w:val="22"/>
        </w:rPr>
        <w:t>Confidentiality</w:t>
      </w:r>
      <w:bookmarkEnd w:id="176"/>
    </w:p>
    <w:p w14:paraId="1EED7F04" w14:textId="77777777" w:rsidR="00F807DC" w:rsidRPr="00C3320D" w:rsidRDefault="007562F7" w:rsidP="00D40F55">
      <w:pPr>
        <w:pStyle w:val="Heading3"/>
        <w:keepNext/>
        <w:spacing w:before="120" w:after="120"/>
        <w:rPr>
          <w:rFonts w:cs="Arial"/>
          <w:szCs w:val="22"/>
        </w:rPr>
      </w:pPr>
      <w:bookmarkStart w:id="177" w:name="_Ref313367575"/>
      <w:r w:rsidRPr="00C3320D">
        <w:rPr>
          <w:rFonts w:cs="Arial"/>
          <w:szCs w:val="22"/>
        </w:rPr>
        <w:t xml:space="preserve">Except to the extent set out in this </w:t>
      </w:r>
      <w:r w:rsidR="00E6002D" w:rsidRPr="00C3320D">
        <w:rPr>
          <w:rFonts w:cs="Arial"/>
          <w:szCs w:val="22"/>
        </w:rPr>
        <w:t>Clause </w:t>
      </w:r>
      <w:r w:rsidR="00676DF3"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or where disclosure is expressly permitted elsewhere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each Party shall:</w:t>
      </w:r>
      <w:bookmarkEnd w:id="177"/>
    </w:p>
    <w:p w14:paraId="182E6F42" w14:textId="77777777" w:rsidR="00F807DC" w:rsidRPr="00C3320D" w:rsidRDefault="007562F7" w:rsidP="00D40F55">
      <w:pPr>
        <w:pStyle w:val="Heading4"/>
        <w:spacing w:before="120" w:after="120"/>
        <w:rPr>
          <w:rFonts w:cs="Arial"/>
          <w:szCs w:val="22"/>
        </w:rPr>
      </w:pPr>
      <w:r w:rsidRPr="00C3320D">
        <w:rPr>
          <w:rFonts w:cs="Arial"/>
          <w:szCs w:val="22"/>
        </w:rPr>
        <w:t>treat the other Party's Confidential Information as confidential and safeguard it accordingly; and</w:t>
      </w:r>
    </w:p>
    <w:p w14:paraId="486EF04C" w14:textId="77777777" w:rsidR="00F807DC" w:rsidRPr="00C3320D" w:rsidRDefault="007562F7" w:rsidP="00D40F55">
      <w:pPr>
        <w:pStyle w:val="Heading4"/>
        <w:spacing w:before="120" w:after="120"/>
        <w:rPr>
          <w:rFonts w:cs="Arial"/>
          <w:szCs w:val="22"/>
        </w:rPr>
      </w:pPr>
      <w:r w:rsidRPr="00C3320D">
        <w:rPr>
          <w:rFonts w:cs="Arial"/>
          <w:szCs w:val="22"/>
        </w:rPr>
        <w:t>not disclose the other Party's Confidential Information to any other person without the owner's prior written consent.</w:t>
      </w:r>
    </w:p>
    <w:p w14:paraId="63056BB9" w14:textId="77777777" w:rsidR="00F807DC" w:rsidRPr="00C3320D" w:rsidRDefault="00E6002D" w:rsidP="00D40F55">
      <w:pPr>
        <w:pStyle w:val="Heading3"/>
        <w:keepNext/>
        <w:spacing w:before="120" w:after="120"/>
        <w:rPr>
          <w:rFonts w:cs="Arial"/>
          <w:szCs w:val="22"/>
        </w:rPr>
      </w:pPr>
      <w:r w:rsidRPr="00C3320D">
        <w:rPr>
          <w:rFonts w:cs="Arial"/>
          <w:szCs w:val="22"/>
        </w:rPr>
        <w:t>Clause </w:t>
      </w:r>
      <w:r w:rsidR="00793546" w:rsidRPr="00C3320D">
        <w:rPr>
          <w:rFonts w:cs="Arial"/>
          <w:szCs w:val="22"/>
        </w:rPr>
        <w:t>9</w:t>
      </w:r>
      <w:r w:rsidR="005B71F5" w:rsidRPr="00C3320D">
        <w:rPr>
          <w:rFonts w:cs="Arial"/>
          <w:szCs w:val="22"/>
        </w:rPr>
        <w:t>.2.1</w:t>
      </w:r>
      <w:r w:rsidR="007562F7" w:rsidRPr="00C3320D">
        <w:rPr>
          <w:rFonts w:cs="Arial"/>
          <w:szCs w:val="22"/>
        </w:rPr>
        <w:t xml:space="preserve"> shall not apply to the extent that:</w:t>
      </w:r>
    </w:p>
    <w:p w14:paraId="6202896C" w14:textId="77777777" w:rsidR="00F807DC" w:rsidRPr="00C3320D" w:rsidRDefault="007562F7" w:rsidP="00D40F55">
      <w:pPr>
        <w:pStyle w:val="Heading4"/>
        <w:spacing w:before="120" w:after="120"/>
        <w:rPr>
          <w:rFonts w:cs="Arial"/>
          <w:szCs w:val="22"/>
        </w:rPr>
      </w:pPr>
      <w:r w:rsidRPr="00C3320D">
        <w:rPr>
          <w:rFonts w:cs="Arial"/>
          <w:szCs w:val="22"/>
        </w:rPr>
        <w:t>such disclosure is a requirement of Law placed upon the Party making the disclosure, including any req</w:t>
      </w:r>
      <w:r w:rsidR="00621BF7" w:rsidRPr="00C3320D">
        <w:rPr>
          <w:rFonts w:cs="Arial"/>
          <w:szCs w:val="22"/>
        </w:rPr>
        <w:t xml:space="preserve">uirements for disclosure under </w:t>
      </w:r>
      <w:r w:rsidRPr="00C3320D">
        <w:rPr>
          <w:rFonts w:cs="Arial"/>
          <w:szCs w:val="22"/>
        </w:rPr>
        <w:t xml:space="preserve">the FOIA, Code of Practice on Access to Government Information or the Environmental Information Regulations pursuant to </w:t>
      </w:r>
      <w:r w:rsidR="00E6002D" w:rsidRPr="00C3320D">
        <w:rPr>
          <w:rFonts w:cs="Arial"/>
          <w:szCs w:val="22"/>
        </w:rPr>
        <w:t>Clause </w:t>
      </w:r>
      <w:r w:rsidR="00793546" w:rsidRPr="00C3320D">
        <w:rPr>
          <w:rFonts w:cs="Arial"/>
          <w:szCs w:val="22"/>
        </w:rPr>
        <w:t>9</w:t>
      </w:r>
      <w:r w:rsidR="00621BF7" w:rsidRPr="00C3320D">
        <w:rPr>
          <w:rFonts w:cs="Arial"/>
          <w:szCs w:val="22"/>
        </w:rPr>
        <w:t>.4</w:t>
      </w:r>
      <w:r w:rsidR="00DB0EF7" w:rsidRPr="00C3320D">
        <w:rPr>
          <w:rFonts w:cs="Arial"/>
          <w:szCs w:val="22"/>
        </w:rPr>
        <w:t xml:space="preserve"> </w:t>
      </w:r>
      <w:r w:rsidRPr="00C3320D">
        <w:rPr>
          <w:rFonts w:cs="Arial"/>
          <w:szCs w:val="22"/>
        </w:rPr>
        <w:t>(Freedom of Information);</w:t>
      </w:r>
      <w:r w:rsidR="00B014A2" w:rsidRPr="00C3320D">
        <w:rPr>
          <w:rFonts w:cs="Arial"/>
          <w:szCs w:val="22"/>
        </w:rPr>
        <w:t xml:space="preserve"> or</w:t>
      </w:r>
    </w:p>
    <w:p w14:paraId="165EDFAF" w14:textId="77777777" w:rsidR="00F807DC" w:rsidRPr="00C3320D" w:rsidRDefault="007562F7" w:rsidP="00D40F55">
      <w:pPr>
        <w:pStyle w:val="Heading4"/>
        <w:spacing w:before="120" w:after="120"/>
        <w:rPr>
          <w:rFonts w:cs="Arial"/>
          <w:szCs w:val="22"/>
        </w:rPr>
      </w:pPr>
      <w:r w:rsidRPr="00C3320D">
        <w:rPr>
          <w:rFonts w:cs="Arial"/>
          <w:szCs w:val="22"/>
        </w:rPr>
        <w:t xml:space="preserve">such information was in the possession of the Party making the disclosure without obligation of confidentiality prior to its disclosure by the information owner; </w:t>
      </w:r>
      <w:r w:rsidR="00B014A2" w:rsidRPr="00C3320D">
        <w:rPr>
          <w:rFonts w:cs="Arial"/>
          <w:szCs w:val="22"/>
        </w:rPr>
        <w:t>or</w:t>
      </w:r>
    </w:p>
    <w:p w14:paraId="50B8022F" w14:textId="77777777" w:rsidR="00F807DC" w:rsidRPr="00C3320D" w:rsidRDefault="007562F7" w:rsidP="00D40F55">
      <w:pPr>
        <w:pStyle w:val="Heading4"/>
        <w:spacing w:before="120" w:after="120"/>
        <w:rPr>
          <w:rFonts w:cs="Arial"/>
          <w:szCs w:val="22"/>
        </w:rPr>
      </w:pPr>
      <w:r w:rsidRPr="00C3320D">
        <w:rPr>
          <w:rFonts w:cs="Arial"/>
          <w:szCs w:val="22"/>
        </w:rPr>
        <w:t>such information was obtained from a third party without obligation of confidentiality;</w:t>
      </w:r>
      <w:r w:rsidR="00B014A2" w:rsidRPr="00C3320D">
        <w:rPr>
          <w:rFonts w:cs="Arial"/>
          <w:szCs w:val="22"/>
        </w:rPr>
        <w:t xml:space="preserve"> or</w:t>
      </w:r>
    </w:p>
    <w:p w14:paraId="3E389519" w14:textId="77777777" w:rsidR="00F807DC" w:rsidRPr="00C3320D" w:rsidRDefault="007562F7" w:rsidP="00D40F55">
      <w:pPr>
        <w:pStyle w:val="Heading4"/>
        <w:spacing w:before="120" w:after="120"/>
        <w:rPr>
          <w:rFonts w:cs="Arial"/>
          <w:szCs w:val="22"/>
        </w:rPr>
      </w:pPr>
      <w:r w:rsidRPr="00C3320D">
        <w:rPr>
          <w:rFonts w:cs="Arial"/>
          <w:szCs w:val="22"/>
        </w:rPr>
        <w:t xml:space="preserve">such information was already in the public domain at the time of disclosure otherwise than by a breach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or</w:t>
      </w:r>
    </w:p>
    <w:p w14:paraId="1BBCB9A0" w14:textId="188DBFE1" w:rsidR="00F807DC" w:rsidRDefault="007562F7" w:rsidP="00D40F55">
      <w:pPr>
        <w:pStyle w:val="Heading4"/>
        <w:spacing w:before="120" w:after="120"/>
        <w:rPr>
          <w:rFonts w:cs="Arial"/>
          <w:szCs w:val="22"/>
        </w:rPr>
      </w:pPr>
      <w:r w:rsidRPr="00C3320D">
        <w:rPr>
          <w:rFonts w:cs="Arial"/>
          <w:szCs w:val="22"/>
        </w:rPr>
        <w:t>it is independently developed without access to the other Party's Confidential Information</w:t>
      </w:r>
      <w:r w:rsidR="005A66A7">
        <w:rPr>
          <w:rFonts w:cs="Arial"/>
          <w:szCs w:val="22"/>
        </w:rPr>
        <w:t>; or</w:t>
      </w:r>
    </w:p>
    <w:p w14:paraId="2622A4A1" w14:textId="77777777" w:rsidR="001F6EFB" w:rsidRDefault="001F6EFB" w:rsidP="001F6EFB">
      <w:pPr>
        <w:pStyle w:val="Heading4"/>
        <w:spacing w:before="120" w:after="120"/>
        <w:rPr>
          <w:rFonts w:cs="Arial"/>
          <w:szCs w:val="22"/>
        </w:rPr>
      </w:pPr>
      <w:r>
        <w:rPr>
          <w:rFonts w:cs="Arial"/>
          <w:szCs w:val="22"/>
        </w:rPr>
        <w:t>such disclosure is required to comply with audit requirements or obligations to an insurer; or</w:t>
      </w:r>
    </w:p>
    <w:p w14:paraId="60D2253D" w14:textId="12E3AABC" w:rsidR="001F6EFB" w:rsidRDefault="001F6EFB" w:rsidP="001F6EFB">
      <w:pPr>
        <w:pStyle w:val="Heading4"/>
        <w:spacing w:before="120" w:after="120"/>
        <w:rPr>
          <w:rFonts w:cs="Arial"/>
          <w:szCs w:val="22"/>
        </w:rPr>
      </w:pPr>
      <w:r>
        <w:rPr>
          <w:rFonts w:cs="Arial"/>
          <w:szCs w:val="22"/>
        </w:rPr>
        <w:t>such disclosure is necessary to enable the Supplier to defend the Customer or the Supplier against any claims or investigations</w:t>
      </w:r>
      <w:r w:rsidRPr="00C3320D">
        <w:rPr>
          <w:rFonts w:cs="Arial"/>
          <w:szCs w:val="22"/>
        </w:rPr>
        <w:t>.</w:t>
      </w:r>
    </w:p>
    <w:p w14:paraId="4319AE49" w14:textId="2A611A77" w:rsidR="001F6EFB" w:rsidRPr="001F6EFB" w:rsidRDefault="001F6EFB" w:rsidP="001F6EFB">
      <w:pPr>
        <w:pStyle w:val="Heading3"/>
        <w:spacing w:before="120" w:after="120"/>
        <w:rPr>
          <w:rFonts w:cs="Arial"/>
          <w:szCs w:val="22"/>
        </w:rPr>
      </w:pPr>
      <w:r w:rsidRPr="00C3320D">
        <w:rPr>
          <w:rFonts w:cs="Arial"/>
          <w:szCs w:val="22"/>
        </w:rPr>
        <w:t xml:space="preserve">The Supplier may only disclose the Customer's Confidential Information to those members of the Supplier’s Personnel who </w:t>
      </w:r>
      <w:r>
        <w:rPr>
          <w:rFonts w:cs="Arial"/>
          <w:szCs w:val="22"/>
        </w:rPr>
        <w:t xml:space="preserve">reasonably </w:t>
      </w:r>
      <w:r w:rsidRPr="00C3320D">
        <w:rPr>
          <w:rFonts w:cs="Arial"/>
          <w:szCs w:val="22"/>
        </w:rPr>
        <w:t>need to know the information</w:t>
      </w:r>
      <w:r>
        <w:rPr>
          <w:rFonts w:cs="Arial"/>
          <w:szCs w:val="22"/>
        </w:rPr>
        <w:t xml:space="preserve"> in connection with the Ordered Panel Services</w:t>
      </w:r>
      <w:r w:rsidRPr="00C3320D">
        <w:rPr>
          <w:rFonts w:cs="Arial"/>
          <w:szCs w:val="22"/>
        </w:rPr>
        <w:t>, and shall ensure that such individuals are aware of and shall comply with these obligations as to confidentiality.</w:t>
      </w:r>
    </w:p>
    <w:p w14:paraId="0C401B9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and shall procure that 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do not, use any of the </w:t>
      </w:r>
      <w:r w:rsidR="00C158E8" w:rsidRPr="00C3320D">
        <w:rPr>
          <w:rFonts w:cs="Arial"/>
          <w:szCs w:val="22"/>
        </w:rPr>
        <w:t>Customer</w:t>
      </w:r>
      <w:r w:rsidRPr="00C3320D">
        <w:rPr>
          <w:rFonts w:cs="Arial"/>
          <w:szCs w:val="22"/>
        </w:rPr>
        <w:t xml:space="preserve">'s Confidential Information received otherwise than for the purposes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126FFC67" w14:textId="77777777" w:rsidR="00F807DC" w:rsidRPr="00C3320D" w:rsidRDefault="007562F7" w:rsidP="00D40F55">
      <w:pPr>
        <w:pStyle w:val="Heading3"/>
        <w:spacing w:before="120" w:after="120"/>
        <w:rPr>
          <w:rFonts w:cs="Arial"/>
          <w:szCs w:val="22"/>
        </w:rPr>
      </w:pPr>
      <w:r w:rsidRPr="00C3320D">
        <w:rPr>
          <w:rFonts w:cs="Arial"/>
          <w:szCs w:val="22"/>
        </w:rPr>
        <w:t xml:space="preserve">At the written request of the </w:t>
      </w:r>
      <w:r w:rsidR="00C158E8" w:rsidRPr="00C3320D">
        <w:rPr>
          <w:rFonts w:cs="Arial"/>
          <w:szCs w:val="22"/>
        </w:rPr>
        <w:t>Customer</w:t>
      </w:r>
      <w:r w:rsidRPr="00C3320D">
        <w:rPr>
          <w:rFonts w:cs="Arial"/>
          <w:szCs w:val="22"/>
        </w:rPr>
        <w:t xml:space="preserve">, the </w:t>
      </w:r>
      <w:r w:rsidR="00151B56" w:rsidRPr="00C3320D">
        <w:rPr>
          <w:rFonts w:cs="Arial"/>
          <w:szCs w:val="22"/>
        </w:rPr>
        <w:t>Supplier</w:t>
      </w:r>
      <w:r w:rsidRPr="00C3320D">
        <w:rPr>
          <w:rFonts w:cs="Arial"/>
          <w:szCs w:val="22"/>
        </w:rPr>
        <w:t xml:space="preserve"> shall procure that those members of </w:t>
      </w:r>
      <w:r w:rsidR="00621BF7" w:rsidRPr="00C3320D">
        <w:rPr>
          <w:rFonts w:cs="Arial"/>
          <w:szCs w:val="22"/>
        </w:rPr>
        <w:t xml:space="preserve">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identified in the </w:t>
      </w:r>
      <w:r w:rsidR="00C158E8" w:rsidRPr="00C3320D">
        <w:rPr>
          <w:rFonts w:cs="Arial"/>
          <w:szCs w:val="22"/>
        </w:rPr>
        <w:t>Customer</w:t>
      </w:r>
      <w:r w:rsidRPr="00C3320D">
        <w:rPr>
          <w:rFonts w:cs="Arial"/>
          <w:szCs w:val="22"/>
        </w:rPr>
        <w:t xml:space="preserve">'s notice sign a confidentiality undertaking prior to commencing any work in accordance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6D32AEE4" w14:textId="0062BD1C" w:rsidR="00F807DC" w:rsidRPr="00C3320D" w:rsidRDefault="007562F7" w:rsidP="00D40F55">
      <w:pPr>
        <w:pStyle w:val="Heading3"/>
        <w:spacing w:before="120" w:after="120"/>
        <w:rPr>
          <w:rFonts w:cs="Arial"/>
          <w:szCs w:val="22"/>
        </w:rPr>
      </w:pPr>
      <w:bookmarkStart w:id="178" w:name="_Ref313367748"/>
      <w:r w:rsidRPr="00C3320D">
        <w:rPr>
          <w:rFonts w:cs="Arial"/>
          <w:szCs w:val="22"/>
        </w:rPr>
        <w:t xml:space="preserve">Nothing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shall prevent the </w:t>
      </w:r>
      <w:r w:rsidR="00C158E8" w:rsidRPr="00C3320D">
        <w:rPr>
          <w:rFonts w:cs="Arial"/>
          <w:szCs w:val="22"/>
        </w:rPr>
        <w:t>Customer</w:t>
      </w:r>
      <w:r w:rsidRPr="00C3320D">
        <w:rPr>
          <w:rFonts w:cs="Arial"/>
          <w:szCs w:val="22"/>
        </w:rPr>
        <w:t xml:space="preserve"> from disclosing the </w:t>
      </w:r>
      <w:r w:rsidR="00151B56" w:rsidRPr="00C3320D">
        <w:rPr>
          <w:rFonts w:cs="Arial"/>
          <w:szCs w:val="22"/>
        </w:rPr>
        <w:t>Supplier</w:t>
      </w:r>
      <w:r w:rsidRPr="00C3320D">
        <w:rPr>
          <w:rFonts w:cs="Arial"/>
          <w:szCs w:val="22"/>
        </w:rPr>
        <w:t xml:space="preserve">'s Confidential Information (including the Management Information obtained </w:t>
      </w:r>
      <w:r w:rsidR="005B71F5" w:rsidRPr="00C3320D">
        <w:rPr>
          <w:rFonts w:cs="Arial"/>
          <w:szCs w:val="22"/>
        </w:rPr>
        <w:t>pursuant to</w:t>
      </w:r>
      <w:r w:rsidRPr="00C3320D">
        <w:rPr>
          <w:rFonts w:cs="Arial"/>
          <w:szCs w:val="22"/>
        </w:rPr>
        <w:t xml:space="preserve"> </w:t>
      </w:r>
      <w:r w:rsidR="00621BF7" w:rsidRPr="00C3320D">
        <w:rPr>
          <w:rFonts w:cs="Arial"/>
          <w:szCs w:val="22"/>
        </w:rPr>
        <w:t>c</w:t>
      </w:r>
      <w:r w:rsidR="00E6002D" w:rsidRPr="00C3320D">
        <w:rPr>
          <w:rFonts w:cs="Arial"/>
          <w:szCs w:val="22"/>
        </w:rPr>
        <w:t>lause </w:t>
      </w:r>
      <w:r w:rsidR="00CF17A5" w:rsidRPr="00C3320D">
        <w:rPr>
          <w:rFonts w:cs="Arial"/>
          <w:szCs w:val="22"/>
        </w:rPr>
        <w:t>27</w:t>
      </w:r>
      <w:r w:rsidR="00DB0EF7" w:rsidRPr="00C3320D">
        <w:rPr>
          <w:rFonts w:cs="Arial"/>
          <w:szCs w:val="22"/>
        </w:rPr>
        <w:t xml:space="preserve"> </w:t>
      </w:r>
      <w:r w:rsidRPr="00C3320D">
        <w:rPr>
          <w:rFonts w:cs="Arial"/>
          <w:szCs w:val="22"/>
        </w:rPr>
        <w:t xml:space="preserve">of the </w:t>
      </w:r>
      <w:r w:rsidR="00832B7B" w:rsidRPr="00C3320D">
        <w:rPr>
          <w:rFonts w:cs="Arial"/>
          <w:szCs w:val="22"/>
        </w:rPr>
        <w:t>Panel</w:t>
      </w:r>
      <w:r w:rsidRPr="00C3320D">
        <w:rPr>
          <w:rFonts w:cs="Arial"/>
          <w:szCs w:val="22"/>
        </w:rPr>
        <w:t xml:space="preserve"> Agreement)</w:t>
      </w:r>
      <w:bookmarkEnd w:id="178"/>
      <w:r w:rsidR="001F6EFB">
        <w:rPr>
          <w:rFonts w:cs="Arial"/>
          <w:szCs w:val="22"/>
        </w:rPr>
        <w:t xml:space="preserve"> in connection with the Ordered Panel Services:</w:t>
      </w:r>
    </w:p>
    <w:p w14:paraId="4C6C58DD" w14:textId="77777777" w:rsidR="00F807DC" w:rsidRPr="00C3320D" w:rsidRDefault="007C44A9" w:rsidP="00D40F55">
      <w:pPr>
        <w:pStyle w:val="Heading4"/>
        <w:spacing w:before="120" w:after="120"/>
        <w:rPr>
          <w:rFonts w:cs="Arial"/>
          <w:szCs w:val="22"/>
        </w:rPr>
      </w:pPr>
      <w:r w:rsidRPr="00C3320D">
        <w:rPr>
          <w:rFonts w:cs="Arial"/>
          <w:szCs w:val="22"/>
        </w:rPr>
        <w:t>to any Crown body</w:t>
      </w:r>
      <w:r w:rsidR="00D94667" w:rsidRPr="00C3320D">
        <w:rPr>
          <w:rFonts w:cs="Arial"/>
          <w:szCs w:val="22"/>
        </w:rPr>
        <w:t xml:space="preserve">, </w:t>
      </w:r>
      <w:r w:rsidRPr="00C3320D">
        <w:rPr>
          <w:rFonts w:cs="Arial"/>
          <w:szCs w:val="22"/>
        </w:rPr>
        <w:t xml:space="preserve">or any </w:t>
      </w:r>
      <w:r w:rsidR="00D94667" w:rsidRPr="00C3320D">
        <w:rPr>
          <w:rFonts w:cs="Arial"/>
          <w:szCs w:val="22"/>
        </w:rPr>
        <w:t xml:space="preserve">Other Panel Customer </w:t>
      </w:r>
      <w:r w:rsidR="007562F7" w:rsidRPr="00C3320D">
        <w:rPr>
          <w:rFonts w:cs="Arial"/>
          <w:szCs w:val="22"/>
        </w:rPr>
        <w:t xml:space="preserve">on the basis that the information is confidential and is not to be disclosed to a third party which is not part of any Crown body or any </w:t>
      </w:r>
      <w:r w:rsidR="00D94667" w:rsidRPr="00C3320D">
        <w:rPr>
          <w:rFonts w:cs="Arial"/>
          <w:szCs w:val="22"/>
        </w:rPr>
        <w:t xml:space="preserve">Other Panel </w:t>
      </w:r>
      <w:r w:rsidR="00C158E8" w:rsidRPr="00C3320D">
        <w:rPr>
          <w:rFonts w:cs="Arial"/>
          <w:szCs w:val="22"/>
        </w:rPr>
        <w:t>Customer</w:t>
      </w:r>
      <w:r w:rsidR="00B014A2" w:rsidRPr="00C3320D">
        <w:rPr>
          <w:rFonts w:cs="Arial"/>
          <w:szCs w:val="22"/>
        </w:rPr>
        <w:t xml:space="preserve"> save as required by Law</w:t>
      </w:r>
      <w:r w:rsidR="007562F7" w:rsidRPr="00C3320D">
        <w:rPr>
          <w:rFonts w:cs="Arial"/>
          <w:szCs w:val="22"/>
        </w:rPr>
        <w:t>;</w:t>
      </w:r>
    </w:p>
    <w:p w14:paraId="7399EFD2" w14:textId="77777777" w:rsidR="00F807DC" w:rsidRPr="00C3320D" w:rsidRDefault="007562F7" w:rsidP="00D40F55">
      <w:pPr>
        <w:pStyle w:val="Heading4"/>
        <w:spacing w:before="120" w:after="120"/>
        <w:rPr>
          <w:rFonts w:cs="Arial"/>
          <w:szCs w:val="22"/>
        </w:rPr>
      </w:pPr>
      <w:r w:rsidRPr="00C3320D">
        <w:rPr>
          <w:rFonts w:cs="Arial"/>
          <w:szCs w:val="22"/>
        </w:rPr>
        <w:t xml:space="preserve">to any consultant, </w:t>
      </w:r>
      <w:r w:rsidR="00936B9F" w:rsidRPr="00C3320D">
        <w:rPr>
          <w:rFonts w:cs="Arial"/>
          <w:szCs w:val="22"/>
        </w:rPr>
        <w:t>c</w:t>
      </w:r>
      <w:r w:rsidR="008C689D" w:rsidRPr="00C3320D">
        <w:rPr>
          <w:rFonts w:cs="Arial"/>
          <w:szCs w:val="22"/>
        </w:rPr>
        <w:t>ontract</w:t>
      </w:r>
      <w:r w:rsidRPr="00C3320D">
        <w:rPr>
          <w:rFonts w:cs="Arial"/>
          <w:szCs w:val="22"/>
        </w:rPr>
        <w:t xml:space="preserve">or or other person engaged by the </w:t>
      </w:r>
      <w:r w:rsidR="00C158E8" w:rsidRPr="00C3320D">
        <w:rPr>
          <w:rFonts w:cs="Arial"/>
          <w:szCs w:val="22"/>
        </w:rPr>
        <w:t>Customer</w:t>
      </w:r>
      <w:r w:rsidRPr="00C3320D">
        <w:rPr>
          <w:rFonts w:cs="Arial"/>
          <w:szCs w:val="22"/>
        </w:rPr>
        <w:t xml:space="preserve"> for any purpose relating to or connected with the </w:t>
      </w:r>
      <w:r w:rsidR="008C689D" w:rsidRPr="00C3320D">
        <w:rPr>
          <w:rFonts w:cs="Arial"/>
          <w:szCs w:val="22"/>
        </w:rPr>
        <w:t>Legal Services Contract</w:t>
      </w:r>
      <w:r w:rsidR="007B35D4" w:rsidRPr="00C3320D">
        <w:rPr>
          <w:rFonts w:cs="Arial"/>
          <w:szCs w:val="22"/>
        </w:rPr>
        <w:t xml:space="preserve"> or the </w:t>
      </w:r>
      <w:r w:rsidR="00832B7B" w:rsidRPr="00C3320D">
        <w:rPr>
          <w:rFonts w:cs="Arial"/>
          <w:szCs w:val="22"/>
        </w:rPr>
        <w:t>Panel</w:t>
      </w:r>
      <w:r w:rsidRPr="00C3320D">
        <w:rPr>
          <w:rFonts w:cs="Arial"/>
          <w:szCs w:val="22"/>
        </w:rPr>
        <w:t xml:space="preserve"> Agreement (on the basis that the information shall be held by such consultant, </w:t>
      </w:r>
      <w:r w:rsidR="00936B9F" w:rsidRPr="00C3320D">
        <w:rPr>
          <w:rFonts w:cs="Arial"/>
          <w:szCs w:val="22"/>
        </w:rPr>
        <w:t>c</w:t>
      </w:r>
      <w:r w:rsidR="008C689D" w:rsidRPr="00C3320D">
        <w:rPr>
          <w:rFonts w:cs="Arial"/>
          <w:szCs w:val="22"/>
        </w:rPr>
        <w:t>ontract</w:t>
      </w:r>
      <w:r w:rsidRPr="00C3320D">
        <w:rPr>
          <w:rFonts w:cs="Arial"/>
          <w:szCs w:val="22"/>
        </w:rPr>
        <w:t>or or other person in confidence and is not to be disclosed to any third party) or any person conducting an Office of Government Commerce gateway review or any additional assurance programme;</w:t>
      </w:r>
    </w:p>
    <w:p w14:paraId="73924DD0" w14:textId="77777777" w:rsidR="00F807DC" w:rsidRPr="00C3320D" w:rsidRDefault="007562F7" w:rsidP="00D40F55">
      <w:pPr>
        <w:pStyle w:val="Heading4"/>
        <w:spacing w:before="120" w:after="120"/>
        <w:rPr>
          <w:rFonts w:cs="Arial"/>
          <w:szCs w:val="22"/>
        </w:rPr>
      </w:pPr>
      <w:r w:rsidRPr="00C3320D">
        <w:rPr>
          <w:rFonts w:cs="Arial"/>
          <w:szCs w:val="22"/>
        </w:rPr>
        <w:t xml:space="preserve">for the purpose of the examination and certification of the </w:t>
      </w:r>
      <w:r w:rsidR="00C158E8" w:rsidRPr="00C3320D">
        <w:rPr>
          <w:rFonts w:cs="Arial"/>
          <w:szCs w:val="22"/>
        </w:rPr>
        <w:t>Customer</w:t>
      </w:r>
      <w:r w:rsidRPr="00C3320D">
        <w:rPr>
          <w:rFonts w:cs="Arial"/>
          <w:szCs w:val="22"/>
        </w:rPr>
        <w:t>‘s accounts; or</w:t>
      </w:r>
    </w:p>
    <w:p w14:paraId="4EC00E96" w14:textId="77777777" w:rsidR="00F807DC" w:rsidRPr="00C3320D" w:rsidRDefault="007562F7" w:rsidP="00D40F55">
      <w:pPr>
        <w:pStyle w:val="Heading4"/>
        <w:spacing w:before="120" w:after="120"/>
        <w:rPr>
          <w:rFonts w:cs="Arial"/>
          <w:szCs w:val="22"/>
        </w:rPr>
      </w:pPr>
      <w:r w:rsidRPr="00C3320D">
        <w:rPr>
          <w:rFonts w:cs="Arial"/>
          <w:szCs w:val="22"/>
        </w:rPr>
        <w:t>f</w:t>
      </w:r>
      <w:r w:rsidR="007C44A9" w:rsidRPr="00C3320D">
        <w:rPr>
          <w:rFonts w:cs="Arial"/>
          <w:szCs w:val="22"/>
        </w:rPr>
        <w:t>or any examination pursuant to section </w:t>
      </w:r>
      <w:r w:rsidRPr="00C3320D">
        <w:rPr>
          <w:rFonts w:cs="Arial"/>
          <w:szCs w:val="22"/>
        </w:rPr>
        <w:t xml:space="preserve">6(1) of the National Audit Act 1983 of the economy, efficiency and effectiveness with which the </w:t>
      </w:r>
      <w:r w:rsidR="00C158E8" w:rsidRPr="00C3320D">
        <w:rPr>
          <w:rFonts w:cs="Arial"/>
          <w:szCs w:val="22"/>
        </w:rPr>
        <w:t>Customer</w:t>
      </w:r>
      <w:r w:rsidR="007C44A9" w:rsidRPr="00C3320D">
        <w:rPr>
          <w:rFonts w:cs="Arial"/>
          <w:szCs w:val="22"/>
        </w:rPr>
        <w:t xml:space="preserve"> </w:t>
      </w:r>
      <w:r w:rsidRPr="00C3320D">
        <w:rPr>
          <w:rFonts w:cs="Arial"/>
          <w:szCs w:val="22"/>
        </w:rPr>
        <w:t>has used its resources.</w:t>
      </w:r>
    </w:p>
    <w:p w14:paraId="38FC6B3B" w14:textId="138D3038"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use all reasonable endeavours to ensure t</w:t>
      </w:r>
      <w:r w:rsidR="009C3FE1">
        <w:rPr>
          <w:rFonts w:cs="Arial"/>
          <w:szCs w:val="22"/>
        </w:rPr>
        <w:t xml:space="preserve">hat any government department, </w:t>
      </w:r>
      <w:r w:rsidRPr="00C3320D">
        <w:rPr>
          <w:rFonts w:cs="Arial"/>
          <w:szCs w:val="22"/>
        </w:rPr>
        <w:t>employee, third party or Sub-</w:t>
      </w:r>
      <w:r w:rsidR="008C689D" w:rsidRPr="00C3320D">
        <w:rPr>
          <w:rFonts w:cs="Arial"/>
          <w:szCs w:val="22"/>
        </w:rPr>
        <w:t>Contract</w:t>
      </w:r>
      <w:r w:rsidRPr="00C3320D">
        <w:rPr>
          <w:rFonts w:cs="Arial"/>
          <w:szCs w:val="22"/>
        </w:rPr>
        <w:t xml:space="preserve">or to whom the </w:t>
      </w:r>
      <w:r w:rsidR="00151B56" w:rsidRPr="00C3320D">
        <w:rPr>
          <w:rFonts w:cs="Arial"/>
          <w:szCs w:val="22"/>
        </w:rPr>
        <w:t>Supplier</w:t>
      </w:r>
      <w:r w:rsidRPr="00C3320D">
        <w:rPr>
          <w:rFonts w:cs="Arial"/>
          <w:szCs w:val="22"/>
        </w:rPr>
        <w:t xml:space="preserve">'s Confidential Information is disclosed pursuant to </w:t>
      </w:r>
      <w:r w:rsidR="00E6002D" w:rsidRPr="00C3320D">
        <w:rPr>
          <w:rFonts w:cs="Arial"/>
          <w:szCs w:val="22"/>
        </w:rPr>
        <w:t>Clause </w:t>
      </w:r>
      <w:r w:rsidR="00CF17A5" w:rsidRPr="00C3320D">
        <w:rPr>
          <w:rFonts w:cs="Arial"/>
          <w:szCs w:val="22"/>
        </w:rPr>
        <w:t>9</w:t>
      </w:r>
      <w:r w:rsidR="00621BF7" w:rsidRPr="00C3320D">
        <w:rPr>
          <w:rFonts w:cs="Arial"/>
          <w:szCs w:val="22"/>
        </w:rPr>
        <w:t xml:space="preserve">.2.6 </w:t>
      </w:r>
      <w:r w:rsidRPr="00C3320D">
        <w:rPr>
          <w:rFonts w:cs="Arial"/>
          <w:szCs w:val="22"/>
        </w:rPr>
        <w:t xml:space="preserve">is made aware of the </w:t>
      </w:r>
      <w:r w:rsidR="00C158E8" w:rsidRPr="00C3320D">
        <w:rPr>
          <w:rFonts w:cs="Arial"/>
          <w:szCs w:val="22"/>
        </w:rPr>
        <w:t>Customer</w:t>
      </w:r>
      <w:r w:rsidR="00621BF7" w:rsidRPr="00C3320D">
        <w:rPr>
          <w:rFonts w:cs="Arial"/>
          <w:szCs w:val="22"/>
        </w:rPr>
        <w:t>’</w:t>
      </w:r>
      <w:r w:rsidRPr="00C3320D">
        <w:rPr>
          <w:rFonts w:cs="Arial"/>
          <w:szCs w:val="22"/>
        </w:rPr>
        <w:t xml:space="preserve">s obligations of confidentiality. </w:t>
      </w:r>
    </w:p>
    <w:p w14:paraId="46AA8F00" w14:textId="77777777" w:rsidR="00F807DC" w:rsidRPr="00C3320D" w:rsidRDefault="007562F7" w:rsidP="00D40F55">
      <w:pPr>
        <w:pStyle w:val="Heading3"/>
        <w:spacing w:before="120" w:after="120"/>
        <w:rPr>
          <w:rFonts w:cs="Arial"/>
          <w:szCs w:val="22"/>
        </w:rPr>
      </w:pPr>
      <w:r w:rsidRPr="00C3320D">
        <w:rPr>
          <w:rFonts w:cs="Arial"/>
          <w:szCs w:val="22"/>
        </w:rPr>
        <w:t xml:space="preserve">Nothing in this </w:t>
      </w:r>
      <w:r w:rsidR="00E6002D" w:rsidRPr="00C3320D">
        <w:rPr>
          <w:rFonts w:cs="Arial"/>
          <w:szCs w:val="22"/>
        </w:rPr>
        <w:t>Clause </w:t>
      </w:r>
      <w:r w:rsidR="00CF17A5"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shall prevent either Party from using any techniques, ideas or Know-How gained during the performance of the </w:t>
      </w:r>
      <w:r w:rsidR="008C689D" w:rsidRPr="00C3320D">
        <w:rPr>
          <w:rFonts w:cs="Arial"/>
          <w:szCs w:val="22"/>
        </w:rPr>
        <w:t>Legal Services Contract</w:t>
      </w:r>
      <w:r w:rsidRPr="00C3320D">
        <w:rPr>
          <w:rFonts w:cs="Arial"/>
          <w:szCs w:val="22"/>
        </w:rPr>
        <w:t xml:space="preserve"> in the course of its normal business to the extent that this use does not result in a disclosure of the other Party's Confidential Information or an infringement of IPR.</w:t>
      </w:r>
    </w:p>
    <w:p w14:paraId="183CC14E" w14:textId="77777777" w:rsidR="006B0C28" w:rsidRPr="00C3320D" w:rsidRDefault="007562F7" w:rsidP="00D40F55">
      <w:pPr>
        <w:pStyle w:val="Heading3"/>
        <w:spacing w:before="120" w:after="120"/>
        <w:rPr>
          <w:rFonts w:cs="Arial"/>
          <w:szCs w:val="22"/>
        </w:rPr>
      </w:pPr>
      <w:r w:rsidRPr="00C3320D">
        <w:rPr>
          <w:rFonts w:cs="Arial"/>
          <w:szCs w:val="22"/>
        </w:rPr>
        <w:t xml:space="preserve">In order to ensure that no unauthorised person gains access to any Confidential Information or any data obtained in performance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undertakes to maintain adequate security arrangements that meet the requirements of Good Industry Practice. </w:t>
      </w:r>
    </w:p>
    <w:p w14:paraId="6DD079B1" w14:textId="77777777" w:rsidR="00F807DC" w:rsidRPr="00C3320D" w:rsidRDefault="007562F7" w:rsidP="00D40F55">
      <w:pPr>
        <w:pStyle w:val="Heading3"/>
        <w:spacing w:before="120" w:after="120"/>
        <w:rPr>
          <w:rFonts w:cs="Arial"/>
          <w:szCs w:val="22"/>
        </w:rPr>
      </w:pPr>
      <w:bookmarkStart w:id="179" w:name="_Ref321322295"/>
      <w:r w:rsidRPr="00C3320D">
        <w:rPr>
          <w:rFonts w:cs="Arial"/>
          <w:szCs w:val="22"/>
        </w:rPr>
        <w:t xml:space="preserve">The </w:t>
      </w:r>
      <w:r w:rsidR="00151B56" w:rsidRPr="00C3320D">
        <w:rPr>
          <w:rFonts w:cs="Arial"/>
          <w:szCs w:val="22"/>
        </w:rPr>
        <w:t>Supplier</w:t>
      </w:r>
      <w:r w:rsidRPr="00C3320D">
        <w:rPr>
          <w:rFonts w:cs="Arial"/>
          <w:szCs w:val="22"/>
        </w:rPr>
        <w:t xml:space="preserve"> shall, at all times during and after the </w:t>
      </w:r>
      <w:r w:rsidR="005B71F5" w:rsidRPr="00C3320D">
        <w:rPr>
          <w:rFonts w:cs="Arial"/>
          <w:szCs w:val="22"/>
        </w:rPr>
        <w:t xml:space="preserve">performance of the </w:t>
      </w:r>
      <w:r w:rsidR="008C689D" w:rsidRPr="00C3320D">
        <w:rPr>
          <w:rFonts w:cs="Arial"/>
          <w:szCs w:val="22"/>
        </w:rPr>
        <w:t>Legal Services Contract</w:t>
      </w:r>
      <w:r w:rsidRPr="00C3320D">
        <w:rPr>
          <w:rFonts w:cs="Arial"/>
          <w:szCs w:val="22"/>
        </w:rPr>
        <w:t xml:space="preserve">, indemnify the </w:t>
      </w:r>
      <w:r w:rsidR="00C158E8" w:rsidRPr="00C3320D">
        <w:rPr>
          <w:rFonts w:cs="Arial"/>
          <w:szCs w:val="22"/>
        </w:rPr>
        <w:t>Customer</w:t>
      </w:r>
      <w:r w:rsidRPr="00C3320D">
        <w:rPr>
          <w:rFonts w:cs="Arial"/>
          <w:szCs w:val="22"/>
        </w:rPr>
        <w:t xml:space="preserve"> and keep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fully indemnified </w:t>
      </w:r>
      <w:r w:rsidR="00EC1A50" w:rsidRPr="00C3320D">
        <w:rPr>
          <w:rFonts w:cs="Arial"/>
          <w:szCs w:val="22"/>
        </w:rPr>
        <w:t xml:space="preserve">on demand </w:t>
      </w:r>
      <w:r w:rsidRPr="00C3320D">
        <w:rPr>
          <w:rFonts w:cs="Arial"/>
          <w:szCs w:val="22"/>
        </w:rPr>
        <w:t xml:space="preserve">against all losses, damages, costs or expenses and other liabilities (including legal fees) incurred by, awarded against or agreed to be paid by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arising from any breach of the </w:t>
      </w:r>
      <w:r w:rsidR="00151B56" w:rsidRPr="00C3320D">
        <w:rPr>
          <w:rFonts w:cs="Arial"/>
          <w:szCs w:val="22"/>
        </w:rPr>
        <w:t>Supplier</w:t>
      </w:r>
      <w:r w:rsidR="005B71F5" w:rsidRPr="00C3320D">
        <w:rPr>
          <w:rFonts w:cs="Arial"/>
          <w:szCs w:val="22"/>
        </w:rPr>
        <w:t xml:space="preserve">'s obligations under </w:t>
      </w:r>
      <w:r w:rsidR="001E31C6" w:rsidRPr="00C3320D">
        <w:rPr>
          <w:rFonts w:cs="Arial"/>
          <w:szCs w:val="22"/>
        </w:rPr>
        <w:t xml:space="preserve">this </w:t>
      </w:r>
      <w:r w:rsidR="00E6002D" w:rsidRPr="00C3320D">
        <w:rPr>
          <w:rFonts w:cs="Arial"/>
          <w:szCs w:val="22"/>
        </w:rPr>
        <w:t>Clause </w:t>
      </w:r>
      <w:r w:rsidR="00CA672F" w:rsidRPr="00C3320D">
        <w:rPr>
          <w:rFonts w:cs="Arial"/>
          <w:szCs w:val="22"/>
        </w:rPr>
        <w:t>9</w:t>
      </w:r>
      <w:r w:rsidR="005B71F5" w:rsidRPr="00C3320D">
        <w:rPr>
          <w:rFonts w:cs="Arial"/>
          <w:szCs w:val="22"/>
        </w:rPr>
        <w:t>.2</w:t>
      </w:r>
      <w:r w:rsidRPr="00C3320D">
        <w:rPr>
          <w:rFonts w:cs="Arial"/>
          <w:szCs w:val="22"/>
        </w:rPr>
        <w:t xml:space="preserve"> except and to the extent that such liabilities have resulted directly from the </w:t>
      </w:r>
      <w:r w:rsidR="00C158E8" w:rsidRPr="00C3320D">
        <w:rPr>
          <w:rFonts w:cs="Arial"/>
          <w:szCs w:val="22"/>
        </w:rPr>
        <w:t>Customer</w:t>
      </w:r>
      <w:r w:rsidRPr="00C3320D">
        <w:rPr>
          <w:rFonts w:cs="Arial"/>
          <w:szCs w:val="22"/>
        </w:rPr>
        <w:t>'s instructions.</w:t>
      </w:r>
      <w:bookmarkEnd w:id="179"/>
      <w:r w:rsidRPr="00C3320D">
        <w:rPr>
          <w:rFonts w:cs="Arial"/>
          <w:szCs w:val="22"/>
        </w:rPr>
        <w:t xml:space="preserve"> </w:t>
      </w:r>
    </w:p>
    <w:p w14:paraId="71D96985" w14:textId="77777777" w:rsidR="00F807DC" w:rsidRPr="00C3320D" w:rsidRDefault="007562F7" w:rsidP="00D40F55">
      <w:pPr>
        <w:pStyle w:val="Heading2"/>
        <w:keepNext/>
        <w:tabs>
          <w:tab w:val="num" w:pos="720"/>
        </w:tabs>
        <w:spacing w:before="120" w:after="120"/>
        <w:ind w:left="720"/>
        <w:rPr>
          <w:rFonts w:cs="Arial"/>
          <w:b/>
          <w:szCs w:val="22"/>
        </w:rPr>
      </w:pPr>
      <w:bookmarkStart w:id="180" w:name="_Ref313369966"/>
      <w:r w:rsidRPr="00C3320D">
        <w:rPr>
          <w:rFonts w:cs="Arial"/>
          <w:b/>
          <w:szCs w:val="22"/>
        </w:rPr>
        <w:t>Official Secrets Acts 1911 to 1989</w:t>
      </w:r>
      <w:r w:rsidR="005B71F5" w:rsidRPr="00C3320D">
        <w:rPr>
          <w:rFonts w:cs="Arial"/>
          <w:b/>
          <w:szCs w:val="22"/>
        </w:rPr>
        <w:t>;</w:t>
      </w:r>
      <w:r w:rsidRPr="00C3320D">
        <w:rPr>
          <w:rFonts w:cs="Arial"/>
          <w:b/>
          <w:szCs w:val="22"/>
        </w:rPr>
        <w:t xml:space="preserve"> </w:t>
      </w:r>
      <w:r w:rsidR="007C44A9" w:rsidRPr="00C3320D">
        <w:rPr>
          <w:rFonts w:cs="Arial"/>
          <w:b/>
          <w:szCs w:val="22"/>
        </w:rPr>
        <w:t>section </w:t>
      </w:r>
      <w:r w:rsidRPr="00C3320D">
        <w:rPr>
          <w:rFonts w:cs="Arial"/>
          <w:b/>
          <w:szCs w:val="22"/>
        </w:rPr>
        <w:t>182 of the Finance Act 1989</w:t>
      </w:r>
      <w:bookmarkEnd w:id="180"/>
    </w:p>
    <w:p w14:paraId="3CB1F4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comply with and shall ensure that </w:t>
      </w:r>
      <w:r w:rsidR="007B046D" w:rsidRPr="00C3320D">
        <w:rPr>
          <w:rFonts w:cs="Arial"/>
          <w:szCs w:val="22"/>
        </w:rPr>
        <w:t xml:space="preserve">the Supplier </w:t>
      </w:r>
      <w:r w:rsidR="008060A8" w:rsidRPr="00C3320D">
        <w:rPr>
          <w:rFonts w:cs="Arial"/>
          <w:szCs w:val="22"/>
        </w:rPr>
        <w:t>Personnel</w:t>
      </w:r>
      <w:r w:rsidRPr="00C3320D">
        <w:rPr>
          <w:rFonts w:cs="Arial"/>
          <w:szCs w:val="22"/>
        </w:rPr>
        <w:t xml:space="preserve"> comply with, the provisions of:</w:t>
      </w:r>
    </w:p>
    <w:p w14:paraId="12035C59" w14:textId="77777777" w:rsidR="00F807DC" w:rsidRPr="00C3320D" w:rsidRDefault="007562F7" w:rsidP="00D40F55">
      <w:pPr>
        <w:pStyle w:val="Heading4"/>
        <w:spacing w:before="120" w:after="120"/>
        <w:rPr>
          <w:rFonts w:cs="Arial"/>
          <w:szCs w:val="22"/>
        </w:rPr>
      </w:pPr>
      <w:r w:rsidRPr="00C3320D">
        <w:rPr>
          <w:rFonts w:cs="Arial"/>
          <w:szCs w:val="22"/>
        </w:rPr>
        <w:t>the Official Secrets Acts 1911 to 1989; and</w:t>
      </w:r>
    </w:p>
    <w:p w14:paraId="25FA8638" w14:textId="77777777" w:rsidR="00F807DC" w:rsidRPr="00C3320D" w:rsidRDefault="007C44A9" w:rsidP="00D40F55">
      <w:pPr>
        <w:pStyle w:val="Heading4"/>
        <w:spacing w:before="120" w:after="120"/>
        <w:rPr>
          <w:rFonts w:cs="Arial"/>
          <w:szCs w:val="22"/>
        </w:rPr>
      </w:pPr>
      <w:r w:rsidRPr="00C3320D">
        <w:rPr>
          <w:rFonts w:cs="Arial"/>
          <w:szCs w:val="22"/>
        </w:rPr>
        <w:t>section </w:t>
      </w:r>
      <w:r w:rsidR="007562F7" w:rsidRPr="00C3320D">
        <w:rPr>
          <w:rFonts w:cs="Arial"/>
          <w:szCs w:val="22"/>
        </w:rPr>
        <w:t>182 of the Finance Act 1989.</w:t>
      </w:r>
    </w:p>
    <w:p w14:paraId="16FBDB8D" w14:textId="77777777" w:rsidR="00F807DC" w:rsidRPr="00C3320D" w:rsidRDefault="007562F7" w:rsidP="00D40F55">
      <w:pPr>
        <w:pStyle w:val="Heading2"/>
        <w:keepNext/>
        <w:tabs>
          <w:tab w:val="num" w:pos="720"/>
        </w:tabs>
        <w:spacing w:before="120" w:after="120"/>
        <w:ind w:left="720"/>
        <w:rPr>
          <w:rFonts w:cs="Arial"/>
          <w:b/>
          <w:szCs w:val="22"/>
        </w:rPr>
      </w:pPr>
      <w:bookmarkStart w:id="181" w:name="_Ref313369975"/>
      <w:r w:rsidRPr="00C3320D">
        <w:rPr>
          <w:rFonts w:cs="Arial"/>
          <w:b/>
          <w:szCs w:val="22"/>
        </w:rPr>
        <w:t>Freedom of Information</w:t>
      </w:r>
      <w:bookmarkEnd w:id="181"/>
    </w:p>
    <w:p w14:paraId="57227575"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w:t>
      </w:r>
      <w:r w:rsidR="00C158E8" w:rsidRPr="00C3320D">
        <w:rPr>
          <w:rFonts w:cs="Arial"/>
          <w:szCs w:val="22"/>
        </w:rPr>
        <w:t>Customer</w:t>
      </w:r>
      <w:r w:rsidRPr="00C3320D">
        <w:rPr>
          <w:rFonts w:cs="Arial"/>
          <w:szCs w:val="22"/>
        </w:rPr>
        <w:t xml:space="preserve"> is subject to the requirements of the FOIA and the Environmental Information Regulations and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comply with its Information disclosure obligations.</w:t>
      </w:r>
    </w:p>
    <w:p w14:paraId="6000DD0C" w14:textId="77777777" w:rsidR="00F807DC" w:rsidRPr="00C3320D" w:rsidRDefault="007562F7" w:rsidP="00D40F55">
      <w:pPr>
        <w:pStyle w:val="Heading3"/>
        <w:keepNext/>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and shall procure that its Sub-</w:t>
      </w:r>
      <w:r w:rsidR="008C689D" w:rsidRPr="00C3320D">
        <w:rPr>
          <w:rFonts w:cs="Arial"/>
          <w:szCs w:val="22"/>
        </w:rPr>
        <w:t>Contract</w:t>
      </w:r>
      <w:r w:rsidRPr="00C3320D">
        <w:rPr>
          <w:rFonts w:cs="Arial"/>
          <w:szCs w:val="22"/>
        </w:rPr>
        <w:t>ors shall:</w:t>
      </w:r>
    </w:p>
    <w:p w14:paraId="1C2D0382" w14:textId="77777777" w:rsidR="00F807DC" w:rsidRPr="00C3320D" w:rsidRDefault="007562F7" w:rsidP="00D40F55">
      <w:pPr>
        <w:pStyle w:val="Heading4"/>
        <w:spacing w:before="120" w:after="120"/>
        <w:rPr>
          <w:rFonts w:cs="Arial"/>
          <w:szCs w:val="22"/>
        </w:rPr>
      </w:pPr>
      <w:r w:rsidRPr="00C3320D">
        <w:rPr>
          <w:rFonts w:cs="Arial"/>
          <w:szCs w:val="22"/>
        </w:rPr>
        <w:t xml:space="preserve">transfer to the </w:t>
      </w:r>
      <w:r w:rsidR="00C158E8" w:rsidRPr="00C3320D">
        <w:rPr>
          <w:rFonts w:cs="Arial"/>
          <w:szCs w:val="22"/>
        </w:rPr>
        <w:t>Customer</w:t>
      </w:r>
      <w:r w:rsidRPr="00C3320D">
        <w:rPr>
          <w:rFonts w:cs="Arial"/>
          <w:szCs w:val="22"/>
        </w:rPr>
        <w:t xml:space="preserve"> all Requests for Information that it receives as soon as practicable and in any event within two (2) Working Days of receiving a Request for Information;</w:t>
      </w:r>
    </w:p>
    <w:p w14:paraId="05EC4628"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a copy of all Information relating to a Request for Information in its possession, or control in the form that the </w:t>
      </w:r>
      <w:r w:rsidR="00C158E8" w:rsidRPr="00C3320D">
        <w:rPr>
          <w:rFonts w:cs="Arial"/>
          <w:szCs w:val="22"/>
        </w:rPr>
        <w:t>Customer</w:t>
      </w:r>
      <w:r w:rsidRPr="00C3320D">
        <w:rPr>
          <w:rFonts w:cs="Arial"/>
          <w:szCs w:val="22"/>
        </w:rPr>
        <w:t xml:space="preserve"> requires within five (5) Working Days (or such other period as the </w:t>
      </w:r>
      <w:r w:rsidR="00C158E8" w:rsidRPr="00C3320D">
        <w:rPr>
          <w:rFonts w:cs="Arial"/>
          <w:szCs w:val="22"/>
        </w:rPr>
        <w:t>Customer</w:t>
      </w:r>
      <w:r w:rsidRPr="00C3320D">
        <w:rPr>
          <w:rFonts w:cs="Arial"/>
          <w:szCs w:val="22"/>
        </w:rPr>
        <w:t xml:space="preserve"> may specify) of the </w:t>
      </w:r>
      <w:r w:rsidR="00C158E8" w:rsidRPr="00C3320D">
        <w:rPr>
          <w:rFonts w:cs="Arial"/>
          <w:szCs w:val="22"/>
        </w:rPr>
        <w:t>Customer</w:t>
      </w:r>
      <w:r w:rsidRPr="00C3320D">
        <w:rPr>
          <w:rFonts w:cs="Arial"/>
          <w:szCs w:val="22"/>
        </w:rPr>
        <w:t>'s request; and</w:t>
      </w:r>
    </w:p>
    <w:p w14:paraId="544C1B49" w14:textId="77777777" w:rsidR="00F807DC" w:rsidRPr="00C3320D" w:rsidRDefault="007562F7" w:rsidP="00D40F55">
      <w:pPr>
        <w:pStyle w:val="Heading4"/>
        <w:spacing w:before="120" w:after="120"/>
        <w:rPr>
          <w:rFonts w:cs="Arial"/>
          <w:szCs w:val="22"/>
        </w:rPr>
      </w:pPr>
      <w:r w:rsidRPr="00C3320D">
        <w:rPr>
          <w:rFonts w:cs="Arial"/>
          <w:szCs w:val="22"/>
        </w:rPr>
        <w:t xml:space="preserve">provide all necessary assistance as reasonably requested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respond to the Request for Information within the time for compliance set out in </w:t>
      </w:r>
      <w:r w:rsidR="007C44A9" w:rsidRPr="00C3320D">
        <w:rPr>
          <w:rFonts w:cs="Arial"/>
          <w:szCs w:val="22"/>
        </w:rPr>
        <w:t>section </w:t>
      </w:r>
      <w:r w:rsidRPr="00C3320D">
        <w:rPr>
          <w:rFonts w:cs="Arial"/>
          <w:szCs w:val="22"/>
        </w:rPr>
        <w:t>10 of the FOIA or regulation 5 of the Environmental Information Regulations.</w:t>
      </w:r>
    </w:p>
    <w:p w14:paraId="06BFA68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be responsible for determining in its absolute discretion and notwithstanding any other provision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other </w:t>
      </w:r>
      <w:r w:rsidR="00936B9F" w:rsidRPr="00C3320D">
        <w:rPr>
          <w:rFonts w:cs="Arial"/>
          <w:szCs w:val="22"/>
        </w:rPr>
        <w:t>c</w:t>
      </w:r>
      <w:r w:rsidR="008C689D" w:rsidRPr="00C3320D">
        <w:rPr>
          <w:rFonts w:cs="Arial"/>
          <w:szCs w:val="22"/>
        </w:rPr>
        <w:t>ontract</w:t>
      </w:r>
      <w:r w:rsidRPr="00C3320D">
        <w:rPr>
          <w:rFonts w:cs="Arial"/>
          <w:szCs w:val="22"/>
        </w:rPr>
        <w:t xml:space="preserve"> whether the Commercially Sensitive Information and/or any other Information including </w:t>
      </w:r>
      <w:r w:rsidR="00151B56" w:rsidRPr="00C3320D">
        <w:rPr>
          <w:rFonts w:cs="Arial"/>
          <w:szCs w:val="22"/>
        </w:rPr>
        <w:t>Supplier</w:t>
      </w:r>
      <w:r w:rsidRPr="00C3320D">
        <w:rPr>
          <w:rFonts w:cs="Arial"/>
          <w:szCs w:val="22"/>
        </w:rPr>
        <w:t>’s Confidential Information, is exempt from disclosure in accordance with the provisions of the FOIA or the Environmental Information Regulations.</w:t>
      </w:r>
    </w:p>
    <w:p w14:paraId="01651956" w14:textId="77777777" w:rsidR="00F807DC" w:rsidRPr="00C3320D" w:rsidRDefault="007562F7" w:rsidP="00D40F55">
      <w:pPr>
        <w:pStyle w:val="Heading3"/>
        <w:spacing w:before="120" w:after="120"/>
        <w:rPr>
          <w:rFonts w:cs="Arial"/>
          <w:szCs w:val="22"/>
        </w:rPr>
      </w:pPr>
      <w:r w:rsidRPr="00C3320D">
        <w:rPr>
          <w:rFonts w:cs="Arial"/>
          <w:szCs w:val="22"/>
        </w:rPr>
        <w:t xml:space="preserve">In no event shall the </w:t>
      </w:r>
      <w:r w:rsidR="00151B56" w:rsidRPr="00C3320D">
        <w:rPr>
          <w:rFonts w:cs="Arial"/>
          <w:szCs w:val="22"/>
        </w:rPr>
        <w:t>Supplier</w:t>
      </w:r>
      <w:r w:rsidRPr="00C3320D">
        <w:rPr>
          <w:rFonts w:cs="Arial"/>
          <w:szCs w:val="22"/>
        </w:rPr>
        <w:t xml:space="preserve"> respond directly to a Request for Information unless authorised in writing to do so by the </w:t>
      </w:r>
      <w:r w:rsidR="00C158E8" w:rsidRPr="00C3320D">
        <w:rPr>
          <w:rFonts w:cs="Arial"/>
          <w:szCs w:val="22"/>
        </w:rPr>
        <w:t>Customer</w:t>
      </w:r>
      <w:r w:rsidRPr="00C3320D">
        <w:rPr>
          <w:rFonts w:cs="Arial"/>
          <w:szCs w:val="22"/>
        </w:rPr>
        <w:t>.</w:t>
      </w:r>
    </w:p>
    <w:p w14:paraId="1E89AEDE" w14:textId="21F5C614" w:rsidR="00F807DC" w:rsidRPr="00C3320D" w:rsidRDefault="007562F7" w:rsidP="00D40F55">
      <w:pPr>
        <w:pStyle w:val="Heading3"/>
        <w:spacing w:before="120" w:after="120"/>
        <w:rPr>
          <w:rFonts w:cs="Arial"/>
          <w:szCs w:val="22"/>
        </w:rPr>
      </w:pPr>
      <w:bookmarkStart w:id="182" w:name="_Ref313368004"/>
      <w:r w:rsidRPr="00C3320D">
        <w:rPr>
          <w:rFonts w:cs="Arial"/>
          <w:szCs w:val="22"/>
        </w:rPr>
        <w:t xml:space="preserve">The </w:t>
      </w:r>
      <w:r w:rsidR="00151B56" w:rsidRPr="00C3320D">
        <w:rPr>
          <w:rFonts w:cs="Arial"/>
          <w:szCs w:val="22"/>
        </w:rPr>
        <w:t>Supplier</w:t>
      </w:r>
      <w:r w:rsidRPr="00C3320D">
        <w:rPr>
          <w:rFonts w:cs="Arial"/>
          <w:szCs w:val="22"/>
        </w:rPr>
        <w:t xml:space="preserve"> acknowledges </w:t>
      </w:r>
      <w:r w:rsidR="00936B9F" w:rsidRPr="00C3320D">
        <w:rPr>
          <w:rFonts w:cs="Arial"/>
          <w:szCs w:val="22"/>
        </w:rPr>
        <w:t xml:space="preserve">and agrees </w:t>
      </w:r>
      <w:r w:rsidRPr="00C3320D">
        <w:rPr>
          <w:rFonts w:cs="Arial"/>
          <w:szCs w:val="22"/>
        </w:rPr>
        <w:t xml:space="preserve">that (notwithstanding the provisions of </w:t>
      </w:r>
      <w:r w:rsidR="00E6002D" w:rsidRPr="00C3320D">
        <w:rPr>
          <w:rFonts w:cs="Arial"/>
          <w:szCs w:val="22"/>
        </w:rPr>
        <w:t>Clause </w:t>
      </w:r>
      <w:r w:rsidR="00CF17A5" w:rsidRPr="00C3320D">
        <w:rPr>
          <w:rFonts w:cs="Arial"/>
          <w:szCs w:val="22"/>
        </w:rPr>
        <w:t>9</w:t>
      </w:r>
      <w:r w:rsidR="005B71F5" w:rsidRPr="00C3320D">
        <w:rPr>
          <w:rFonts w:cs="Arial"/>
          <w:szCs w:val="22"/>
        </w:rPr>
        <w:t>.2</w:t>
      </w:r>
      <w:r w:rsidRPr="00C3320D">
        <w:rPr>
          <w:rFonts w:cs="Arial"/>
          <w:szCs w:val="22"/>
        </w:rPr>
        <w:t xml:space="preserve">) the </w:t>
      </w:r>
      <w:r w:rsidR="00C158E8" w:rsidRPr="00C3320D">
        <w:rPr>
          <w:rFonts w:cs="Arial"/>
          <w:szCs w:val="22"/>
        </w:rPr>
        <w:t>Customer</w:t>
      </w:r>
      <w:r w:rsidRPr="00C3320D">
        <w:rPr>
          <w:rFonts w:cs="Arial"/>
          <w:szCs w:val="22"/>
        </w:rPr>
        <w:t xml:space="preserve"> may, acting in accordance with the Ministry of Justice Code</w:t>
      </w:r>
      <w:r w:rsidR="00C901FE" w:rsidRPr="00C3320D">
        <w:rPr>
          <w:rFonts w:cs="Arial"/>
          <w:szCs w:val="22"/>
        </w:rPr>
        <w:t>s</w:t>
      </w:r>
      <w:r w:rsidRPr="00C3320D">
        <w:rPr>
          <w:rFonts w:cs="Arial"/>
          <w:szCs w:val="22"/>
        </w:rPr>
        <w:t xml:space="preserve">, be obliged under the FOIA or the Environmental Information Regulations to disclose information concerning the </w:t>
      </w:r>
      <w:r w:rsidR="00151B56" w:rsidRPr="00C3320D">
        <w:rPr>
          <w:rFonts w:cs="Arial"/>
          <w:szCs w:val="22"/>
        </w:rPr>
        <w:t>Supplier</w:t>
      </w:r>
      <w:r w:rsidRPr="00C3320D">
        <w:rPr>
          <w:rFonts w:cs="Arial"/>
          <w:szCs w:val="22"/>
        </w:rPr>
        <w:t xml:space="preserve"> or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182"/>
    </w:p>
    <w:p w14:paraId="23063E16" w14:textId="77777777" w:rsidR="00F807DC" w:rsidRPr="00C3320D" w:rsidRDefault="007562F7" w:rsidP="00D40F55">
      <w:pPr>
        <w:pStyle w:val="Heading4"/>
        <w:spacing w:before="120" w:after="120"/>
        <w:rPr>
          <w:rFonts w:cs="Arial"/>
          <w:szCs w:val="22"/>
        </w:rPr>
      </w:pPr>
      <w:r w:rsidRPr="00C3320D">
        <w:rPr>
          <w:rFonts w:cs="Arial"/>
          <w:szCs w:val="22"/>
        </w:rPr>
        <w:t xml:space="preserve">in certain circumstances without consulting the </w:t>
      </w:r>
      <w:r w:rsidR="00151B56" w:rsidRPr="00C3320D">
        <w:rPr>
          <w:rFonts w:cs="Arial"/>
          <w:szCs w:val="22"/>
        </w:rPr>
        <w:t>Supplier</w:t>
      </w:r>
      <w:r w:rsidRPr="00C3320D">
        <w:rPr>
          <w:rFonts w:cs="Arial"/>
          <w:szCs w:val="22"/>
        </w:rPr>
        <w:t>; or</w:t>
      </w:r>
    </w:p>
    <w:p w14:paraId="4188A341" w14:textId="77777777" w:rsidR="00F807DC" w:rsidRPr="00C3320D" w:rsidRDefault="007562F7" w:rsidP="00D40F55">
      <w:pPr>
        <w:pStyle w:val="Heading4"/>
        <w:spacing w:before="120" w:after="120"/>
        <w:rPr>
          <w:rFonts w:cs="Arial"/>
          <w:szCs w:val="22"/>
        </w:rPr>
      </w:pPr>
      <w:r w:rsidRPr="00C3320D">
        <w:rPr>
          <w:rFonts w:cs="Arial"/>
          <w:szCs w:val="22"/>
        </w:rPr>
        <w:t xml:space="preserve">following consultation with the </w:t>
      </w:r>
      <w:r w:rsidR="00151B56" w:rsidRPr="00C3320D">
        <w:rPr>
          <w:rFonts w:cs="Arial"/>
          <w:szCs w:val="22"/>
        </w:rPr>
        <w:t>Supplier</w:t>
      </w:r>
      <w:r w:rsidRPr="00C3320D">
        <w:rPr>
          <w:rFonts w:cs="Arial"/>
          <w:szCs w:val="22"/>
        </w:rPr>
        <w:t xml:space="preserve"> and having taken </w:t>
      </w:r>
      <w:r w:rsidR="005B71F5" w:rsidRPr="00C3320D">
        <w:rPr>
          <w:rFonts w:cs="Arial"/>
          <w:szCs w:val="22"/>
        </w:rPr>
        <w:t xml:space="preserve">the </w:t>
      </w:r>
      <w:r w:rsidR="00151B56" w:rsidRPr="00C3320D">
        <w:rPr>
          <w:rFonts w:cs="Arial"/>
          <w:szCs w:val="22"/>
        </w:rPr>
        <w:t>Supplier</w:t>
      </w:r>
      <w:r w:rsidR="005B71F5" w:rsidRPr="00C3320D">
        <w:rPr>
          <w:rFonts w:cs="Arial"/>
          <w:szCs w:val="22"/>
        </w:rPr>
        <w:t>’s</w:t>
      </w:r>
      <w:r w:rsidRPr="00C3320D">
        <w:rPr>
          <w:rFonts w:cs="Arial"/>
          <w:szCs w:val="22"/>
        </w:rPr>
        <w:t xml:space="preserve"> views into account,</w:t>
      </w:r>
    </w:p>
    <w:p w14:paraId="31EBBADC" w14:textId="77777777" w:rsidR="00F807DC" w:rsidRPr="00C3320D" w:rsidRDefault="007562F7" w:rsidP="00D40F55">
      <w:pPr>
        <w:pStyle w:val="BodyTextIndent"/>
        <w:tabs>
          <w:tab w:val="clear" w:pos="720"/>
          <w:tab w:val="num" w:pos="1800"/>
        </w:tabs>
        <w:spacing w:before="120" w:after="120"/>
        <w:ind w:left="1800"/>
        <w:rPr>
          <w:rFonts w:cs="Arial"/>
          <w:szCs w:val="22"/>
        </w:rPr>
      </w:pPr>
      <w:r w:rsidRPr="00C3320D">
        <w:rPr>
          <w:rFonts w:cs="Arial"/>
          <w:szCs w:val="22"/>
        </w:rPr>
        <w:t>pro</w:t>
      </w:r>
      <w:r w:rsidR="00630C13" w:rsidRPr="00C3320D">
        <w:rPr>
          <w:rFonts w:cs="Arial"/>
          <w:szCs w:val="22"/>
        </w:rPr>
        <w:t xml:space="preserve">vided always that where </w:t>
      </w:r>
      <w:r w:rsidR="00E6002D" w:rsidRPr="00C3320D">
        <w:rPr>
          <w:rFonts w:cs="Arial"/>
          <w:szCs w:val="22"/>
        </w:rPr>
        <w:t>Clause </w:t>
      </w:r>
      <w:r w:rsidR="00CF17A5" w:rsidRPr="00C3320D">
        <w:rPr>
          <w:rFonts w:cs="Arial"/>
          <w:szCs w:val="22"/>
        </w:rPr>
        <w:t>9</w:t>
      </w:r>
      <w:r w:rsidR="00630C13" w:rsidRPr="00C3320D">
        <w:rPr>
          <w:rFonts w:cs="Arial"/>
          <w:szCs w:val="22"/>
        </w:rPr>
        <w:t>.4</w:t>
      </w:r>
      <w:r w:rsidR="00DB0EF7" w:rsidRPr="00C3320D">
        <w:rPr>
          <w:rFonts w:cs="Arial"/>
          <w:szCs w:val="22"/>
        </w:rPr>
        <w:t xml:space="preserve">.6 </w:t>
      </w:r>
      <w:r w:rsidRPr="00C3320D">
        <w:rPr>
          <w:rFonts w:cs="Arial"/>
          <w:szCs w:val="22"/>
        </w:rPr>
        <w:t xml:space="preserve">applies the </w:t>
      </w:r>
      <w:r w:rsidR="00C158E8" w:rsidRPr="00C3320D">
        <w:rPr>
          <w:rFonts w:cs="Arial"/>
          <w:szCs w:val="22"/>
        </w:rPr>
        <w:t>Customer</w:t>
      </w:r>
      <w:r w:rsidRPr="00C3320D">
        <w:rPr>
          <w:rFonts w:cs="Arial"/>
          <w:szCs w:val="22"/>
        </w:rPr>
        <w:t xml:space="preserve"> shall, in accordance with any recommendations of the Code, take reasonable steps, where appropriate, to give the </w:t>
      </w:r>
      <w:r w:rsidR="00151B56" w:rsidRPr="00C3320D">
        <w:rPr>
          <w:rFonts w:cs="Arial"/>
          <w:szCs w:val="22"/>
        </w:rPr>
        <w:t>Supplier</w:t>
      </w:r>
      <w:r w:rsidRPr="00C3320D">
        <w:rPr>
          <w:rFonts w:cs="Arial"/>
          <w:szCs w:val="22"/>
        </w:rPr>
        <w:t xml:space="preserve"> advance notice, or failing that, to draw the disclosure to the </w:t>
      </w:r>
      <w:r w:rsidR="00151B56" w:rsidRPr="00C3320D">
        <w:rPr>
          <w:rFonts w:cs="Arial"/>
          <w:szCs w:val="22"/>
        </w:rPr>
        <w:t>Supplier</w:t>
      </w:r>
      <w:r w:rsidRPr="00C3320D">
        <w:rPr>
          <w:rFonts w:cs="Arial"/>
          <w:szCs w:val="22"/>
        </w:rPr>
        <w:t>'s attention after any such disclosure.</w:t>
      </w:r>
    </w:p>
    <w:p w14:paraId="3B6C5B98"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w:t>
      </w:r>
      <w:r w:rsidR="008735AD" w:rsidRPr="00C3320D">
        <w:rPr>
          <w:rFonts w:cs="Arial"/>
          <w:szCs w:val="22"/>
        </w:rPr>
        <w:t>i</w:t>
      </w:r>
      <w:r w:rsidRPr="00C3320D">
        <w:rPr>
          <w:rFonts w:cs="Arial"/>
          <w:szCs w:val="22"/>
        </w:rPr>
        <w:t xml:space="preserve">nformation is retained for disclosure in accordance with the provisions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any event in accordance with the requirements of Good Industry Practice and shall permit the </w:t>
      </w:r>
      <w:r w:rsidR="00C158E8" w:rsidRPr="00C3320D">
        <w:rPr>
          <w:rFonts w:cs="Arial"/>
          <w:szCs w:val="22"/>
        </w:rPr>
        <w:t>Customer</w:t>
      </w:r>
      <w:r w:rsidR="00D8174C" w:rsidRPr="00C3320D">
        <w:rPr>
          <w:rFonts w:cs="Arial"/>
          <w:szCs w:val="22"/>
        </w:rPr>
        <w:t xml:space="preserve"> on reasonable notice</w:t>
      </w:r>
      <w:r w:rsidRPr="00C3320D">
        <w:rPr>
          <w:rFonts w:cs="Arial"/>
          <w:szCs w:val="22"/>
        </w:rPr>
        <w:t xml:space="preserve"> to inspect such records as requested from time to time.</w:t>
      </w:r>
    </w:p>
    <w:p w14:paraId="4702AF9C" w14:textId="081ED6AF"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Commercially Sensitive Information is of an indicative nature only and that the </w:t>
      </w:r>
      <w:r w:rsidR="00C158E8" w:rsidRPr="00C3320D">
        <w:rPr>
          <w:rFonts w:cs="Arial"/>
          <w:szCs w:val="22"/>
        </w:rPr>
        <w:t>Customer</w:t>
      </w:r>
      <w:r w:rsidR="001F58EB" w:rsidRPr="00C3320D">
        <w:rPr>
          <w:rFonts w:cs="Arial"/>
          <w:szCs w:val="22"/>
        </w:rPr>
        <w:t xml:space="preserve"> may</w:t>
      </w:r>
      <w:r w:rsidRPr="00C3320D">
        <w:rPr>
          <w:rFonts w:cs="Arial"/>
          <w:szCs w:val="22"/>
        </w:rPr>
        <w:t xml:space="preserve"> be obliged to disclose it in accordance with </w:t>
      </w:r>
      <w:r w:rsidR="00E6002D" w:rsidRPr="00C3320D">
        <w:rPr>
          <w:rFonts w:cs="Arial"/>
          <w:szCs w:val="22"/>
        </w:rPr>
        <w:t>Clause </w:t>
      </w:r>
      <w:r w:rsidR="00755818" w:rsidRPr="00C3320D">
        <w:rPr>
          <w:rFonts w:cs="Arial"/>
          <w:szCs w:val="22"/>
        </w:rPr>
        <w:t>9</w:t>
      </w:r>
      <w:r w:rsidR="00630C13" w:rsidRPr="00C3320D">
        <w:rPr>
          <w:rFonts w:cs="Arial"/>
          <w:szCs w:val="22"/>
        </w:rPr>
        <w:t>.4.5</w:t>
      </w:r>
      <w:r w:rsidRPr="00C3320D">
        <w:rPr>
          <w:rFonts w:cs="Arial"/>
          <w:szCs w:val="22"/>
        </w:rPr>
        <w:t>.</w:t>
      </w:r>
    </w:p>
    <w:p w14:paraId="4D17C1E6"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Transparency</w:t>
      </w:r>
    </w:p>
    <w:p w14:paraId="2376604F" w14:textId="77777777" w:rsidR="00F807DC" w:rsidRPr="00C3320D" w:rsidRDefault="007562F7" w:rsidP="00D40F55">
      <w:pPr>
        <w:pStyle w:val="Heading3"/>
        <w:spacing w:before="120" w:after="120"/>
        <w:rPr>
          <w:rFonts w:cs="Arial"/>
          <w:szCs w:val="22"/>
        </w:rPr>
      </w:pPr>
      <w:r w:rsidRPr="00C3320D">
        <w:rPr>
          <w:rFonts w:cs="Arial"/>
          <w:szCs w:val="22"/>
        </w:rPr>
        <w:t>The Parties acknowledge that, except for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the content of </w:t>
      </w:r>
      <w:r w:rsidR="0013772A" w:rsidRPr="00C3320D">
        <w:rPr>
          <w:rFonts w:cs="Arial"/>
          <w:szCs w:val="22"/>
        </w:rPr>
        <w:t>th</w:t>
      </w:r>
      <w:r w:rsidR="000A4ADA"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0A4ADA" w:rsidRPr="00C3320D">
        <w:rPr>
          <w:rFonts w:cs="Arial"/>
          <w:szCs w:val="22"/>
        </w:rPr>
        <w:t xml:space="preserve"> and any Transparency Reports under it</w:t>
      </w:r>
      <w:r w:rsidRPr="00C3320D">
        <w:rPr>
          <w:rFonts w:cs="Arial"/>
          <w:szCs w:val="22"/>
        </w:rPr>
        <w:t xml:space="preserve"> is not Confidential Information</w:t>
      </w:r>
      <w:r w:rsidR="000A4ADA" w:rsidRPr="00C3320D">
        <w:rPr>
          <w:rFonts w:cs="Arial"/>
          <w:szCs w:val="22"/>
        </w:rPr>
        <w:t xml:space="preserve"> and shall be made available in accordance with the procurement policy note 13/15 </w:t>
      </w:r>
      <w:hyperlink r:id="rId10" w:history="1">
        <w:r w:rsidR="000A4ADA" w:rsidRPr="00C3320D">
          <w:rPr>
            <w:rStyle w:val="Hyperlink"/>
            <w:rFonts w:cs="Arial"/>
            <w:color w:val="auto"/>
            <w:szCs w:val="22"/>
          </w:rPr>
          <w:t>https://www.gov.uk/government/uploads/system/uploads/attachment_data/file/458554/Procurement_Policy_Note_13_15.pdf</w:t>
        </w:r>
      </w:hyperlink>
      <w:r w:rsidR="000A4ADA" w:rsidRPr="00C3320D">
        <w:rPr>
          <w:rFonts w:cs="Arial"/>
          <w:szCs w:val="22"/>
        </w:rPr>
        <w:t xml:space="preserve"> and the Transparency Principles referred to therein</w:t>
      </w:r>
      <w:r w:rsidRPr="00C3320D">
        <w:rPr>
          <w:rFonts w:cs="Arial"/>
          <w:szCs w:val="22"/>
        </w:rPr>
        <w:t xml:space="preserve">.  The </w:t>
      </w:r>
      <w:r w:rsidR="00C158E8" w:rsidRPr="00C3320D">
        <w:rPr>
          <w:rFonts w:cs="Arial"/>
          <w:szCs w:val="22"/>
        </w:rPr>
        <w:t>Customer</w:t>
      </w:r>
      <w:r w:rsidRPr="00C3320D">
        <w:rPr>
          <w:rFonts w:cs="Arial"/>
          <w:szCs w:val="22"/>
        </w:rPr>
        <w:t xml:space="preserve"> shall </w:t>
      </w:r>
      <w:r w:rsidR="000A4ADA" w:rsidRPr="00C3320D">
        <w:rPr>
          <w:rFonts w:cs="Arial"/>
          <w:szCs w:val="22"/>
        </w:rPr>
        <w:t xml:space="preserve">determine </w:t>
      </w:r>
      <w:r w:rsidRPr="00C3320D">
        <w:rPr>
          <w:rFonts w:cs="Arial"/>
          <w:szCs w:val="22"/>
        </w:rPr>
        <w:t xml:space="preserve">whether any of the content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w:t>
      </w:r>
    </w:p>
    <w:p w14:paraId="0F5982AE" w14:textId="77777777" w:rsidR="00F807DC" w:rsidRPr="00C3320D" w:rsidRDefault="007562F7" w:rsidP="00D40F55">
      <w:pPr>
        <w:pStyle w:val="Heading3"/>
        <w:spacing w:before="120" w:after="120"/>
        <w:rPr>
          <w:rFonts w:cs="Arial"/>
          <w:szCs w:val="22"/>
        </w:rPr>
      </w:pPr>
      <w:r w:rsidRPr="00C3320D">
        <w:rPr>
          <w:rFonts w:cs="Arial"/>
          <w:szCs w:val="22"/>
        </w:rPr>
        <w:t xml:space="preserve">Notwithstanding any other term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hereby gives consent </w:t>
      </w:r>
      <w:r w:rsidR="002015CC" w:rsidRPr="00C3320D">
        <w:rPr>
          <w:rFonts w:cs="Arial"/>
          <w:szCs w:val="22"/>
        </w:rPr>
        <w:t>to</w:t>
      </w:r>
      <w:r w:rsidRPr="00C3320D">
        <w:rPr>
          <w:rFonts w:cs="Arial"/>
          <w:szCs w:val="22"/>
        </w:rPr>
        <w:t xml:space="preserve"> the </w:t>
      </w:r>
      <w:r w:rsidR="00C158E8" w:rsidRPr="00C3320D">
        <w:rPr>
          <w:rFonts w:cs="Arial"/>
          <w:szCs w:val="22"/>
        </w:rPr>
        <w:t>Customer</w:t>
      </w:r>
      <w:r w:rsidRPr="00C3320D">
        <w:rPr>
          <w:rFonts w:cs="Arial"/>
          <w:szCs w:val="22"/>
        </w:rPr>
        <w:t xml:space="preserve"> to publish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2015CC" w:rsidRPr="00C3320D">
        <w:rPr>
          <w:rFonts w:cs="Arial"/>
          <w:szCs w:val="22"/>
        </w:rPr>
        <w:t xml:space="preserve">to the general public </w:t>
      </w:r>
      <w:r w:rsidRPr="00C3320D">
        <w:rPr>
          <w:rFonts w:cs="Arial"/>
          <w:szCs w:val="22"/>
        </w:rPr>
        <w:t>in its entirety (</w:t>
      </w:r>
      <w:r w:rsidR="002015CC" w:rsidRPr="00C3320D">
        <w:rPr>
          <w:rFonts w:cs="Arial"/>
          <w:szCs w:val="22"/>
        </w:rPr>
        <w:t>subject only to redaction of</w:t>
      </w:r>
      <w:r w:rsidRPr="00C3320D">
        <w:rPr>
          <w:rFonts w:cs="Arial"/>
          <w:szCs w:val="22"/>
        </w:rPr>
        <w:t xml:space="preserve">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including </w:t>
      </w:r>
      <w:r w:rsidR="002015CC" w:rsidRPr="00C3320D">
        <w:rPr>
          <w:rFonts w:cs="Arial"/>
          <w:szCs w:val="22"/>
        </w:rPr>
        <w:t xml:space="preserve">any </w:t>
      </w:r>
      <w:r w:rsidRPr="00C3320D">
        <w:rPr>
          <w:rFonts w:cs="Arial"/>
          <w:szCs w:val="22"/>
        </w:rPr>
        <w:t xml:space="preserve">changes 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agreed from time to time.  </w:t>
      </w:r>
    </w:p>
    <w:p w14:paraId="77F707B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consult with the </w:t>
      </w:r>
      <w:r w:rsidR="00151B56" w:rsidRPr="00C3320D">
        <w:rPr>
          <w:rFonts w:cs="Arial"/>
          <w:szCs w:val="22"/>
        </w:rPr>
        <w:t>Supplier</w:t>
      </w:r>
      <w:r w:rsidRPr="00C3320D">
        <w:rPr>
          <w:rFonts w:cs="Arial"/>
          <w:szCs w:val="22"/>
        </w:rPr>
        <w:t xml:space="preserve"> to inform its decision regarding any redactions but the </w:t>
      </w:r>
      <w:r w:rsidR="00C158E8" w:rsidRPr="00C3320D">
        <w:rPr>
          <w:rFonts w:cs="Arial"/>
          <w:szCs w:val="22"/>
        </w:rPr>
        <w:t>Customer</w:t>
      </w:r>
      <w:r w:rsidRPr="00C3320D">
        <w:rPr>
          <w:rFonts w:cs="Arial"/>
          <w:szCs w:val="22"/>
        </w:rPr>
        <w:t xml:space="preserve"> shall have the final decision in its absolute discretion.  </w:t>
      </w:r>
    </w:p>
    <w:p w14:paraId="5AF06574"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publish </w:t>
      </w:r>
      <w:r w:rsidR="0013772A" w:rsidRPr="00C3320D">
        <w:rPr>
          <w:rFonts w:cs="Arial"/>
          <w:szCs w:val="22"/>
        </w:rPr>
        <w:t>th</w:t>
      </w:r>
      <w:r w:rsidR="00482950"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482950" w:rsidRPr="00C3320D">
        <w:rPr>
          <w:rFonts w:cs="Arial"/>
          <w:szCs w:val="22"/>
        </w:rPr>
        <w:t xml:space="preserve"> and in the preparation of the Transparency Reports in accordance with Contract Schedule 4 (Transparency Reports)</w:t>
      </w:r>
      <w:r w:rsidRPr="00C3320D">
        <w:rPr>
          <w:rFonts w:cs="Arial"/>
          <w:szCs w:val="22"/>
        </w:rPr>
        <w:t>.</w:t>
      </w:r>
    </w:p>
    <w:p w14:paraId="5370E8C8" w14:textId="77777777" w:rsidR="00F807DC" w:rsidRPr="00C3320D" w:rsidRDefault="007562F7" w:rsidP="00D40F55">
      <w:pPr>
        <w:pStyle w:val="Heading1"/>
        <w:keepNext/>
        <w:spacing w:before="120" w:after="120"/>
        <w:rPr>
          <w:rFonts w:cs="Arial"/>
          <w:szCs w:val="22"/>
        </w:rPr>
      </w:pPr>
      <w:bookmarkStart w:id="183" w:name="_Ref313372170"/>
      <w:bookmarkStart w:id="184" w:name="_Toc4593495"/>
      <w:r w:rsidRPr="00C3320D">
        <w:rPr>
          <w:rFonts w:cs="Arial"/>
          <w:szCs w:val="22"/>
        </w:rPr>
        <w:t>WARRANTIES</w:t>
      </w:r>
      <w:r w:rsidR="00A14D96" w:rsidRPr="00C3320D">
        <w:rPr>
          <w:rFonts w:cs="Arial"/>
          <w:szCs w:val="22"/>
        </w:rPr>
        <w:t>,</w:t>
      </w:r>
      <w:r w:rsidRPr="00C3320D">
        <w:rPr>
          <w:rFonts w:cs="Arial"/>
          <w:szCs w:val="22"/>
        </w:rPr>
        <w:t xml:space="preserve"> REPRESENTATIONS</w:t>
      </w:r>
      <w:bookmarkEnd w:id="183"/>
      <w:r w:rsidR="00A14D96" w:rsidRPr="00C3320D">
        <w:rPr>
          <w:rFonts w:cs="Arial"/>
          <w:szCs w:val="22"/>
        </w:rPr>
        <w:t xml:space="preserve"> AND UNDERTAKINGS</w:t>
      </w:r>
      <w:bookmarkEnd w:id="184"/>
    </w:p>
    <w:p w14:paraId="2D9F3219" w14:textId="77777777" w:rsidR="00F807DC" w:rsidRPr="00C3320D" w:rsidRDefault="007562F7" w:rsidP="00D40F55">
      <w:pPr>
        <w:pStyle w:val="Heading2"/>
        <w:keepNext/>
        <w:tabs>
          <w:tab w:val="num" w:pos="720"/>
        </w:tabs>
        <w:spacing w:before="120" w:after="120"/>
        <w:ind w:left="720"/>
        <w:rPr>
          <w:rFonts w:cs="Arial"/>
          <w:szCs w:val="22"/>
        </w:rPr>
      </w:pPr>
      <w:bookmarkStart w:id="185" w:name="_Ref313368273"/>
      <w:r w:rsidRPr="00C3320D">
        <w:rPr>
          <w:rFonts w:cs="Arial"/>
          <w:szCs w:val="22"/>
        </w:rPr>
        <w:t xml:space="preserve">The </w:t>
      </w:r>
      <w:r w:rsidR="00151B56" w:rsidRPr="00C3320D">
        <w:rPr>
          <w:rFonts w:cs="Arial"/>
          <w:szCs w:val="22"/>
        </w:rPr>
        <w:t>Supplier</w:t>
      </w:r>
      <w:r w:rsidRPr="00C3320D">
        <w:rPr>
          <w:rFonts w:cs="Arial"/>
          <w:szCs w:val="22"/>
        </w:rPr>
        <w:t xml:space="preserve"> warrants, represents and undertakes to the </w:t>
      </w:r>
      <w:r w:rsidR="00C158E8" w:rsidRPr="00C3320D">
        <w:rPr>
          <w:rFonts w:cs="Arial"/>
          <w:szCs w:val="22"/>
        </w:rPr>
        <w:t>Customer</w:t>
      </w:r>
      <w:r w:rsidRPr="00C3320D">
        <w:rPr>
          <w:rFonts w:cs="Arial"/>
          <w:szCs w:val="22"/>
        </w:rPr>
        <w:t xml:space="preserve"> that:</w:t>
      </w:r>
      <w:bookmarkEnd w:id="185"/>
    </w:p>
    <w:p w14:paraId="4F51C312" w14:textId="77777777" w:rsidR="00F807DC" w:rsidRPr="00C3320D" w:rsidRDefault="007562F7" w:rsidP="00D40F55">
      <w:pPr>
        <w:pStyle w:val="Heading3"/>
        <w:spacing w:before="120" w:after="120"/>
        <w:rPr>
          <w:rFonts w:cs="Arial"/>
          <w:szCs w:val="22"/>
        </w:rPr>
      </w:pPr>
      <w:r w:rsidRPr="00C3320D">
        <w:rPr>
          <w:rFonts w:cs="Arial"/>
          <w:szCs w:val="22"/>
        </w:rPr>
        <w:t>it has full capacity and authority and all necessary consents</w:t>
      </w:r>
      <w:r w:rsidR="00936B9F" w:rsidRPr="00C3320D">
        <w:rPr>
          <w:rFonts w:cs="Arial"/>
          <w:szCs w:val="22"/>
        </w:rPr>
        <w:t>,</w:t>
      </w:r>
      <w:r w:rsidRPr="00C3320D">
        <w:rPr>
          <w:rFonts w:cs="Arial"/>
          <w:szCs w:val="22"/>
        </w:rPr>
        <w:t xml:space="preserve"> licences, permissions (statutory, regulatory, </w:t>
      </w:r>
      <w:r w:rsidR="00936B9F" w:rsidRPr="00C3320D">
        <w:rPr>
          <w:rFonts w:cs="Arial"/>
          <w:szCs w:val="22"/>
        </w:rPr>
        <w:t>c</w:t>
      </w:r>
      <w:r w:rsidR="008C689D" w:rsidRPr="00C3320D">
        <w:rPr>
          <w:rFonts w:cs="Arial"/>
          <w:szCs w:val="22"/>
        </w:rPr>
        <w:t>ontract</w:t>
      </w:r>
      <w:r w:rsidRPr="00C3320D">
        <w:rPr>
          <w:rFonts w:cs="Arial"/>
          <w:szCs w:val="22"/>
        </w:rPr>
        <w:t xml:space="preserve">ual or otherwise) to enter into and perform its obligations under the </w:t>
      </w:r>
      <w:r w:rsidR="008C689D" w:rsidRPr="00C3320D">
        <w:rPr>
          <w:rFonts w:cs="Arial"/>
          <w:szCs w:val="22"/>
        </w:rPr>
        <w:t>Legal Services Contract</w:t>
      </w:r>
      <w:r w:rsidRPr="00C3320D">
        <w:rPr>
          <w:rFonts w:cs="Arial"/>
          <w:szCs w:val="22"/>
        </w:rPr>
        <w:t>;</w:t>
      </w:r>
    </w:p>
    <w:p w14:paraId="0EB5692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is executed by a duly authorised representative of the </w:t>
      </w:r>
      <w:r w:rsidR="00151B56" w:rsidRPr="00C3320D">
        <w:rPr>
          <w:rFonts w:cs="Arial"/>
          <w:szCs w:val="22"/>
        </w:rPr>
        <w:t>Supplier</w:t>
      </w:r>
      <w:r w:rsidRPr="00C3320D">
        <w:rPr>
          <w:rFonts w:cs="Arial"/>
          <w:szCs w:val="22"/>
        </w:rPr>
        <w:t>;</w:t>
      </w:r>
    </w:p>
    <w:p w14:paraId="608FA7F3" w14:textId="77777777" w:rsidR="00F807DC" w:rsidRPr="00C3320D" w:rsidRDefault="007562F7" w:rsidP="00D40F55">
      <w:pPr>
        <w:pStyle w:val="Heading3"/>
        <w:spacing w:before="120" w:after="120"/>
        <w:rPr>
          <w:rFonts w:cs="Arial"/>
          <w:szCs w:val="22"/>
        </w:rPr>
      </w:pPr>
      <w:r w:rsidRPr="00C3320D">
        <w:rPr>
          <w:rFonts w:cs="Arial"/>
          <w:szCs w:val="22"/>
        </w:rPr>
        <w:t xml:space="preserve">in entering the </w:t>
      </w:r>
      <w:r w:rsidR="008C689D" w:rsidRPr="00C3320D">
        <w:rPr>
          <w:rFonts w:cs="Arial"/>
          <w:szCs w:val="22"/>
        </w:rPr>
        <w:t>Legal Services Contract</w:t>
      </w:r>
      <w:r w:rsidRPr="00C3320D">
        <w:rPr>
          <w:rFonts w:cs="Arial"/>
          <w:szCs w:val="22"/>
        </w:rPr>
        <w:t xml:space="preserve"> it has not committed any Fraud;</w:t>
      </w:r>
    </w:p>
    <w:p w14:paraId="022B0A9F" w14:textId="77777777" w:rsidR="00F807DC" w:rsidRPr="00C3320D" w:rsidRDefault="007562F7" w:rsidP="00D40F55">
      <w:pPr>
        <w:pStyle w:val="Heading3"/>
        <w:spacing w:before="120" w:after="120"/>
        <w:rPr>
          <w:rFonts w:cs="Arial"/>
          <w:szCs w:val="22"/>
        </w:rPr>
      </w:pPr>
      <w:r w:rsidRPr="00C3320D">
        <w:rPr>
          <w:rFonts w:cs="Arial"/>
          <w:szCs w:val="22"/>
        </w:rPr>
        <w:t>it has not committed any offence under the Prevention of Corruption Acts 1889 to 1916, or the Bribery Act 2010;</w:t>
      </w:r>
    </w:p>
    <w:p w14:paraId="4843141C" w14:textId="77777777" w:rsidR="00F807DC" w:rsidRPr="00C3320D" w:rsidRDefault="007562F7" w:rsidP="00D40F55">
      <w:pPr>
        <w:pStyle w:val="Heading3"/>
        <w:spacing w:before="120" w:after="120"/>
        <w:rPr>
          <w:rFonts w:cs="Arial"/>
          <w:szCs w:val="22"/>
        </w:rPr>
      </w:pPr>
      <w:r w:rsidRPr="00C3320D">
        <w:rPr>
          <w:rFonts w:cs="Arial"/>
          <w:szCs w:val="22"/>
        </w:rPr>
        <w:t>all information, statements and re</w:t>
      </w:r>
      <w:r w:rsidR="007C44A9" w:rsidRPr="00C3320D">
        <w:rPr>
          <w:rFonts w:cs="Arial"/>
          <w:szCs w:val="22"/>
        </w:rPr>
        <w:t xml:space="preserve">presentations contained in the </w:t>
      </w:r>
      <w:r w:rsidR="00151B56" w:rsidRPr="00C3320D">
        <w:rPr>
          <w:rFonts w:cs="Arial"/>
          <w:szCs w:val="22"/>
        </w:rPr>
        <w:t>Supplier</w:t>
      </w:r>
      <w:r w:rsidR="007C44A9" w:rsidRPr="00C3320D">
        <w:rPr>
          <w:rFonts w:cs="Arial"/>
          <w:szCs w:val="22"/>
        </w:rPr>
        <w:t xml:space="preserve">’s tender or other submission to the </w:t>
      </w:r>
      <w:r w:rsidR="00C158E8" w:rsidRPr="00C3320D">
        <w:rPr>
          <w:rFonts w:cs="Arial"/>
          <w:szCs w:val="22"/>
        </w:rPr>
        <w:t>Customer</w:t>
      </w:r>
      <w:r w:rsidR="007C44A9" w:rsidRPr="00C3320D">
        <w:rPr>
          <w:rFonts w:cs="Arial"/>
          <w:szCs w:val="22"/>
        </w:rPr>
        <w:t xml:space="preserve"> for the award of the </w:t>
      </w:r>
      <w:r w:rsidR="008C689D" w:rsidRPr="00C3320D">
        <w:rPr>
          <w:rFonts w:cs="Arial"/>
          <w:szCs w:val="22"/>
        </w:rPr>
        <w:t>Legal Services Contract</w:t>
      </w:r>
      <w:r w:rsidR="007C44A9" w:rsidRPr="00C3320D">
        <w:rPr>
          <w:rFonts w:cs="Arial"/>
          <w:szCs w:val="22"/>
        </w:rPr>
        <w:t xml:space="preserve"> </w:t>
      </w:r>
      <w:r w:rsidR="00936B9F" w:rsidRPr="00C3320D">
        <w:rPr>
          <w:rFonts w:cs="Arial"/>
          <w:szCs w:val="22"/>
        </w:rPr>
        <w:t>(if</w:t>
      </w:r>
      <w:r w:rsidR="0060535C" w:rsidRPr="00C3320D">
        <w:rPr>
          <w:rFonts w:cs="Arial"/>
          <w:szCs w:val="22"/>
        </w:rPr>
        <w:t xml:space="preserve"> applicable)</w:t>
      </w:r>
      <w:r w:rsidR="00936B9F" w:rsidRPr="00C3320D">
        <w:rPr>
          <w:rFonts w:cs="Arial"/>
          <w:szCs w:val="22"/>
        </w:rPr>
        <w:t xml:space="preserve"> </w:t>
      </w:r>
      <w:r w:rsidRPr="00C3320D">
        <w:rPr>
          <w:rFonts w:cs="Arial"/>
          <w:szCs w:val="22"/>
        </w:rPr>
        <w:t xml:space="preserve">are true, accurate and not misleading save as specifically disclosed in writing to the </w:t>
      </w:r>
      <w:r w:rsidR="00C158E8" w:rsidRPr="00C3320D">
        <w:rPr>
          <w:rFonts w:cs="Arial"/>
          <w:szCs w:val="22"/>
        </w:rPr>
        <w:t>Customer</w:t>
      </w:r>
      <w:r w:rsidRPr="00C3320D">
        <w:rPr>
          <w:rFonts w:cs="Arial"/>
          <w:szCs w:val="22"/>
        </w:rPr>
        <w:t xml:space="preserve"> prior to execution of the </w:t>
      </w:r>
      <w:r w:rsidR="008C689D" w:rsidRPr="00C3320D">
        <w:rPr>
          <w:rFonts w:cs="Arial"/>
          <w:szCs w:val="22"/>
        </w:rPr>
        <w:t>Legal Services Contract</w:t>
      </w:r>
      <w:r w:rsidRPr="00C3320D">
        <w:rPr>
          <w:rFonts w:cs="Arial"/>
          <w:szCs w:val="22"/>
        </w:rPr>
        <w:t xml:space="preserve"> and it will advise the </w:t>
      </w:r>
      <w:r w:rsidR="00C158E8" w:rsidRPr="00C3320D">
        <w:rPr>
          <w:rFonts w:cs="Arial"/>
          <w:szCs w:val="22"/>
        </w:rPr>
        <w:t>Customer</w:t>
      </w:r>
      <w:r w:rsidRPr="00C3320D">
        <w:rPr>
          <w:rFonts w:cs="Arial"/>
          <w:szCs w:val="22"/>
        </w:rPr>
        <w:t xml:space="preserve"> of any fact, matter or circumstance of which it may become aware which would render any such information, statement or representation to be false or misleading;</w:t>
      </w:r>
    </w:p>
    <w:p w14:paraId="50673F4E" w14:textId="77777777" w:rsidR="00F807DC" w:rsidRPr="00C3320D" w:rsidRDefault="007562F7" w:rsidP="00D40F55">
      <w:pPr>
        <w:pStyle w:val="Heading3"/>
        <w:spacing w:before="120" w:after="120"/>
        <w:rPr>
          <w:rFonts w:cs="Arial"/>
          <w:szCs w:val="22"/>
        </w:rPr>
      </w:pPr>
      <w:r w:rsidRPr="00C3320D">
        <w:rPr>
          <w:rFonts w:cs="Arial"/>
          <w:szCs w:val="22"/>
        </w:rPr>
        <w:t xml:space="preserve">no claim is being asserted and no litigation, arbitration or administrative proceeding is presently in progress or, to the best of its knowledge and belief, pending or threatened against it or its assets which will or might affect its ability to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3F4689B" w14:textId="77777777" w:rsidR="00F807DC" w:rsidRPr="00C3320D" w:rsidRDefault="007562F7" w:rsidP="00D40F55">
      <w:pPr>
        <w:pStyle w:val="Heading3"/>
        <w:spacing w:before="120" w:after="120"/>
        <w:rPr>
          <w:rFonts w:cs="Arial"/>
          <w:szCs w:val="22"/>
        </w:rPr>
      </w:pPr>
      <w:r w:rsidRPr="00C3320D">
        <w:rPr>
          <w:rFonts w:cs="Arial"/>
          <w:szCs w:val="22"/>
        </w:rPr>
        <w:t xml:space="preserve">it is not subject to any </w:t>
      </w:r>
      <w:r w:rsidR="006A3DF1" w:rsidRPr="00C3320D">
        <w:rPr>
          <w:rFonts w:cs="Arial"/>
          <w:szCs w:val="22"/>
        </w:rPr>
        <w:t>c</w:t>
      </w:r>
      <w:r w:rsidR="008C689D" w:rsidRPr="00C3320D">
        <w:rPr>
          <w:rFonts w:cs="Arial"/>
          <w:szCs w:val="22"/>
        </w:rPr>
        <w:t>ontract</w:t>
      </w:r>
      <w:r w:rsidRPr="00C3320D">
        <w:rPr>
          <w:rFonts w:cs="Arial"/>
          <w:szCs w:val="22"/>
        </w:rPr>
        <w:t xml:space="preserve">ual obligation, compliance with which is likely to have an adverse effect on its ability to perform its obligations under </w:t>
      </w:r>
      <w:r w:rsidR="0013772A" w:rsidRPr="00C3320D">
        <w:rPr>
          <w:rFonts w:cs="Arial"/>
          <w:szCs w:val="22"/>
        </w:rPr>
        <w:t xml:space="preserve">the </w:t>
      </w:r>
      <w:r w:rsidR="008C689D" w:rsidRPr="00C3320D">
        <w:rPr>
          <w:rFonts w:cs="Arial"/>
          <w:szCs w:val="22"/>
        </w:rPr>
        <w:t>Legal Services Contract</w:t>
      </w:r>
      <w:r w:rsidR="007360EF" w:rsidRPr="00C3320D">
        <w:rPr>
          <w:rFonts w:cs="Arial"/>
          <w:szCs w:val="22"/>
        </w:rPr>
        <w:t>;</w:t>
      </w:r>
    </w:p>
    <w:p w14:paraId="725DD0E8" w14:textId="77777777" w:rsidR="007360EF" w:rsidRPr="00C3320D" w:rsidRDefault="007360EF" w:rsidP="00D40F55">
      <w:pPr>
        <w:pStyle w:val="Heading3"/>
        <w:spacing w:before="120" w:after="120"/>
        <w:rPr>
          <w:rFonts w:cs="Arial"/>
          <w:szCs w:val="22"/>
        </w:rPr>
      </w:pPr>
      <w:r w:rsidRPr="00C3320D">
        <w:rPr>
          <w:rFonts w:cs="Arial"/>
          <w:szCs w:val="22"/>
        </w:rPr>
        <w:t xml:space="preserve">it has not done or omitted to do anything which could have an adverse effect on its assets, financial condition or position as an ongoing business concern or its ability to fulfil its obligations under the </w:t>
      </w:r>
      <w:r w:rsidR="008C689D" w:rsidRPr="00C3320D">
        <w:rPr>
          <w:rFonts w:cs="Arial"/>
          <w:szCs w:val="22"/>
        </w:rPr>
        <w:t>Legal Services Contract</w:t>
      </w:r>
      <w:r w:rsidRPr="00C3320D">
        <w:rPr>
          <w:rFonts w:cs="Arial"/>
          <w:szCs w:val="22"/>
        </w:rPr>
        <w:t>;</w:t>
      </w:r>
    </w:p>
    <w:p w14:paraId="142442E1" w14:textId="77777777" w:rsidR="00F807DC" w:rsidRPr="00C3320D" w:rsidRDefault="007562F7" w:rsidP="00D40F55">
      <w:pPr>
        <w:pStyle w:val="Heading3"/>
        <w:spacing w:before="120" w:after="120"/>
        <w:rPr>
          <w:rFonts w:cs="Arial"/>
          <w:szCs w:val="22"/>
        </w:rPr>
      </w:pPr>
      <w:r w:rsidRPr="00C3320D">
        <w:rPr>
          <w:rFonts w:cs="Arial"/>
          <w:szCs w:val="22"/>
        </w:rPr>
        <w:t xml:space="preserve">no proceedings or other steps have been taken and not discharged or dismissed (nor, to the best of its knowledge, are threatened) for the winding up of the </w:t>
      </w:r>
      <w:r w:rsidR="00151B56" w:rsidRPr="00C3320D">
        <w:rPr>
          <w:rFonts w:cs="Arial"/>
          <w:szCs w:val="22"/>
        </w:rPr>
        <w:t>Supplier</w:t>
      </w:r>
      <w:r w:rsidRPr="00C3320D">
        <w:rPr>
          <w:rFonts w:cs="Arial"/>
          <w:szCs w:val="22"/>
        </w:rPr>
        <w:t xml:space="preserve"> or for its dissolution or for the appointment of a receiver, administrative receiver, liquidator, manager, administrator or similar officer in relation to any of the </w:t>
      </w:r>
      <w:r w:rsidR="00151B56" w:rsidRPr="00C3320D">
        <w:rPr>
          <w:rFonts w:cs="Arial"/>
          <w:szCs w:val="22"/>
        </w:rPr>
        <w:t>Supplier</w:t>
      </w:r>
      <w:r w:rsidRPr="00C3320D">
        <w:rPr>
          <w:rFonts w:cs="Arial"/>
          <w:szCs w:val="22"/>
        </w:rPr>
        <w:t>'s assets or revenue;</w:t>
      </w:r>
    </w:p>
    <w:p w14:paraId="4E26691C" w14:textId="6AAACEA4" w:rsidR="00C66F03" w:rsidRPr="00C3320D" w:rsidRDefault="007562F7" w:rsidP="00D40F55">
      <w:pPr>
        <w:pStyle w:val="Heading3"/>
        <w:spacing w:before="120" w:after="120"/>
        <w:rPr>
          <w:rFonts w:cs="Arial"/>
          <w:szCs w:val="22"/>
        </w:rPr>
      </w:pPr>
      <w:r w:rsidRPr="00C3320D">
        <w:rPr>
          <w:rFonts w:cs="Arial"/>
          <w:szCs w:val="22"/>
        </w:rPr>
        <w:t xml:space="preserve">it has taken and shall continue to take </w:t>
      </w:r>
      <w:r w:rsidR="001F6EFB">
        <w:rPr>
          <w:rFonts w:cs="Arial"/>
          <w:szCs w:val="22"/>
        </w:rPr>
        <w:t>reasonable</w:t>
      </w:r>
      <w:r w:rsidRPr="00C3320D">
        <w:rPr>
          <w:rFonts w:cs="Arial"/>
          <w:szCs w:val="22"/>
        </w:rPr>
        <w:t xml:space="preserve"> steps, in accordance with Good Industry Practice, to prevent the unauthorised use of, modification, access, introduction, creation or propagation of any disruptive element, virus, worms and/or </w:t>
      </w:r>
      <w:r w:rsidR="00755818" w:rsidRPr="00C3320D">
        <w:rPr>
          <w:rFonts w:cs="Arial"/>
          <w:szCs w:val="22"/>
        </w:rPr>
        <w:t>t</w:t>
      </w:r>
      <w:r w:rsidRPr="00C3320D">
        <w:rPr>
          <w:rFonts w:cs="Arial"/>
          <w:szCs w:val="22"/>
        </w:rPr>
        <w:t xml:space="preserve">rojans, spyware or other malware into the </w:t>
      </w:r>
      <w:r w:rsidR="00370BE4" w:rsidRPr="00C3320D">
        <w:rPr>
          <w:rFonts w:cs="Arial"/>
          <w:szCs w:val="22"/>
        </w:rPr>
        <w:t>computing environment (including the hardware, software and/or telecommunications networks or equipment)</w:t>
      </w:r>
      <w:r w:rsidRPr="00C3320D">
        <w:rPr>
          <w:rFonts w:cs="Arial"/>
          <w:szCs w:val="22"/>
        </w:rPr>
        <w:t xml:space="preserve">, data, software or Confidential Information (held in electronic form) owned by or under the control of, or used by, the </w:t>
      </w:r>
      <w:r w:rsidR="00C158E8" w:rsidRPr="00C3320D">
        <w:rPr>
          <w:rFonts w:cs="Arial"/>
          <w:szCs w:val="22"/>
        </w:rPr>
        <w:t>Customer</w:t>
      </w:r>
      <w:r w:rsidRPr="00C3320D">
        <w:rPr>
          <w:rFonts w:cs="Arial"/>
          <w:szCs w:val="22"/>
        </w:rPr>
        <w:t>;</w:t>
      </w:r>
      <w:r w:rsidR="00630C13" w:rsidRPr="00C3320D">
        <w:rPr>
          <w:rFonts w:cs="Arial"/>
          <w:szCs w:val="22"/>
        </w:rPr>
        <w:t xml:space="preserve"> and</w:t>
      </w:r>
    </w:p>
    <w:p w14:paraId="329B39EE" w14:textId="77777777" w:rsidR="00F807DC" w:rsidRPr="00C3320D" w:rsidRDefault="007562F7" w:rsidP="00D40F55">
      <w:pPr>
        <w:pStyle w:val="Heading3"/>
        <w:spacing w:before="120" w:after="120"/>
        <w:rPr>
          <w:rFonts w:cs="Arial"/>
          <w:szCs w:val="22"/>
        </w:rPr>
      </w:pPr>
      <w:r w:rsidRPr="00C3320D">
        <w:rPr>
          <w:rFonts w:cs="Arial"/>
          <w:szCs w:val="22"/>
        </w:rPr>
        <w:t xml:space="preserve">it owns, has obtained or is able to obtain valid licences for all Intellectual Property Rights that are necessary for the performance of its obligations under the </w:t>
      </w:r>
      <w:r w:rsidR="008C689D" w:rsidRPr="00C3320D">
        <w:rPr>
          <w:rFonts w:cs="Arial"/>
          <w:szCs w:val="22"/>
        </w:rPr>
        <w:t>Legal Services Contract</w:t>
      </w:r>
      <w:r w:rsidRPr="00C3320D">
        <w:rPr>
          <w:rFonts w:cs="Arial"/>
          <w:szCs w:val="22"/>
        </w:rPr>
        <w:t xml:space="preserve"> and shall maintain th</w:t>
      </w:r>
      <w:r w:rsidR="00630C13" w:rsidRPr="00C3320D">
        <w:rPr>
          <w:rFonts w:cs="Arial"/>
          <w:szCs w:val="22"/>
        </w:rPr>
        <w:t>e same in full force and effect</w:t>
      </w:r>
      <w:r w:rsidR="007C44A9" w:rsidRPr="00C3320D">
        <w:rPr>
          <w:rFonts w:cs="Arial"/>
          <w:szCs w:val="22"/>
        </w:rPr>
        <w:t xml:space="preserve"> for so long as is necessary for the proper provision of the </w:t>
      </w:r>
      <w:r w:rsidR="008C689D" w:rsidRPr="00C3320D">
        <w:rPr>
          <w:rFonts w:cs="Arial"/>
          <w:szCs w:val="22"/>
        </w:rPr>
        <w:t>Legal Services Contract</w:t>
      </w:r>
      <w:r w:rsidR="007C44A9" w:rsidRPr="00C3320D">
        <w:rPr>
          <w:rFonts w:cs="Arial"/>
          <w:szCs w:val="22"/>
        </w:rPr>
        <w:t xml:space="preserve"> Services</w:t>
      </w:r>
      <w:r w:rsidR="00630C13" w:rsidRPr="00C3320D">
        <w:rPr>
          <w:rFonts w:cs="Arial"/>
          <w:szCs w:val="22"/>
        </w:rPr>
        <w:t>.</w:t>
      </w:r>
    </w:p>
    <w:p w14:paraId="080A2260" w14:textId="77777777" w:rsidR="00A4589E" w:rsidRPr="00C3320D" w:rsidRDefault="00A4589E" w:rsidP="00D40F55">
      <w:pPr>
        <w:pStyle w:val="Heading2"/>
        <w:spacing w:before="120" w:after="120"/>
        <w:ind w:left="576" w:hanging="576"/>
        <w:rPr>
          <w:rFonts w:cs="Arial"/>
          <w:szCs w:val="22"/>
        </w:rPr>
      </w:pPr>
      <w:r w:rsidRPr="00C3320D">
        <w:rPr>
          <w:rFonts w:cs="Arial"/>
          <w:szCs w:val="22"/>
          <w:lang w:val="en-US"/>
        </w:rPr>
        <w:t xml:space="preserve">The </w:t>
      </w:r>
      <w:r w:rsidR="00151B56" w:rsidRPr="00C3320D">
        <w:rPr>
          <w:rFonts w:cs="Arial"/>
          <w:szCs w:val="22"/>
          <w:lang w:val="en-US"/>
        </w:rPr>
        <w:t>Supplier</w:t>
      </w:r>
      <w:r w:rsidRPr="00C3320D">
        <w:rPr>
          <w:rFonts w:cs="Arial"/>
          <w:szCs w:val="22"/>
          <w:lang w:val="en-US"/>
        </w:rPr>
        <w:t xml:space="preserve"> warrants</w:t>
      </w:r>
      <w:r w:rsidR="00CA6C27" w:rsidRPr="00C3320D">
        <w:rPr>
          <w:rFonts w:cs="Arial"/>
          <w:szCs w:val="22"/>
          <w:lang w:val="en-US"/>
        </w:rPr>
        <w:t>, represents</w:t>
      </w:r>
      <w:r w:rsidRPr="00C3320D">
        <w:rPr>
          <w:rFonts w:cs="Arial"/>
          <w:szCs w:val="22"/>
          <w:lang w:val="en-US"/>
        </w:rPr>
        <w:t xml:space="preserve"> and undertakes to the </w:t>
      </w:r>
      <w:r w:rsidR="00C158E8" w:rsidRPr="00C3320D">
        <w:rPr>
          <w:rFonts w:cs="Arial"/>
          <w:szCs w:val="22"/>
          <w:lang w:val="en-US"/>
        </w:rPr>
        <w:t>Customer</w:t>
      </w:r>
      <w:r w:rsidRPr="00C3320D">
        <w:rPr>
          <w:rFonts w:cs="Arial"/>
          <w:szCs w:val="22"/>
          <w:lang w:val="en-US"/>
        </w:rPr>
        <w:t xml:space="preserve"> that:</w:t>
      </w:r>
    </w:p>
    <w:p w14:paraId="07D57839" w14:textId="77777777" w:rsidR="007360EF" w:rsidRPr="00C3320D" w:rsidRDefault="00A4589E" w:rsidP="00D40F55">
      <w:pPr>
        <w:pStyle w:val="Heading3"/>
        <w:spacing w:before="120" w:after="120"/>
        <w:rPr>
          <w:rFonts w:cs="Arial"/>
          <w:szCs w:val="22"/>
        </w:rPr>
      </w:pPr>
      <w:r w:rsidRPr="00C3320D">
        <w:rPr>
          <w:rFonts w:cs="Arial"/>
          <w:szCs w:val="22"/>
        </w:rPr>
        <w:t xml:space="preserve">it has read and fully understood the </w:t>
      </w:r>
      <w:r w:rsidR="0010080D" w:rsidRPr="00C3320D">
        <w:rPr>
          <w:rFonts w:cs="Arial"/>
          <w:szCs w:val="22"/>
        </w:rPr>
        <w:t>Order Form</w:t>
      </w:r>
      <w:r w:rsidR="007360EF" w:rsidRPr="00C3320D">
        <w:rPr>
          <w:rFonts w:cs="Arial"/>
          <w:szCs w:val="22"/>
        </w:rPr>
        <w:t xml:space="preserve"> </w:t>
      </w:r>
      <w:r w:rsidR="00B014A2" w:rsidRPr="00C3320D">
        <w:rPr>
          <w:rFonts w:cs="Arial"/>
          <w:szCs w:val="22"/>
        </w:rPr>
        <w:t xml:space="preserve">and these Terms </w:t>
      </w:r>
      <w:r w:rsidR="00482950" w:rsidRPr="00C3320D">
        <w:rPr>
          <w:rFonts w:cs="Arial"/>
          <w:szCs w:val="22"/>
        </w:rPr>
        <w:t xml:space="preserve">and Conditions </w:t>
      </w:r>
      <w:r w:rsidR="007360EF" w:rsidRPr="00C3320D">
        <w:rPr>
          <w:rFonts w:cs="Arial"/>
          <w:szCs w:val="22"/>
        </w:rPr>
        <w:t>and</w:t>
      </w:r>
      <w:r w:rsidRPr="00C3320D">
        <w:rPr>
          <w:rFonts w:cs="Arial"/>
          <w:szCs w:val="22"/>
        </w:rPr>
        <w:t xml:space="preserve"> is capable of performing the </w:t>
      </w:r>
      <w:r w:rsidR="00482950"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all respects in accordance with the </w:t>
      </w:r>
      <w:r w:rsidR="008C689D" w:rsidRPr="00C3320D">
        <w:rPr>
          <w:rFonts w:cs="Arial"/>
          <w:szCs w:val="22"/>
        </w:rPr>
        <w:t>Legal Services Contract</w:t>
      </w:r>
      <w:r w:rsidR="007360EF" w:rsidRPr="00C3320D">
        <w:rPr>
          <w:rFonts w:cs="Arial"/>
          <w:szCs w:val="22"/>
        </w:rPr>
        <w:t>;</w:t>
      </w:r>
    </w:p>
    <w:p w14:paraId="2371D0CA" w14:textId="77777777" w:rsidR="00A4589E" w:rsidRPr="00C3320D" w:rsidRDefault="007360EF"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and each of its Sub-</w:t>
      </w:r>
      <w:r w:rsidR="008C689D" w:rsidRPr="00C3320D">
        <w:rPr>
          <w:rFonts w:cs="Arial"/>
          <w:szCs w:val="22"/>
        </w:rPr>
        <w:t>Contract</w:t>
      </w:r>
      <w:r w:rsidRPr="00C3320D">
        <w:rPr>
          <w:rFonts w:cs="Arial"/>
          <w:szCs w:val="22"/>
        </w:rPr>
        <w:t xml:space="preserve">ors has </w:t>
      </w:r>
      <w:r w:rsidR="00A4589E" w:rsidRPr="00C3320D">
        <w:rPr>
          <w:rFonts w:cs="Arial"/>
          <w:szCs w:val="22"/>
        </w:rPr>
        <w:t xml:space="preserve">all </w:t>
      </w:r>
      <w:r w:rsidR="007B046D" w:rsidRPr="00C3320D">
        <w:rPr>
          <w:rFonts w:cs="Arial"/>
          <w:szCs w:val="22"/>
        </w:rPr>
        <w:t>p</w:t>
      </w:r>
      <w:r w:rsidR="008060A8" w:rsidRPr="00C3320D">
        <w:rPr>
          <w:rFonts w:cs="Arial"/>
          <w:szCs w:val="22"/>
        </w:rPr>
        <w:t>ersonnel</w:t>
      </w:r>
      <w:r w:rsidR="00A4589E" w:rsidRPr="00C3320D">
        <w:rPr>
          <w:rFonts w:cs="Arial"/>
          <w:szCs w:val="22"/>
        </w:rPr>
        <w:t xml:space="preserve">, equipment and experience </w:t>
      </w:r>
      <w:r w:rsidRPr="00C3320D">
        <w:rPr>
          <w:rFonts w:cs="Arial"/>
          <w:szCs w:val="22"/>
        </w:rPr>
        <w:t xml:space="preserve">necessary </w:t>
      </w:r>
      <w:r w:rsidR="00A4589E" w:rsidRPr="00C3320D">
        <w:rPr>
          <w:rFonts w:cs="Arial"/>
          <w:szCs w:val="22"/>
        </w:rPr>
        <w:t xml:space="preserve">for </w:t>
      </w:r>
      <w:r w:rsidRPr="00C3320D">
        <w:rPr>
          <w:rFonts w:cs="Arial"/>
          <w:szCs w:val="22"/>
        </w:rPr>
        <w:t>the</w:t>
      </w:r>
      <w:r w:rsidR="00A4589E" w:rsidRPr="00C3320D">
        <w:rPr>
          <w:rFonts w:cs="Arial"/>
          <w:szCs w:val="22"/>
        </w:rPr>
        <w:t xml:space="preserve"> </w:t>
      </w:r>
      <w:r w:rsidRPr="00C3320D">
        <w:rPr>
          <w:rFonts w:cs="Arial"/>
          <w:szCs w:val="22"/>
        </w:rPr>
        <w:t xml:space="preserve">proper performance of the </w:t>
      </w:r>
      <w:r w:rsidR="00482950" w:rsidRPr="00C3320D">
        <w:rPr>
          <w:rFonts w:cs="Arial"/>
          <w:szCs w:val="22"/>
        </w:rPr>
        <w:t xml:space="preserve">Ordered Panel </w:t>
      </w:r>
      <w:r w:rsidRPr="00C3320D">
        <w:rPr>
          <w:rFonts w:cs="Arial"/>
          <w:szCs w:val="22"/>
        </w:rPr>
        <w:t>Services</w:t>
      </w:r>
      <w:r w:rsidR="00A4589E" w:rsidRPr="00C3320D">
        <w:rPr>
          <w:rFonts w:cs="Arial"/>
          <w:szCs w:val="22"/>
        </w:rPr>
        <w:t>; and</w:t>
      </w:r>
    </w:p>
    <w:p w14:paraId="6063A40E" w14:textId="77777777" w:rsidR="00A4589E" w:rsidRPr="00C3320D" w:rsidRDefault="00A4589E" w:rsidP="00D40F55">
      <w:pPr>
        <w:pStyle w:val="Heading3"/>
        <w:spacing w:before="120" w:after="120"/>
        <w:rPr>
          <w:rFonts w:cs="Arial"/>
          <w:szCs w:val="22"/>
        </w:rPr>
      </w:pPr>
      <w:r w:rsidRPr="00C3320D">
        <w:rPr>
          <w:rFonts w:cs="Arial"/>
          <w:szCs w:val="22"/>
        </w:rPr>
        <w:t>it will at all times:</w:t>
      </w:r>
    </w:p>
    <w:p w14:paraId="6999A2A5" w14:textId="77777777" w:rsidR="00A4589E" w:rsidRPr="00C3320D" w:rsidRDefault="00A4589E" w:rsidP="00D40F55">
      <w:pPr>
        <w:pStyle w:val="Heading4"/>
        <w:spacing w:before="120" w:after="120"/>
        <w:rPr>
          <w:rFonts w:cs="Arial"/>
          <w:bCs/>
          <w:caps/>
          <w:szCs w:val="22"/>
        </w:rPr>
      </w:pPr>
      <w:r w:rsidRPr="00C3320D">
        <w:rPr>
          <w:rFonts w:cs="Arial"/>
          <w:szCs w:val="22"/>
        </w:rPr>
        <w:t xml:space="preserve">perform its obligations under the </w:t>
      </w:r>
      <w:r w:rsidR="008C689D" w:rsidRPr="00C3320D">
        <w:rPr>
          <w:rFonts w:cs="Arial"/>
          <w:szCs w:val="22"/>
        </w:rPr>
        <w:t>Legal Services Contract</w:t>
      </w:r>
      <w:r w:rsidRPr="00C3320D">
        <w:rPr>
          <w:rFonts w:cs="Arial"/>
          <w:szCs w:val="22"/>
        </w:rPr>
        <w:t xml:space="preserve"> with all reasonable care, skill and diligence and in accordance with Good Industry Practice;</w:t>
      </w:r>
    </w:p>
    <w:p w14:paraId="460193EB" w14:textId="13F6A00C" w:rsidR="00C10F77" w:rsidRPr="00C3320D" w:rsidRDefault="001F6EFB" w:rsidP="00D40F55">
      <w:pPr>
        <w:pStyle w:val="Heading4"/>
        <w:spacing w:before="120" w:after="120"/>
        <w:rPr>
          <w:rFonts w:cs="Arial"/>
          <w:bCs/>
          <w:caps/>
          <w:szCs w:val="22"/>
        </w:rPr>
      </w:pPr>
      <w:r>
        <w:rPr>
          <w:rFonts w:cs="Arial"/>
          <w:szCs w:val="22"/>
        </w:rPr>
        <w:t xml:space="preserve">use reasonable endeavours to </w:t>
      </w:r>
      <w:r w:rsidR="00A4589E" w:rsidRPr="00C3320D">
        <w:rPr>
          <w:rFonts w:cs="Arial"/>
          <w:szCs w:val="22"/>
        </w:rPr>
        <w:t>comply with all the KPIs</w:t>
      </w:r>
      <w:r w:rsidR="00C10F77" w:rsidRPr="00C3320D">
        <w:rPr>
          <w:rFonts w:cs="Arial"/>
          <w:szCs w:val="22"/>
        </w:rPr>
        <w:t>;</w:t>
      </w:r>
    </w:p>
    <w:p w14:paraId="45948180" w14:textId="7D534550" w:rsidR="00A4589E" w:rsidRPr="00C3320D" w:rsidRDefault="001F6EFB" w:rsidP="00D40F55">
      <w:pPr>
        <w:pStyle w:val="Heading4"/>
        <w:spacing w:before="120" w:after="120"/>
        <w:rPr>
          <w:rFonts w:cs="Arial"/>
          <w:bCs/>
          <w:caps/>
          <w:szCs w:val="22"/>
        </w:rPr>
      </w:pPr>
      <w:r>
        <w:rPr>
          <w:rFonts w:cs="Arial"/>
          <w:szCs w:val="22"/>
        </w:rPr>
        <w:t xml:space="preserve">use reasonable endeavours to </w:t>
      </w:r>
      <w:r w:rsidR="00C10F77" w:rsidRPr="00C3320D">
        <w:rPr>
          <w:rFonts w:cs="Arial"/>
          <w:szCs w:val="22"/>
        </w:rPr>
        <w:t xml:space="preserve">carry out the </w:t>
      </w:r>
      <w:r w:rsidR="00D0322C" w:rsidRPr="00C3320D">
        <w:rPr>
          <w:rFonts w:cs="Arial"/>
          <w:szCs w:val="22"/>
        </w:rPr>
        <w:t xml:space="preserve">Ordered Panel </w:t>
      </w:r>
      <w:r w:rsidR="00162C54" w:rsidRPr="00C3320D">
        <w:rPr>
          <w:rFonts w:cs="Arial"/>
          <w:szCs w:val="22"/>
        </w:rPr>
        <w:t>Services</w:t>
      </w:r>
      <w:r w:rsidR="00C10F77" w:rsidRPr="00C3320D">
        <w:rPr>
          <w:rFonts w:cs="Arial"/>
          <w:szCs w:val="22"/>
        </w:rPr>
        <w:t xml:space="preserve"> within the timeframe agreed with the </w:t>
      </w:r>
      <w:r w:rsidR="00C158E8" w:rsidRPr="00C3320D">
        <w:rPr>
          <w:rFonts w:cs="Arial"/>
          <w:szCs w:val="22"/>
        </w:rPr>
        <w:t>Customer</w:t>
      </w:r>
      <w:r w:rsidR="00C10F77" w:rsidRPr="00C3320D">
        <w:rPr>
          <w:rFonts w:cs="Arial"/>
          <w:szCs w:val="22"/>
        </w:rPr>
        <w:t xml:space="preserve">; </w:t>
      </w:r>
      <w:r w:rsidR="00A4589E" w:rsidRPr="00C3320D">
        <w:rPr>
          <w:rFonts w:cs="Arial"/>
          <w:szCs w:val="22"/>
        </w:rPr>
        <w:t>and</w:t>
      </w:r>
    </w:p>
    <w:p w14:paraId="6D38F140" w14:textId="2ABCDE52" w:rsidR="00A4589E" w:rsidRPr="00C3320D" w:rsidRDefault="00A4589E" w:rsidP="00D40F55">
      <w:pPr>
        <w:pStyle w:val="Heading4"/>
        <w:spacing w:before="120" w:after="120"/>
        <w:rPr>
          <w:rFonts w:cs="Arial"/>
          <w:szCs w:val="22"/>
        </w:rPr>
      </w:pPr>
      <w:r w:rsidRPr="00C3320D">
        <w:rPr>
          <w:rFonts w:cs="Arial"/>
          <w:szCs w:val="22"/>
        </w:rPr>
        <w:t xml:space="preserve">without prejudice to </w:t>
      </w:r>
      <w:r w:rsidR="00B014A2" w:rsidRPr="00C3320D">
        <w:rPr>
          <w:rFonts w:cs="Arial"/>
          <w:szCs w:val="22"/>
        </w:rPr>
        <w:t xml:space="preserve">its obligations under Clause </w:t>
      </w:r>
      <w:r w:rsidR="00755818" w:rsidRPr="00C3320D">
        <w:rPr>
          <w:rFonts w:cs="Arial"/>
          <w:szCs w:val="22"/>
        </w:rPr>
        <w:t>5</w:t>
      </w:r>
      <w:r w:rsidRPr="00C3320D">
        <w:rPr>
          <w:rFonts w:cs="Arial"/>
          <w:szCs w:val="22"/>
        </w:rPr>
        <w:t xml:space="preserve"> (Personnel),</w:t>
      </w:r>
      <w:r w:rsidR="001F6EFB">
        <w:rPr>
          <w:rFonts w:cs="Arial"/>
          <w:szCs w:val="22"/>
        </w:rPr>
        <w:t xml:space="preserve"> use reasonable endeavours to</w:t>
      </w:r>
      <w:r w:rsidRPr="00C3320D">
        <w:rPr>
          <w:rFonts w:cs="Arial"/>
          <w:szCs w:val="22"/>
        </w:rPr>
        <w:t xml:space="preserve"> ensure to the satisfaction of the </w:t>
      </w:r>
      <w:r w:rsidR="00C158E8" w:rsidRPr="00C3320D">
        <w:rPr>
          <w:rFonts w:cs="Arial"/>
          <w:szCs w:val="22"/>
        </w:rPr>
        <w:t>Customer</w:t>
      </w:r>
      <w:r w:rsidRPr="00C3320D">
        <w:rPr>
          <w:rFonts w:cs="Arial"/>
          <w:szCs w:val="22"/>
        </w:rPr>
        <w:t xml:space="preserve"> that the </w:t>
      </w:r>
      <w:r w:rsidR="0075581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provided and carried out by such appropriately qualified, skilled and experienced </w:t>
      </w:r>
      <w:r w:rsidR="007B046D" w:rsidRPr="00C3320D">
        <w:rPr>
          <w:rFonts w:cs="Arial"/>
          <w:szCs w:val="22"/>
        </w:rPr>
        <w:t>personnel</w:t>
      </w:r>
      <w:r w:rsidRPr="00C3320D">
        <w:rPr>
          <w:rFonts w:cs="Arial"/>
          <w:szCs w:val="22"/>
        </w:rPr>
        <w:t xml:space="preserve"> as </w:t>
      </w:r>
      <w:r w:rsidR="007B046D" w:rsidRPr="00C3320D">
        <w:rPr>
          <w:rFonts w:cs="Arial"/>
          <w:szCs w:val="22"/>
        </w:rPr>
        <w:t>are</w:t>
      </w:r>
      <w:r w:rsidRPr="00C3320D">
        <w:rPr>
          <w:rFonts w:cs="Arial"/>
          <w:szCs w:val="22"/>
        </w:rPr>
        <w:t xml:space="preserve"> necessary for the proper performance of the </w:t>
      </w:r>
      <w:r w:rsidR="00D0322C" w:rsidRPr="00C3320D">
        <w:rPr>
          <w:rFonts w:cs="Arial"/>
          <w:szCs w:val="22"/>
        </w:rPr>
        <w:t xml:space="preserve">Ordered Panel </w:t>
      </w:r>
      <w:r w:rsidRPr="00C3320D">
        <w:rPr>
          <w:rFonts w:cs="Arial"/>
          <w:szCs w:val="22"/>
        </w:rPr>
        <w:t>Services.</w:t>
      </w:r>
    </w:p>
    <w:p w14:paraId="3C8C17B7" w14:textId="77777777" w:rsidR="00A62B76" w:rsidRPr="00C3320D" w:rsidRDefault="001D35E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w:t>
      </w:r>
      <w:r w:rsidR="00A62B76" w:rsidRPr="00C3320D">
        <w:rPr>
          <w:rFonts w:cs="Arial"/>
          <w:szCs w:val="22"/>
        </w:rPr>
        <w:t>promptly notify</w:t>
      </w:r>
      <w:r w:rsidRPr="00C3320D">
        <w:rPr>
          <w:rFonts w:cs="Arial"/>
          <w:szCs w:val="22"/>
        </w:rPr>
        <w:t xml:space="preserve"> the </w:t>
      </w:r>
      <w:r w:rsidR="00C158E8" w:rsidRPr="00C3320D">
        <w:rPr>
          <w:rFonts w:cs="Arial"/>
          <w:szCs w:val="22"/>
        </w:rPr>
        <w:t>Customer</w:t>
      </w:r>
      <w:r w:rsidRPr="00C3320D">
        <w:rPr>
          <w:rFonts w:cs="Arial"/>
          <w:szCs w:val="22"/>
        </w:rPr>
        <w:t xml:space="preserve"> </w:t>
      </w:r>
      <w:r w:rsidR="00A62B76" w:rsidRPr="00C3320D">
        <w:rPr>
          <w:rFonts w:cs="Arial"/>
          <w:szCs w:val="22"/>
        </w:rPr>
        <w:t>in writing:</w:t>
      </w:r>
    </w:p>
    <w:p w14:paraId="65769DDF" w14:textId="77777777" w:rsidR="00A62B76" w:rsidRPr="00C3320D" w:rsidRDefault="00A62B76" w:rsidP="00D40F55">
      <w:pPr>
        <w:pStyle w:val="Heading3"/>
        <w:spacing w:before="120" w:after="120"/>
        <w:rPr>
          <w:rFonts w:cs="Arial"/>
          <w:szCs w:val="22"/>
        </w:rPr>
      </w:pPr>
      <w:r w:rsidRPr="00C3320D">
        <w:rPr>
          <w:rFonts w:cs="Arial"/>
          <w:szCs w:val="22"/>
        </w:rPr>
        <w:t xml:space="preserve">of any material detrimental change in the financial standing </w:t>
      </w:r>
      <w:r w:rsidR="00B014A2" w:rsidRPr="00C3320D">
        <w:rPr>
          <w:rFonts w:cs="Arial"/>
          <w:szCs w:val="22"/>
        </w:rPr>
        <w:t xml:space="preserve">and/or credit rating </w:t>
      </w:r>
      <w:r w:rsidRPr="00C3320D">
        <w:rPr>
          <w:rFonts w:cs="Arial"/>
          <w:szCs w:val="22"/>
        </w:rPr>
        <w:t xml:space="preserve">of the </w:t>
      </w:r>
      <w:r w:rsidR="00151B56" w:rsidRPr="00C3320D">
        <w:rPr>
          <w:rFonts w:cs="Arial"/>
          <w:szCs w:val="22"/>
        </w:rPr>
        <w:t>Supplier</w:t>
      </w:r>
      <w:r w:rsidRPr="00C3320D">
        <w:rPr>
          <w:rFonts w:cs="Arial"/>
          <w:szCs w:val="22"/>
        </w:rPr>
        <w:t>;</w:t>
      </w:r>
    </w:p>
    <w:p w14:paraId="12935E6A" w14:textId="77777777" w:rsidR="00A62B76" w:rsidRPr="00C3320D" w:rsidRDefault="001D35E7" w:rsidP="00D40F55">
      <w:pPr>
        <w:pStyle w:val="Heading3"/>
        <w:spacing w:before="120" w:after="120"/>
        <w:rPr>
          <w:rFonts w:cs="Arial"/>
          <w:szCs w:val="22"/>
        </w:rPr>
      </w:pPr>
      <w:r w:rsidRPr="00C3320D">
        <w:rPr>
          <w:rFonts w:cs="Arial"/>
          <w:szCs w:val="22"/>
        </w:rPr>
        <w:t xml:space="preserve">if the </w:t>
      </w:r>
      <w:r w:rsidR="00151B56" w:rsidRPr="00C3320D">
        <w:rPr>
          <w:rFonts w:cs="Arial"/>
          <w:szCs w:val="22"/>
        </w:rPr>
        <w:t>Supplier</w:t>
      </w:r>
      <w:r w:rsidRPr="00C3320D">
        <w:rPr>
          <w:rFonts w:cs="Arial"/>
          <w:szCs w:val="22"/>
        </w:rPr>
        <w:t xml:space="preserve"> undergoes a Change of Control</w:t>
      </w:r>
      <w:r w:rsidR="00A62B76" w:rsidRPr="00C3320D">
        <w:rPr>
          <w:rFonts w:cs="Arial"/>
          <w:szCs w:val="22"/>
        </w:rPr>
        <w:t>; and</w:t>
      </w:r>
    </w:p>
    <w:p w14:paraId="3A99B949" w14:textId="77777777" w:rsidR="001D35E7" w:rsidRPr="00C3320D" w:rsidRDefault="001D35E7" w:rsidP="00D40F55">
      <w:pPr>
        <w:pStyle w:val="Heading3"/>
        <w:spacing w:before="120" w:after="120"/>
        <w:rPr>
          <w:rFonts w:cs="Arial"/>
          <w:szCs w:val="22"/>
        </w:rPr>
      </w:pPr>
      <w:r w:rsidRPr="00C3320D">
        <w:rPr>
          <w:rFonts w:cs="Arial"/>
          <w:szCs w:val="22"/>
        </w:rPr>
        <w:t>provided this does not contravene any Law</w:t>
      </w:r>
      <w:r w:rsidR="00A62B76" w:rsidRPr="00C3320D">
        <w:rPr>
          <w:rFonts w:cs="Arial"/>
          <w:szCs w:val="22"/>
        </w:rPr>
        <w:t>,</w:t>
      </w:r>
      <w:r w:rsidRPr="00C3320D">
        <w:rPr>
          <w:rFonts w:cs="Arial"/>
          <w:szCs w:val="22"/>
        </w:rPr>
        <w:t xml:space="preserve"> of any circumstances suggesting that a Change of Control is planned or in contemplation.</w:t>
      </w:r>
    </w:p>
    <w:p w14:paraId="366608E0"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avoidance of doubt, the fact that any provision within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expressed as a warranty shall not preclude any right of termination the </w:t>
      </w:r>
      <w:r w:rsidR="00C158E8" w:rsidRPr="00C3320D">
        <w:rPr>
          <w:rFonts w:cs="Arial"/>
          <w:szCs w:val="22"/>
        </w:rPr>
        <w:t>Customer</w:t>
      </w:r>
      <w:r w:rsidRPr="00C3320D">
        <w:rPr>
          <w:rFonts w:cs="Arial"/>
          <w:szCs w:val="22"/>
        </w:rPr>
        <w:t xml:space="preserve"> would have in respect of breach of that provision by the </w:t>
      </w:r>
      <w:r w:rsidR="00151B56" w:rsidRPr="00C3320D">
        <w:rPr>
          <w:rFonts w:cs="Arial"/>
          <w:szCs w:val="22"/>
        </w:rPr>
        <w:t>Supplier</w:t>
      </w:r>
      <w:r w:rsidRPr="00C3320D">
        <w:rPr>
          <w:rFonts w:cs="Arial"/>
          <w:szCs w:val="22"/>
        </w:rPr>
        <w:t xml:space="preserve"> if that provision had not been so expressed.</w:t>
      </w:r>
    </w:p>
    <w:p w14:paraId="036F4DAC"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and agrees that:</w:t>
      </w:r>
    </w:p>
    <w:p w14:paraId="60038039" w14:textId="77777777" w:rsidR="00F807DC" w:rsidRPr="00C3320D" w:rsidRDefault="007562F7" w:rsidP="00D40F55">
      <w:pPr>
        <w:pStyle w:val="Heading3"/>
        <w:spacing w:before="120" w:after="120"/>
        <w:rPr>
          <w:rFonts w:cs="Arial"/>
          <w:szCs w:val="22"/>
        </w:rPr>
      </w:pPr>
      <w:r w:rsidRPr="00C3320D">
        <w:rPr>
          <w:rFonts w:cs="Arial"/>
          <w:szCs w:val="22"/>
        </w:rPr>
        <w:t xml:space="preserve">the warranties, representations and undertakings contained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are material and are designed to induce the </w:t>
      </w:r>
      <w:r w:rsidR="00C158E8" w:rsidRPr="00C3320D">
        <w:rPr>
          <w:rFonts w:cs="Arial"/>
          <w:szCs w:val="22"/>
        </w:rPr>
        <w:t>Customer</w:t>
      </w:r>
      <w:r w:rsidRPr="00C3320D">
        <w:rPr>
          <w:rFonts w:cs="Arial"/>
          <w:szCs w:val="22"/>
        </w:rPr>
        <w:t xml:space="preserve">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and</w:t>
      </w:r>
    </w:p>
    <w:p w14:paraId="015AE22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has been induced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doing so has relied upon the warranties, representations and undertakings contained </w:t>
      </w:r>
      <w:r w:rsidR="00241399" w:rsidRPr="00C3320D">
        <w:rPr>
          <w:rFonts w:cs="Arial"/>
          <w:szCs w:val="22"/>
        </w:rPr>
        <w:t xml:space="preserve">in the </w:t>
      </w:r>
      <w:r w:rsidR="008C689D" w:rsidRPr="00C3320D">
        <w:rPr>
          <w:rFonts w:cs="Arial"/>
          <w:szCs w:val="22"/>
        </w:rPr>
        <w:t>Legal Services Contract</w:t>
      </w:r>
      <w:r w:rsidR="00241399" w:rsidRPr="00C3320D">
        <w:rPr>
          <w:rFonts w:cs="Arial"/>
          <w:szCs w:val="22"/>
        </w:rPr>
        <w:t>.</w:t>
      </w:r>
    </w:p>
    <w:p w14:paraId="16A2A4AC" w14:textId="77777777" w:rsidR="00F81B4D" w:rsidRPr="00C3320D" w:rsidRDefault="00F81B4D" w:rsidP="00D40F55">
      <w:pPr>
        <w:pStyle w:val="Heading3"/>
        <w:numPr>
          <w:ilvl w:val="0"/>
          <w:numId w:val="0"/>
        </w:numPr>
        <w:spacing w:before="120" w:after="120"/>
        <w:ind w:left="567"/>
        <w:rPr>
          <w:rFonts w:cs="Arial"/>
          <w:b/>
          <w:szCs w:val="22"/>
        </w:rPr>
      </w:pPr>
      <w:r w:rsidRPr="00C3320D">
        <w:rPr>
          <w:rFonts w:cs="Arial"/>
          <w:b/>
          <w:szCs w:val="22"/>
        </w:rPr>
        <w:t>Call Off Guarantee</w:t>
      </w:r>
    </w:p>
    <w:p w14:paraId="78941E4B" w14:textId="77777777" w:rsidR="00667CA8" w:rsidRPr="00C3320D" w:rsidRDefault="00667CA8" w:rsidP="00D40F55">
      <w:pPr>
        <w:pStyle w:val="Heading2"/>
        <w:keepNext/>
        <w:tabs>
          <w:tab w:val="num" w:pos="720"/>
        </w:tabs>
        <w:spacing w:before="120" w:after="120"/>
        <w:ind w:left="720"/>
        <w:rPr>
          <w:rFonts w:cs="Arial"/>
          <w:szCs w:val="22"/>
        </w:rPr>
      </w:pPr>
      <w:bookmarkStart w:id="186" w:name="_Ref358971011"/>
      <w:r w:rsidRPr="00C3320D">
        <w:rPr>
          <w:rFonts w:cs="Arial"/>
          <w:szCs w:val="22"/>
        </w:rPr>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86"/>
    </w:p>
    <w:p w14:paraId="655B1758" w14:textId="77777777" w:rsidR="00667CA8" w:rsidRPr="00C3320D" w:rsidRDefault="00667CA8" w:rsidP="00D40F55">
      <w:pPr>
        <w:pStyle w:val="Heading3"/>
        <w:spacing w:before="120" w:after="120"/>
        <w:rPr>
          <w:rFonts w:cs="Arial"/>
          <w:szCs w:val="22"/>
        </w:rPr>
      </w:pPr>
      <w:r w:rsidRPr="00C3320D">
        <w:rPr>
          <w:rFonts w:cs="Arial"/>
          <w:szCs w:val="22"/>
        </w:rPr>
        <w:t>an executed Call Off Guarantee from a Call Off Guarantor; and</w:t>
      </w:r>
    </w:p>
    <w:p w14:paraId="729B895F" w14:textId="77777777" w:rsidR="00667CA8" w:rsidRPr="00C3320D" w:rsidRDefault="00667CA8" w:rsidP="00D40F55">
      <w:pPr>
        <w:pStyle w:val="Heading3"/>
        <w:spacing w:before="120" w:after="120"/>
        <w:rPr>
          <w:rFonts w:cs="Arial"/>
          <w:szCs w:val="22"/>
        </w:rPr>
      </w:pPr>
      <w:r w:rsidRPr="00C3320D">
        <w:rPr>
          <w:rFonts w:cs="Arial"/>
          <w:szCs w:val="22"/>
        </w:rPr>
        <w:t xml:space="preserve">a certified copy extract of the board minutes and/or resolution of the Call Off Guarantor approving the execution of the Call Off Guarantee. </w:t>
      </w:r>
    </w:p>
    <w:p w14:paraId="53F1EBC2" w14:textId="77777777" w:rsidR="00667CA8" w:rsidRPr="00C3320D" w:rsidRDefault="00667CA8" w:rsidP="00D40F55">
      <w:pPr>
        <w:pStyle w:val="Heading2"/>
        <w:keepNext/>
        <w:tabs>
          <w:tab w:val="num" w:pos="720"/>
        </w:tabs>
        <w:spacing w:before="120" w:after="120"/>
        <w:ind w:left="720"/>
        <w:rPr>
          <w:rFonts w:cs="Arial"/>
          <w:szCs w:val="22"/>
        </w:rPr>
      </w:pPr>
      <w:r w:rsidRPr="00C3320D">
        <w:rPr>
          <w:rFonts w:cs="Arial"/>
          <w:szCs w:val="22"/>
        </w:rPr>
        <w:t xml:space="preserve">The Customer may in its sole discretion at any time agree to waive compliance with the requirement in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5A66A7">
        <w:rPr>
          <w:rFonts w:cs="Arial"/>
          <w:szCs w:val="22"/>
        </w:rPr>
        <w:t>10.6</w:t>
      </w:r>
      <w:r w:rsidRPr="00C3320D">
        <w:rPr>
          <w:rFonts w:cs="Arial"/>
          <w:szCs w:val="22"/>
        </w:rPr>
        <w:fldChar w:fldCharType="end"/>
      </w:r>
      <w:r w:rsidRPr="00C3320D">
        <w:rPr>
          <w:rFonts w:cs="Arial"/>
          <w:szCs w:val="22"/>
        </w:rPr>
        <w:t xml:space="preserve"> by giving the Supplier notice in writing.</w:t>
      </w:r>
    </w:p>
    <w:p w14:paraId="02EE6133" w14:textId="77777777" w:rsidR="00667CA8" w:rsidRPr="00C3320D" w:rsidRDefault="00667CA8" w:rsidP="00D40F55">
      <w:pPr>
        <w:pStyle w:val="Heading3"/>
        <w:numPr>
          <w:ilvl w:val="0"/>
          <w:numId w:val="0"/>
        </w:numPr>
        <w:spacing w:before="120" w:after="120"/>
        <w:rPr>
          <w:rFonts w:cs="Arial"/>
          <w:szCs w:val="22"/>
        </w:rPr>
      </w:pPr>
    </w:p>
    <w:p w14:paraId="0E138E56" w14:textId="77777777" w:rsidR="00F807DC" w:rsidRPr="00C3320D" w:rsidRDefault="007562F7" w:rsidP="00D40F55">
      <w:pPr>
        <w:pStyle w:val="Heading1"/>
        <w:keepNext/>
        <w:spacing w:before="120" w:after="120"/>
        <w:rPr>
          <w:rFonts w:cs="Arial"/>
          <w:szCs w:val="22"/>
        </w:rPr>
      </w:pPr>
      <w:bookmarkStart w:id="187" w:name="_Ref313373896"/>
      <w:bookmarkStart w:id="188" w:name="_Toc4593496"/>
      <w:r w:rsidRPr="00C3320D">
        <w:rPr>
          <w:rFonts w:cs="Arial"/>
          <w:szCs w:val="22"/>
        </w:rPr>
        <w:t>TERMINATION</w:t>
      </w:r>
      <w:bookmarkEnd w:id="187"/>
      <w:bookmarkEnd w:id="188"/>
    </w:p>
    <w:p w14:paraId="1F48448D" w14:textId="77777777" w:rsidR="00F807DC" w:rsidRPr="00C3320D" w:rsidRDefault="007562F7" w:rsidP="00D40F55">
      <w:pPr>
        <w:pStyle w:val="Heading2"/>
        <w:keepNext/>
        <w:tabs>
          <w:tab w:val="num" w:pos="720"/>
        </w:tabs>
        <w:spacing w:before="120" w:after="120"/>
        <w:ind w:left="720"/>
        <w:rPr>
          <w:rFonts w:cs="Arial"/>
          <w:b/>
          <w:szCs w:val="22"/>
        </w:rPr>
      </w:pPr>
      <w:bookmarkStart w:id="189" w:name="_Ref313371016"/>
      <w:r w:rsidRPr="00C3320D">
        <w:rPr>
          <w:rFonts w:cs="Arial"/>
          <w:b/>
          <w:szCs w:val="22"/>
        </w:rPr>
        <w:t>Termination on Insolvency</w:t>
      </w:r>
      <w:bookmarkEnd w:id="189"/>
    </w:p>
    <w:p w14:paraId="327A8E65" w14:textId="77777777" w:rsidR="00DC5B63"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w:t>
      </w:r>
      <w:r w:rsidR="00900416" w:rsidRPr="00C3320D">
        <w:rPr>
          <w:rFonts w:cs="Arial"/>
          <w:szCs w:val="22"/>
        </w:rPr>
        <w:t>is</w:t>
      </w:r>
      <w:r w:rsidRPr="00C3320D">
        <w:rPr>
          <w:rFonts w:cs="Arial"/>
          <w:szCs w:val="22"/>
        </w:rPr>
        <w:t xml:space="preserve"> </w:t>
      </w:r>
      <w:r w:rsidR="008C689D" w:rsidRPr="00C3320D">
        <w:rPr>
          <w:rFonts w:cs="Arial"/>
          <w:szCs w:val="22"/>
        </w:rPr>
        <w:t>Legal Services Contract</w:t>
      </w:r>
      <w:r w:rsidRPr="00C3320D">
        <w:rPr>
          <w:rFonts w:cs="Arial"/>
          <w:szCs w:val="22"/>
        </w:rPr>
        <w:t xml:space="preserve"> with immediate effect by giving notice in writing </w:t>
      </w:r>
      <w:r w:rsidR="00900416" w:rsidRPr="00C3320D">
        <w:rPr>
          <w:rFonts w:cs="Arial"/>
          <w:szCs w:val="22"/>
        </w:rPr>
        <w:t>where</w:t>
      </w:r>
      <w:r w:rsidR="00DC5B63" w:rsidRPr="00C3320D">
        <w:rPr>
          <w:rFonts w:cs="Arial"/>
          <w:szCs w:val="22"/>
        </w:rPr>
        <w:t>:</w:t>
      </w:r>
    </w:p>
    <w:p w14:paraId="22B582DF" w14:textId="77777777" w:rsidR="00DC5B63" w:rsidRPr="00C3320D" w:rsidRDefault="00900416" w:rsidP="00D40F55">
      <w:pPr>
        <w:pStyle w:val="Heading4"/>
        <w:spacing w:before="120" w:after="120"/>
        <w:rPr>
          <w:rFonts w:cs="Arial"/>
          <w:szCs w:val="22"/>
        </w:rPr>
      </w:pPr>
      <w:r w:rsidRPr="00C3320D">
        <w:rPr>
          <w:rFonts w:cs="Arial"/>
          <w:szCs w:val="22"/>
        </w:rPr>
        <w:t>an Insolvency Event affecting the Supplier occurs</w:t>
      </w:r>
      <w:r w:rsidR="00DC5B63" w:rsidRPr="00C3320D">
        <w:rPr>
          <w:rFonts w:cs="Arial"/>
          <w:szCs w:val="22"/>
        </w:rPr>
        <w:t>; or</w:t>
      </w:r>
    </w:p>
    <w:p w14:paraId="286A781C" w14:textId="77777777" w:rsidR="00A07C44" w:rsidRPr="00C3320D" w:rsidRDefault="00DC5B63" w:rsidP="00D40F55">
      <w:pPr>
        <w:pStyle w:val="Heading4"/>
        <w:spacing w:before="120" w:after="120"/>
        <w:rPr>
          <w:rFonts w:cs="Arial"/>
          <w:szCs w:val="22"/>
        </w:rPr>
      </w:pPr>
      <w:r w:rsidRPr="00C3320D">
        <w:rPr>
          <w:rFonts w:cs="Arial"/>
          <w:szCs w:val="22"/>
        </w:rPr>
        <w:t>the Supplier demerges into two or more firms, merges with another form, incorporates or otherwise changes its legal form and the new entity has or could reasonably be expected to have a materially less good financial standing or weaker credit rating than the Supplier</w:t>
      </w:r>
      <w:r w:rsidR="00900416" w:rsidRPr="00C3320D">
        <w:rPr>
          <w:rFonts w:cs="Arial"/>
          <w:szCs w:val="22"/>
        </w:rPr>
        <w:t>.</w:t>
      </w:r>
      <w:r w:rsidR="00900416" w:rsidRPr="00C3320D" w:rsidDel="00900416">
        <w:rPr>
          <w:rFonts w:cs="Arial"/>
          <w:szCs w:val="22"/>
        </w:rPr>
        <w:t xml:space="preserve"> </w:t>
      </w:r>
    </w:p>
    <w:p w14:paraId="178E8E82" w14:textId="77777777" w:rsidR="00F807DC" w:rsidRPr="00C3320D" w:rsidRDefault="007562F7" w:rsidP="00D40F55">
      <w:pPr>
        <w:pStyle w:val="Heading2"/>
        <w:keepNext/>
        <w:tabs>
          <w:tab w:val="num" w:pos="720"/>
        </w:tabs>
        <w:spacing w:before="120" w:after="120"/>
        <w:ind w:left="720"/>
        <w:rPr>
          <w:rFonts w:cs="Arial"/>
          <w:b/>
          <w:szCs w:val="22"/>
        </w:rPr>
      </w:pPr>
      <w:bookmarkStart w:id="190" w:name="_Ref313369326"/>
      <w:r w:rsidRPr="00C3320D">
        <w:rPr>
          <w:rFonts w:cs="Arial"/>
          <w:b/>
          <w:szCs w:val="22"/>
        </w:rPr>
        <w:t xml:space="preserve">Termination on </w:t>
      </w:r>
      <w:bookmarkEnd w:id="190"/>
      <w:r w:rsidR="0070559B" w:rsidRPr="00C3320D">
        <w:rPr>
          <w:rFonts w:cs="Arial"/>
          <w:b/>
          <w:szCs w:val="22"/>
        </w:rPr>
        <w:t>Material Breach</w:t>
      </w:r>
    </w:p>
    <w:p w14:paraId="52FDDDE1" w14:textId="77777777" w:rsidR="007360EF"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w:t>
      </w:r>
      <w:r w:rsidR="007360EF" w:rsidRPr="00C3320D">
        <w:rPr>
          <w:rFonts w:cs="Arial"/>
          <w:szCs w:val="22"/>
        </w:rPr>
        <w:t>:</w:t>
      </w:r>
    </w:p>
    <w:p w14:paraId="7035D39B" w14:textId="77777777" w:rsidR="00F807DC"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commits a </w:t>
      </w:r>
      <w:r w:rsidR="0070559B" w:rsidRPr="00C3320D">
        <w:rPr>
          <w:rFonts w:cs="Arial"/>
          <w:szCs w:val="22"/>
        </w:rPr>
        <w:t>Material Breach</w:t>
      </w:r>
      <w:r w:rsidRPr="00C3320D">
        <w:rPr>
          <w:rFonts w:cs="Arial"/>
          <w:szCs w:val="22"/>
        </w:rPr>
        <w:t xml:space="preserve"> and if:</w:t>
      </w:r>
    </w:p>
    <w:p w14:paraId="5C03DD77" w14:textId="77777777" w:rsidR="00363580" w:rsidRPr="00C3320D" w:rsidRDefault="007562F7" w:rsidP="00D40F55">
      <w:pPr>
        <w:pStyle w:val="Heading5"/>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has not </w:t>
      </w:r>
      <w:r w:rsidR="00363580" w:rsidRPr="00C3320D">
        <w:rPr>
          <w:rFonts w:cs="Arial"/>
          <w:szCs w:val="22"/>
        </w:rPr>
        <w:t xml:space="preserve">within ten (10) Working Days or such other longer period as may be specified by the </w:t>
      </w:r>
      <w:r w:rsidR="00C158E8" w:rsidRPr="00C3320D">
        <w:rPr>
          <w:rFonts w:cs="Arial"/>
          <w:szCs w:val="22"/>
        </w:rPr>
        <w:t>Customer</w:t>
      </w:r>
      <w:r w:rsidR="00363580" w:rsidRPr="00C3320D">
        <w:rPr>
          <w:rFonts w:cs="Arial"/>
          <w:szCs w:val="22"/>
        </w:rPr>
        <w:t xml:space="preserve">, after issue of a written notice to the </w:t>
      </w:r>
      <w:r w:rsidR="00151B56" w:rsidRPr="00C3320D">
        <w:rPr>
          <w:rFonts w:cs="Arial"/>
          <w:szCs w:val="22"/>
        </w:rPr>
        <w:t>Supplier</w:t>
      </w:r>
      <w:r w:rsidR="00363580" w:rsidRPr="00C3320D">
        <w:rPr>
          <w:rFonts w:cs="Arial"/>
          <w:szCs w:val="22"/>
        </w:rPr>
        <w:t xml:space="preserve"> specifying the </w:t>
      </w:r>
      <w:r w:rsidR="0070559B" w:rsidRPr="00C3320D">
        <w:rPr>
          <w:rFonts w:cs="Arial"/>
          <w:szCs w:val="22"/>
        </w:rPr>
        <w:t>Material Breach</w:t>
      </w:r>
      <w:r w:rsidR="00363580" w:rsidRPr="00C3320D">
        <w:rPr>
          <w:rFonts w:cs="Arial"/>
          <w:szCs w:val="22"/>
        </w:rPr>
        <w:t xml:space="preserve"> and requesting it to be remedied:</w:t>
      </w:r>
    </w:p>
    <w:p w14:paraId="1B53F753" w14:textId="77777777" w:rsidR="00363580" w:rsidRPr="00C3320D" w:rsidRDefault="007562F7" w:rsidP="00D40F55">
      <w:pPr>
        <w:pStyle w:val="Heading6"/>
        <w:spacing w:before="120" w:after="120"/>
        <w:rPr>
          <w:rFonts w:cs="Arial"/>
          <w:szCs w:val="22"/>
        </w:rPr>
      </w:pPr>
      <w:r w:rsidRPr="00C3320D">
        <w:rPr>
          <w:rFonts w:cs="Arial"/>
          <w:szCs w:val="22"/>
        </w:rPr>
        <w:t xml:space="preserve">remedied the </w:t>
      </w:r>
      <w:r w:rsidR="0070559B" w:rsidRPr="00C3320D">
        <w:rPr>
          <w:rFonts w:cs="Arial"/>
          <w:szCs w:val="22"/>
        </w:rPr>
        <w:t>Material Breach; a</w:t>
      </w:r>
      <w:r w:rsidR="00363580" w:rsidRPr="00C3320D">
        <w:rPr>
          <w:rFonts w:cs="Arial"/>
          <w:szCs w:val="22"/>
        </w:rPr>
        <w:t>nd</w:t>
      </w:r>
    </w:p>
    <w:p w14:paraId="7F43DD80" w14:textId="77777777" w:rsidR="00363580" w:rsidRPr="00C3320D" w:rsidRDefault="00363580" w:rsidP="00D40F55">
      <w:pPr>
        <w:pStyle w:val="Heading6"/>
        <w:spacing w:before="120" w:after="120"/>
        <w:rPr>
          <w:rFonts w:cs="Arial"/>
          <w:szCs w:val="22"/>
        </w:rPr>
      </w:pPr>
      <w:r w:rsidRPr="00C3320D">
        <w:rPr>
          <w:rFonts w:cs="Arial"/>
          <w:szCs w:val="22"/>
        </w:rPr>
        <w:t xml:space="preserve">put in place measures to ensure that such </w:t>
      </w:r>
      <w:r w:rsidR="0070559B" w:rsidRPr="00C3320D">
        <w:rPr>
          <w:rFonts w:cs="Arial"/>
          <w:szCs w:val="22"/>
        </w:rPr>
        <w:t>Material B</w:t>
      </w:r>
      <w:r w:rsidRPr="00C3320D">
        <w:rPr>
          <w:rFonts w:cs="Arial"/>
          <w:szCs w:val="22"/>
        </w:rPr>
        <w:t>reach does not recur,</w:t>
      </w:r>
    </w:p>
    <w:p w14:paraId="69957A19" w14:textId="77777777" w:rsidR="00F807DC" w:rsidRPr="00C3320D" w:rsidRDefault="00363580" w:rsidP="00D40F55">
      <w:pPr>
        <w:pStyle w:val="Heading4"/>
        <w:numPr>
          <w:ilvl w:val="0"/>
          <w:numId w:val="0"/>
        </w:numPr>
        <w:spacing w:before="120" w:after="120"/>
        <w:ind w:left="3600"/>
        <w:rPr>
          <w:rFonts w:cs="Arial"/>
          <w:szCs w:val="22"/>
        </w:rPr>
      </w:pPr>
      <w:r w:rsidRPr="00C3320D">
        <w:rPr>
          <w:rFonts w:cs="Arial"/>
          <w:szCs w:val="22"/>
        </w:rPr>
        <w:t xml:space="preserve">in each case </w:t>
      </w:r>
      <w:r w:rsidR="007562F7" w:rsidRPr="00C3320D">
        <w:rPr>
          <w:rFonts w:cs="Arial"/>
          <w:szCs w:val="22"/>
        </w:rPr>
        <w:t xml:space="preserve">to the satisfaction of the </w:t>
      </w:r>
      <w:r w:rsidR="00C158E8" w:rsidRPr="00C3320D">
        <w:rPr>
          <w:rFonts w:cs="Arial"/>
          <w:szCs w:val="22"/>
        </w:rPr>
        <w:t>Customer</w:t>
      </w:r>
      <w:r w:rsidR="007562F7" w:rsidRPr="00C3320D">
        <w:rPr>
          <w:rFonts w:cs="Arial"/>
          <w:szCs w:val="22"/>
        </w:rPr>
        <w:t>; or</w:t>
      </w:r>
    </w:p>
    <w:p w14:paraId="267A0200" w14:textId="77777777" w:rsidR="00F807DC" w:rsidRPr="00C3320D" w:rsidRDefault="007562F7" w:rsidP="00D40F55">
      <w:pPr>
        <w:pStyle w:val="Heading5"/>
        <w:spacing w:before="120" w:after="120"/>
        <w:rPr>
          <w:rFonts w:cs="Arial"/>
          <w:szCs w:val="22"/>
        </w:rPr>
      </w:pPr>
      <w:r w:rsidRPr="00C3320D">
        <w:rPr>
          <w:rFonts w:cs="Arial"/>
          <w:szCs w:val="22"/>
        </w:rPr>
        <w:t xml:space="preserve">the </w:t>
      </w:r>
      <w:r w:rsidR="0070559B" w:rsidRPr="00C3320D">
        <w:rPr>
          <w:rFonts w:cs="Arial"/>
          <w:szCs w:val="22"/>
        </w:rPr>
        <w:t>Material Breach</w:t>
      </w:r>
      <w:r w:rsidRPr="00C3320D">
        <w:rPr>
          <w:rFonts w:cs="Arial"/>
          <w:szCs w:val="22"/>
        </w:rPr>
        <w:t xml:space="preserve"> is not, in the opinion of the </w:t>
      </w:r>
      <w:r w:rsidR="00C158E8" w:rsidRPr="00C3320D">
        <w:rPr>
          <w:rFonts w:cs="Arial"/>
          <w:szCs w:val="22"/>
        </w:rPr>
        <w:t>Customer</w:t>
      </w:r>
      <w:r w:rsidR="0070559B" w:rsidRPr="00C3320D">
        <w:rPr>
          <w:rFonts w:cs="Arial"/>
          <w:szCs w:val="22"/>
        </w:rPr>
        <w:t>,</w:t>
      </w:r>
      <w:r w:rsidRPr="00C3320D">
        <w:rPr>
          <w:rFonts w:cs="Arial"/>
          <w:szCs w:val="22"/>
        </w:rPr>
        <w:t xml:space="preserve"> capable of remedy; or</w:t>
      </w:r>
    </w:p>
    <w:p w14:paraId="31AB8993"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w:t>
      </w:r>
      <w:r w:rsidR="00D0322C" w:rsidRPr="00C3320D">
        <w:rPr>
          <w:rFonts w:cs="Arial"/>
          <w:szCs w:val="22"/>
        </w:rPr>
        <w:t xml:space="preserve">an investigation by the Solicitors Regulation Authority </w:t>
      </w:r>
      <w:r w:rsidRPr="00C3320D">
        <w:rPr>
          <w:rFonts w:cs="Arial"/>
          <w:szCs w:val="22"/>
        </w:rPr>
        <w:t>in</w:t>
      </w:r>
      <w:r w:rsidR="00D0322C" w:rsidRPr="00C3320D">
        <w:rPr>
          <w:rFonts w:cs="Arial"/>
          <w:szCs w:val="22"/>
        </w:rPr>
        <w:t>to</w:t>
      </w:r>
      <w:r w:rsidRPr="00C3320D">
        <w:rPr>
          <w:rFonts w:cs="Arial"/>
          <w:szCs w:val="22"/>
        </w:rPr>
        <w:t xml:space="preserve"> the </w:t>
      </w:r>
      <w:r w:rsidR="00151B56" w:rsidRPr="00C3320D">
        <w:rPr>
          <w:rFonts w:cs="Arial"/>
          <w:szCs w:val="22"/>
        </w:rPr>
        <w:t>Supplier</w:t>
      </w:r>
      <w:r w:rsidRPr="00C3320D">
        <w:rPr>
          <w:rFonts w:cs="Arial"/>
          <w:szCs w:val="22"/>
        </w:rPr>
        <w:t xml:space="preserve">’s </w:t>
      </w:r>
      <w:r w:rsidR="00D0322C" w:rsidRPr="00C3320D">
        <w:rPr>
          <w:rFonts w:cs="Arial"/>
          <w:szCs w:val="22"/>
        </w:rPr>
        <w:t>organisation</w:t>
      </w:r>
      <w:r w:rsidRPr="00C3320D">
        <w:rPr>
          <w:rFonts w:cs="Arial"/>
          <w:szCs w:val="22"/>
        </w:rPr>
        <w:t>; or</w:t>
      </w:r>
    </w:p>
    <w:p w14:paraId="1CC9A27F"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conviction for dishonesty of the </w:t>
      </w:r>
      <w:r w:rsidR="00151B56" w:rsidRPr="00C3320D">
        <w:rPr>
          <w:rFonts w:cs="Arial"/>
          <w:szCs w:val="22"/>
        </w:rPr>
        <w:t>Supplier</w:t>
      </w:r>
      <w:r w:rsidRPr="00C3320D">
        <w:rPr>
          <w:rFonts w:cs="Arial"/>
          <w:szCs w:val="22"/>
        </w:rPr>
        <w:t xml:space="preserve"> (if an individual) or any one or more of the </w:t>
      </w:r>
      <w:r w:rsidR="00151B56" w:rsidRPr="00C3320D">
        <w:rPr>
          <w:rFonts w:cs="Arial"/>
          <w:szCs w:val="22"/>
        </w:rPr>
        <w:t>Supplier</w:t>
      </w:r>
      <w:r w:rsidRPr="00C3320D">
        <w:rPr>
          <w:rFonts w:cs="Arial"/>
          <w:szCs w:val="22"/>
        </w:rPr>
        <w:t xml:space="preserve">’s directors, partners or members </w:t>
      </w:r>
      <w:r w:rsidR="00991959" w:rsidRPr="00C3320D">
        <w:rPr>
          <w:rFonts w:cs="Arial"/>
          <w:szCs w:val="22"/>
        </w:rPr>
        <w:t xml:space="preserve">(if the </w:t>
      </w:r>
      <w:r w:rsidR="00151B56" w:rsidRPr="00C3320D">
        <w:rPr>
          <w:rFonts w:cs="Arial"/>
          <w:szCs w:val="22"/>
        </w:rPr>
        <w:t>Supplier</w:t>
      </w:r>
      <w:r w:rsidR="00991959" w:rsidRPr="00C3320D">
        <w:rPr>
          <w:rFonts w:cs="Arial"/>
          <w:szCs w:val="22"/>
        </w:rPr>
        <w:t xml:space="preserve"> is a firm or firms), </w:t>
      </w:r>
      <w:r w:rsidRPr="00C3320D">
        <w:rPr>
          <w:rFonts w:cs="Arial"/>
          <w:szCs w:val="22"/>
        </w:rPr>
        <w:t xml:space="preserve">which </w:t>
      </w:r>
      <w:r w:rsidR="00991959" w:rsidRPr="00C3320D">
        <w:rPr>
          <w:rFonts w:cs="Arial"/>
          <w:szCs w:val="22"/>
        </w:rPr>
        <w:t xml:space="preserve">conviction </w:t>
      </w:r>
      <w:r w:rsidRPr="00C3320D">
        <w:rPr>
          <w:rFonts w:cs="Arial"/>
          <w:szCs w:val="22"/>
        </w:rPr>
        <w:t xml:space="preserve">might reasonably </w:t>
      </w:r>
      <w:r w:rsidR="008C23FB" w:rsidRPr="00C3320D">
        <w:rPr>
          <w:rFonts w:cs="Arial"/>
          <w:szCs w:val="22"/>
        </w:rPr>
        <w:t xml:space="preserve">be expected to </w:t>
      </w:r>
      <w:r w:rsidRPr="00C3320D">
        <w:rPr>
          <w:rFonts w:cs="Arial"/>
          <w:szCs w:val="22"/>
        </w:rPr>
        <w:t xml:space="preserve">lead to the striking off </w:t>
      </w:r>
      <w:r w:rsidR="00991959" w:rsidRPr="00C3320D">
        <w:rPr>
          <w:rFonts w:cs="Arial"/>
          <w:szCs w:val="22"/>
        </w:rPr>
        <w:t xml:space="preserve">from </w:t>
      </w:r>
      <w:r w:rsidRPr="00C3320D">
        <w:rPr>
          <w:rFonts w:cs="Arial"/>
          <w:szCs w:val="22"/>
        </w:rPr>
        <w:t>the Roll of the individual(s) concerned.</w:t>
      </w:r>
    </w:p>
    <w:p w14:paraId="7E6BB0A8" w14:textId="77777777" w:rsidR="00F41C97" w:rsidRPr="00C3320D" w:rsidRDefault="007562F7" w:rsidP="00D40F55">
      <w:pPr>
        <w:pStyle w:val="Heading3"/>
        <w:spacing w:before="120" w:after="120"/>
        <w:rPr>
          <w:rFonts w:cs="Arial"/>
          <w:szCs w:val="22"/>
        </w:rPr>
      </w:pPr>
      <w:bookmarkStart w:id="191" w:name="_Ref311724175"/>
      <w:r w:rsidRPr="00C3320D">
        <w:rPr>
          <w:rFonts w:cs="Arial"/>
          <w:szCs w:val="22"/>
        </w:rPr>
        <w:t xml:space="preserve">If the </w:t>
      </w:r>
      <w:r w:rsidR="00C158E8" w:rsidRPr="00C3320D">
        <w:rPr>
          <w:rFonts w:cs="Arial"/>
          <w:szCs w:val="22"/>
        </w:rPr>
        <w:t>Customer</w:t>
      </w:r>
      <w:r w:rsidRPr="00C3320D">
        <w:rPr>
          <w:rFonts w:cs="Arial"/>
          <w:szCs w:val="22"/>
        </w:rPr>
        <w:t xml:space="preserve"> fails to pay the </w:t>
      </w:r>
      <w:r w:rsidR="00151B56" w:rsidRPr="00C3320D">
        <w:rPr>
          <w:rFonts w:cs="Arial"/>
          <w:szCs w:val="22"/>
        </w:rPr>
        <w:t>Supplier</w:t>
      </w:r>
      <w:r w:rsidRPr="00C3320D">
        <w:rPr>
          <w:rFonts w:cs="Arial"/>
          <w:szCs w:val="22"/>
        </w:rPr>
        <w:t xml:space="preserve"> undisputed sums of money when due, the </w:t>
      </w:r>
      <w:r w:rsidR="00151B56" w:rsidRPr="00C3320D">
        <w:rPr>
          <w:rFonts w:cs="Arial"/>
          <w:szCs w:val="22"/>
        </w:rPr>
        <w:t>Supplier</w:t>
      </w:r>
      <w:r w:rsidRPr="00C3320D">
        <w:rPr>
          <w:rFonts w:cs="Arial"/>
          <w:szCs w:val="22"/>
        </w:rPr>
        <w:t xml:space="preserve"> shall notify the </w:t>
      </w:r>
      <w:r w:rsidR="00C158E8" w:rsidRPr="00C3320D">
        <w:rPr>
          <w:rFonts w:cs="Arial"/>
          <w:szCs w:val="22"/>
        </w:rPr>
        <w:t>Customer</w:t>
      </w:r>
      <w:r w:rsidR="006A1B65" w:rsidRPr="00C3320D">
        <w:rPr>
          <w:rFonts w:cs="Arial"/>
          <w:szCs w:val="22"/>
        </w:rPr>
        <w:t xml:space="preserve"> </w:t>
      </w:r>
      <w:r w:rsidRPr="00C3320D">
        <w:rPr>
          <w:rFonts w:cs="Arial"/>
          <w:szCs w:val="22"/>
        </w:rPr>
        <w:t xml:space="preserve">in writing of such failure to pay. If the </w:t>
      </w:r>
      <w:r w:rsidR="00C158E8" w:rsidRPr="00C3320D">
        <w:rPr>
          <w:rFonts w:cs="Arial"/>
          <w:szCs w:val="22"/>
        </w:rPr>
        <w:t>Customer</w:t>
      </w:r>
      <w:r w:rsidRPr="00C3320D">
        <w:rPr>
          <w:rFonts w:cs="Arial"/>
          <w:szCs w:val="22"/>
        </w:rPr>
        <w:t xml:space="preserve"> fails to pay such undisputed sums within </w:t>
      </w:r>
      <w:r w:rsidR="00F26B34" w:rsidRPr="00C3320D">
        <w:rPr>
          <w:rFonts w:cs="Arial"/>
          <w:szCs w:val="22"/>
        </w:rPr>
        <w:t>five</w:t>
      </w:r>
      <w:r w:rsidR="00BB37E1" w:rsidRPr="00C3320D">
        <w:rPr>
          <w:rFonts w:cs="Arial"/>
          <w:szCs w:val="22"/>
        </w:rPr>
        <w:t xml:space="preserve"> </w:t>
      </w:r>
      <w:r w:rsidRPr="00C3320D">
        <w:rPr>
          <w:rFonts w:cs="Arial"/>
          <w:szCs w:val="22"/>
        </w:rPr>
        <w:t>(</w:t>
      </w:r>
      <w:r w:rsidR="00F26B34" w:rsidRPr="00C3320D">
        <w:rPr>
          <w:rFonts w:cs="Arial"/>
          <w:szCs w:val="22"/>
        </w:rPr>
        <w:t>5</w:t>
      </w:r>
      <w:r w:rsidRPr="00C3320D">
        <w:rPr>
          <w:rFonts w:cs="Arial"/>
          <w:szCs w:val="22"/>
        </w:rPr>
        <w:t xml:space="preserve">) calendar days from the receipt of a </w:t>
      </w:r>
      <w:r w:rsidR="00F26B34" w:rsidRPr="00C3320D">
        <w:rPr>
          <w:rFonts w:cs="Arial"/>
          <w:szCs w:val="22"/>
        </w:rPr>
        <w:t>such notice</w:t>
      </w:r>
      <w:r w:rsidRPr="00C3320D">
        <w:rPr>
          <w:rFonts w:cs="Arial"/>
          <w:szCs w:val="22"/>
        </w:rPr>
        <w:t xml:space="preserve">, the </w:t>
      </w:r>
      <w:r w:rsidR="00151B56" w:rsidRPr="00C3320D">
        <w:rPr>
          <w:rFonts w:cs="Arial"/>
          <w:szCs w:val="22"/>
        </w:rPr>
        <w:t>Supplier</w:t>
      </w:r>
      <w:r w:rsidRPr="00C3320D">
        <w:rPr>
          <w:rFonts w:cs="Arial"/>
          <w:szCs w:val="22"/>
        </w:rPr>
        <w:t xml:space="preserve"> may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BB527F" w:rsidRPr="00C3320D">
        <w:rPr>
          <w:rFonts w:cs="Arial"/>
          <w:szCs w:val="22"/>
        </w:rPr>
        <w:t xml:space="preserve">by ten (10) Working Days’ written notice to the </w:t>
      </w:r>
      <w:bookmarkEnd w:id="191"/>
      <w:r w:rsidR="00C158E8" w:rsidRPr="00C3320D">
        <w:rPr>
          <w:rFonts w:cs="Arial"/>
          <w:szCs w:val="22"/>
        </w:rPr>
        <w:t>Customer</w:t>
      </w:r>
      <w:r w:rsidR="00BB527F" w:rsidRPr="00C3320D">
        <w:rPr>
          <w:rFonts w:cs="Arial"/>
          <w:szCs w:val="22"/>
        </w:rPr>
        <w:t>.</w:t>
      </w:r>
    </w:p>
    <w:p w14:paraId="04652B06" w14:textId="77777777" w:rsidR="00BB527F" w:rsidRPr="00C3320D" w:rsidRDefault="00BB527F" w:rsidP="00D40F55">
      <w:pPr>
        <w:pStyle w:val="Heading2"/>
        <w:keepNext/>
        <w:tabs>
          <w:tab w:val="num" w:pos="720"/>
        </w:tabs>
        <w:spacing w:before="120" w:after="120"/>
        <w:ind w:left="720"/>
        <w:rPr>
          <w:rFonts w:cs="Arial"/>
          <w:b/>
          <w:szCs w:val="22"/>
        </w:rPr>
      </w:pPr>
      <w:bookmarkStart w:id="192" w:name="_Ref313371033"/>
      <w:bookmarkStart w:id="193" w:name="_Ref313369604"/>
      <w:r w:rsidRPr="00C3320D">
        <w:rPr>
          <w:rFonts w:cs="Arial"/>
          <w:b/>
          <w:szCs w:val="22"/>
        </w:rPr>
        <w:t>Termination on Change of Control</w:t>
      </w:r>
      <w:bookmarkEnd w:id="192"/>
    </w:p>
    <w:p w14:paraId="383040C0" w14:textId="77777777" w:rsidR="00BB527F" w:rsidRPr="00C3320D" w:rsidRDefault="00BB527F" w:rsidP="00D40F55">
      <w:pPr>
        <w:pStyle w:val="Heading3"/>
        <w:spacing w:before="120" w:after="120"/>
        <w:rPr>
          <w:rFonts w:cs="Arial"/>
          <w:szCs w:val="22"/>
        </w:rPr>
      </w:pPr>
      <w:bookmarkStart w:id="194" w:name="_Ref313373855"/>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by notice in writing with immediate effect within six (6) Months of:</w:t>
      </w:r>
      <w:bookmarkEnd w:id="194"/>
    </w:p>
    <w:p w14:paraId="2E30C8BD" w14:textId="77777777" w:rsidR="00BB527F" w:rsidRPr="00C3320D" w:rsidRDefault="00BB527F" w:rsidP="00D40F55">
      <w:pPr>
        <w:pStyle w:val="Heading4"/>
        <w:spacing w:before="120" w:after="120"/>
        <w:rPr>
          <w:rFonts w:cs="Arial"/>
          <w:szCs w:val="22"/>
        </w:rPr>
      </w:pPr>
      <w:r w:rsidRPr="00C3320D">
        <w:rPr>
          <w:rFonts w:cs="Arial"/>
          <w:szCs w:val="22"/>
        </w:rPr>
        <w:t>being notified in writing that a Change of Control has occurred or is planned or in contemplation; or</w:t>
      </w:r>
    </w:p>
    <w:p w14:paraId="2091BCF9" w14:textId="77777777" w:rsidR="00BB527F" w:rsidRPr="00C3320D" w:rsidRDefault="00BB527F" w:rsidP="00D40F55">
      <w:pPr>
        <w:pStyle w:val="Heading4"/>
        <w:spacing w:before="120" w:after="120"/>
        <w:rPr>
          <w:rFonts w:cs="Arial"/>
          <w:szCs w:val="22"/>
        </w:rPr>
      </w:pPr>
      <w:r w:rsidRPr="00C3320D">
        <w:rPr>
          <w:rFonts w:cs="Arial"/>
          <w:szCs w:val="22"/>
        </w:rPr>
        <w:t xml:space="preserve">where no notification has been made, the date that the </w:t>
      </w:r>
      <w:r w:rsidR="00C158E8" w:rsidRPr="00C3320D">
        <w:rPr>
          <w:rFonts w:cs="Arial"/>
          <w:szCs w:val="22"/>
        </w:rPr>
        <w:t>Customer</w:t>
      </w:r>
      <w:r w:rsidRPr="00C3320D">
        <w:rPr>
          <w:rFonts w:cs="Arial"/>
          <w:szCs w:val="22"/>
        </w:rPr>
        <w:t xml:space="preserve"> becomes aware of the Change of Control, </w:t>
      </w:r>
    </w:p>
    <w:p w14:paraId="120B6CC9" w14:textId="77777777" w:rsidR="00BB527F" w:rsidRPr="00C3320D" w:rsidRDefault="00BB527F" w:rsidP="00D40F55">
      <w:pPr>
        <w:pStyle w:val="BodyTextIndent"/>
        <w:tabs>
          <w:tab w:val="clear" w:pos="720"/>
          <w:tab w:val="num" w:pos="1800"/>
        </w:tabs>
        <w:spacing w:before="120" w:after="120"/>
        <w:ind w:left="1800"/>
        <w:rPr>
          <w:rFonts w:cs="Arial"/>
          <w:szCs w:val="22"/>
        </w:rPr>
      </w:pPr>
      <w:r w:rsidRPr="00C3320D">
        <w:rPr>
          <w:rFonts w:cs="Arial"/>
          <w:szCs w:val="22"/>
        </w:rPr>
        <w:t xml:space="preserve">but shall not be permitted to terminate where the </w:t>
      </w:r>
      <w:r w:rsidR="00C158E8" w:rsidRPr="00C3320D">
        <w:rPr>
          <w:rFonts w:cs="Arial"/>
          <w:szCs w:val="22"/>
        </w:rPr>
        <w:t>Customer</w:t>
      </w:r>
      <w:r w:rsidRPr="00C3320D">
        <w:rPr>
          <w:rFonts w:cs="Arial"/>
          <w:szCs w:val="22"/>
        </w:rPr>
        <w:t xml:space="preserve">’s written consent to the continuation of the </w:t>
      </w:r>
      <w:r w:rsidR="008C689D" w:rsidRPr="00C3320D">
        <w:rPr>
          <w:rFonts w:cs="Arial"/>
          <w:szCs w:val="22"/>
        </w:rPr>
        <w:t>Legal Services Contract</w:t>
      </w:r>
      <w:r w:rsidRPr="00C3320D">
        <w:rPr>
          <w:rFonts w:cs="Arial"/>
          <w:szCs w:val="22"/>
        </w:rPr>
        <w:t xml:space="preserve"> was granted prior to the Change of Control. </w:t>
      </w:r>
    </w:p>
    <w:p w14:paraId="5B5903B4"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bookmarkEnd w:id="193"/>
      <w:r w:rsidR="0047746C" w:rsidRPr="00C3320D">
        <w:rPr>
          <w:rFonts w:cs="Arial"/>
          <w:b/>
          <w:szCs w:val="22"/>
        </w:rPr>
        <w:t>for breach of Regulations</w:t>
      </w:r>
    </w:p>
    <w:p w14:paraId="00F00270" w14:textId="77777777" w:rsidR="0047746C" w:rsidRPr="00C3320D" w:rsidRDefault="0047746C" w:rsidP="00D40F55">
      <w:pPr>
        <w:pStyle w:val="Heading3"/>
        <w:spacing w:before="120" w:after="120"/>
        <w:rPr>
          <w:rFonts w:cs="Arial"/>
          <w:szCs w:val="22"/>
        </w:rPr>
      </w:pPr>
      <w:r w:rsidRPr="00C3320D">
        <w:rPr>
          <w:rFonts w:cs="Arial"/>
          <w:szCs w:val="22"/>
        </w:rPr>
        <w:t>The Customer may terminate this Legal Services Contract by notice in writing to the Supplier on the occurrence of any of the statutory provisos contained in Regulation 73 (1) (a) to (c).</w:t>
      </w:r>
    </w:p>
    <w:p w14:paraId="129A2156"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t>Termination on Notice</w:t>
      </w:r>
    </w:p>
    <w:p w14:paraId="3DFD9EE2" w14:textId="77777777" w:rsidR="000A3501"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have the right to </w:t>
      </w:r>
      <w:r w:rsidR="006A1B65" w:rsidRPr="00C3320D">
        <w:rPr>
          <w:rFonts w:cs="Arial"/>
          <w:szCs w:val="22"/>
        </w:rPr>
        <w:t xml:space="preserve">suspend the </w:t>
      </w:r>
      <w:r w:rsidR="008C689D" w:rsidRPr="00C3320D">
        <w:rPr>
          <w:rFonts w:cs="Arial"/>
          <w:szCs w:val="22"/>
        </w:rPr>
        <w:t>Legal Services Contract</w:t>
      </w:r>
      <w:r w:rsidR="006A1B65" w:rsidRPr="00C3320D">
        <w:rPr>
          <w:rFonts w:cs="Arial"/>
          <w:szCs w:val="22"/>
        </w:rPr>
        <w:t xml:space="preserve"> </w:t>
      </w:r>
      <w:r w:rsidR="000A3501" w:rsidRPr="00C3320D">
        <w:rPr>
          <w:rFonts w:cs="Arial"/>
          <w:szCs w:val="22"/>
        </w:rPr>
        <w:t xml:space="preserve">(whether </w:t>
      </w:r>
      <w:r w:rsidR="006A1B65" w:rsidRPr="00C3320D">
        <w:rPr>
          <w:rFonts w:cs="Arial"/>
          <w:szCs w:val="22"/>
        </w:rPr>
        <w:t xml:space="preserve">with immediate effect </w:t>
      </w:r>
      <w:r w:rsidR="000A3501" w:rsidRPr="00C3320D">
        <w:rPr>
          <w:rFonts w:cs="Arial"/>
          <w:szCs w:val="22"/>
        </w:rPr>
        <w:t xml:space="preserve">or otherwise) </w:t>
      </w:r>
      <w:r w:rsidR="006A1B65" w:rsidRPr="00C3320D">
        <w:rPr>
          <w:rFonts w:cs="Arial"/>
          <w:szCs w:val="22"/>
        </w:rPr>
        <w:t xml:space="preserve">at any time by </w:t>
      </w:r>
      <w:r w:rsidR="0007028E" w:rsidRPr="00C3320D">
        <w:rPr>
          <w:rFonts w:cs="Arial"/>
          <w:szCs w:val="22"/>
        </w:rPr>
        <w:t xml:space="preserve">giving written notice </w:t>
      </w:r>
      <w:r w:rsidR="000A3501" w:rsidRPr="00C3320D">
        <w:rPr>
          <w:rFonts w:cs="Arial"/>
          <w:szCs w:val="22"/>
        </w:rPr>
        <w:t xml:space="preserve">(which shall include the date on which the suspension is to take effect) </w:t>
      </w:r>
      <w:r w:rsidR="0007028E" w:rsidRPr="00C3320D">
        <w:rPr>
          <w:rFonts w:cs="Arial"/>
          <w:szCs w:val="22"/>
        </w:rPr>
        <w:t xml:space="preserve">to the </w:t>
      </w:r>
      <w:r w:rsidR="00151B56" w:rsidRPr="00C3320D">
        <w:rPr>
          <w:rFonts w:cs="Arial"/>
          <w:szCs w:val="22"/>
        </w:rPr>
        <w:t>Supplier</w:t>
      </w:r>
      <w:r w:rsidR="000A3501" w:rsidRPr="00C3320D">
        <w:rPr>
          <w:rFonts w:cs="Arial"/>
          <w:szCs w:val="22"/>
        </w:rPr>
        <w:t xml:space="preserve">. </w:t>
      </w:r>
    </w:p>
    <w:p w14:paraId="45C523BF" w14:textId="77777777" w:rsidR="00EC1A50" w:rsidRPr="00C3320D" w:rsidRDefault="000A3501" w:rsidP="00D40F55">
      <w:pPr>
        <w:pStyle w:val="Heading3"/>
        <w:spacing w:before="120" w:after="120"/>
        <w:rPr>
          <w:rFonts w:cs="Arial"/>
          <w:szCs w:val="22"/>
        </w:rPr>
      </w:pPr>
      <w:r w:rsidRPr="00C3320D">
        <w:rPr>
          <w:rFonts w:cs="Arial"/>
          <w:szCs w:val="22"/>
        </w:rPr>
        <w:t>The Customer shall have the right</w:t>
      </w:r>
      <w:r w:rsidR="006A1B65" w:rsidRPr="00C3320D">
        <w:rPr>
          <w:rFonts w:cs="Arial"/>
          <w:szCs w:val="22"/>
        </w:rPr>
        <w:t xml:space="preserve"> to </w:t>
      </w:r>
      <w:r w:rsidR="007562F7" w:rsidRPr="00C3320D">
        <w:rPr>
          <w:rFonts w:cs="Arial"/>
          <w:szCs w:val="22"/>
        </w:rPr>
        <w:t xml:space="preserve">terminate the </w:t>
      </w:r>
      <w:r w:rsidR="008C689D" w:rsidRPr="00C3320D">
        <w:rPr>
          <w:rFonts w:cs="Arial"/>
          <w:szCs w:val="22"/>
        </w:rPr>
        <w:t>Legal Services Contract</w:t>
      </w:r>
      <w:r w:rsidR="007562F7" w:rsidRPr="00C3320D">
        <w:rPr>
          <w:rFonts w:cs="Arial"/>
          <w:szCs w:val="22"/>
        </w:rPr>
        <w:t xml:space="preserve"> </w:t>
      </w:r>
      <w:r w:rsidRPr="00C3320D">
        <w:rPr>
          <w:rFonts w:cs="Arial"/>
          <w:szCs w:val="22"/>
        </w:rPr>
        <w:t xml:space="preserve">(whether </w:t>
      </w:r>
      <w:r w:rsidR="006A1B65" w:rsidRPr="00C3320D">
        <w:rPr>
          <w:rFonts w:cs="Arial"/>
          <w:szCs w:val="22"/>
        </w:rPr>
        <w:t>with immediate effect</w:t>
      </w:r>
      <w:r w:rsidRPr="00C3320D">
        <w:rPr>
          <w:rFonts w:cs="Arial"/>
          <w:szCs w:val="22"/>
        </w:rPr>
        <w:t xml:space="preserve"> or otherwise)</w:t>
      </w:r>
      <w:r w:rsidR="006A1B65" w:rsidRPr="00C3320D">
        <w:rPr>
          <w:rFonts w:cs="Arial"/>
          <w:szCs w:val="22"/>
        </w:rPr>
        <w:t xml:space="preserve"> </w:t>
      </w:r>
      <w:r w:rsidR="00C209FF" w:rsidRPr="00C3320D">
        <w:rPr>
          <w:rFonts w:cs="Arial"/>
          <w:szCs w:val="22"/>
        </w:rPr>
        <w:t xml:space="preserve">at any time </w:t>
      </w:r>
      <w:r w:rsidR="00EC1A50" w:rsidRPr="00C3320D">
        <w:rPr>
          <w:rFonts w:cs="Arial"/>
          <w:szCs w:val="22"/>
        </w:rPr>
        <w:t>by</w:t>
      </w:r>
      <w:r w:rsidR="006A1B65" w:rsidRPr="00C3320D">
        <w:rPr>
          <w:rFonts w:cs="Arial"/>
          <w:szCs w:val="22"/>
        </w:rPr>
        <w:t xml:space="preserve"> </w:t>
      </w:r>
      <w:r w:rsidR="0007028E" w:rsidRPr="00C3320D">
        <w:rPr>
          <w:rFonts w:cs="Arial"/>
          <w:szCs w:val="22"/>
        </w:rPr>
        <w:t xml:space="preserve">giving written notice </w:t>
      </w:r>
      <w:r w:rsidR="00C209FF" w:rsidRPr="00C3320D">
        <w:rPr>
          <w:rFonts w:cs="Arial"/>
          <w:szCs w:val="22"/>
        </w:rPr>
        <w:t xml:space="preserve">of the termination </w:t>
      </w:r>
      <w:r w:rsidR="0007028E" w:rsidRPr="00C3320D">
        <w:rPr>
          <w:rFonts w:cs="Arial"/>
          <w:szCs w:val="22"/>
        </w:rPr>
        <w:t xml:space="preserve">to the </w:t>
      </w:r>
      <w:r w:rsidR="00151B56" w:rsidRPr="00C3320D">
        <w:rPr>
          <w:rFonts w:cs="Arial"/>
          <w:szCs w:val="22"/>
        </w:rPr>
        <w:t>Supplier</w:t>
      </w:r>
      <w:r w:rsidR="00C209FF" w:rsidRPr="00C3320D">
        <w:rPr>
          <w:rFonts w:cs="Arial"/>
          <w:szCs w:val="22"/>
        </w:rPr>
        <w:t>, which shall include the date on which termination is to take effect</w:t>
      </w:r>
      <w:r w:rsidR="00EC1A50" w:rsidRPr="00C3320D">
        <w:rPr>
          <w:rFonts w:cs="Arial"/>
          <w:szCs w:val="22"/>
        </w:rPr>
        <w:t>.</w:t>
      </w:r>
      <w:r w:rsidR="00C209FF" w:rsidRPr="00C3320D">
        <w:rPr>
          <w:rFonts w:cs="Arial"/>
          <w:szCs w:val="22"/>
        </w:rPr>
        <w:t xml:space="preserve"> </w:t>
      </w:r>
      <w:r w:rsidR="00EC1A50" w:rsidRPr="00C3320D">
        <w:rPr>
          <w:rFonts w:cs="Arial"/>
          <w:szCs w:val="22"/>
        </w:rPr>
        <w:t>The Customer shall</w:t>
      </w:r>
      <w:r w:rsidR="001364B2" w:rsidRPr="00C3320D">
        <w:rPr>
          <w:rFonts w:cs="Arial"/>
          <w:szCs w:val="22"/>
        </w:rPr>
        <w:t>:</w:t>
      </w:r>
      <w:r w:rsidR="00EC1A50" w:rsidRPr="00C3320D">
        <w:rPr>
          <w:rFonts w:cs="Arial"/>
          <w:szCs w:val="22"/>
        </w:rPr>
        <w:t xml:space="preserve"> </w:t>
      </w:r>
    </w:p>
    <w:p w14:paraId="36F93E3D" w14:textId="77777777" w:rsidR="00C209FF" w:rsidRPr="00C3320D" w:rsidRDefault="001364B2" w:rsidP="00D40F55">
      <w:pPr>
        <w:pStyle w:val="Heading4"/>
        <w:spacing w:before="120" w:after="120"/>
        <w:rPr>
          <w:rFonts w:cs="Arial"/>
          <w:szCs w:val="22"/>
        </w:rPr>
      </w:pPr>
      <w:r w:rsidRPr="00C3320D">
        <w:rPr>
          <w:rFonts w:cs="Arial"/>
          <w:szCs w:val="22"/>
        </w:rPr>
        <w:t xml:space="preserve">where such Charges are calculated by reference to </w:t>
      </w:r>
      <w:r w:rsidR="00C741B5" w:rsidRPr="00C3320D">
        <w:rPr>
          <w:rFonts w:cs="Arial"/>
          <w:szCs w:val="22"/>
        </w:rPr>
        <w:t>rates</w:t>
      </w:r>
      <w:r w:rsidRPr="00C3320D">
        <w:rPr>
          <w:rFonts w:cs="Arial"/>
          <w:szCs w:val="22"/>
        </w:rPr>
        <w:t xml:space="preserve"> or </w:t>
      </w:r>
      <w:r w:rsidR="00C741B5" w:rsidRPr="00C3320D">
        <w:rPr>
          <w:rFonts w:cs="Arial"/>
          <w:szCs w:val="22"/>
        </w:rPr>
        <w:t>a c</w:t>
      </w:r>
      <w:r w:rsidRPr="00C3320D">
        <w:rPr>
          <w:rFonts w:cs="Arial"/>
          <w:szCs w:val="22"/>
        </w:rPr>
        <w:t xml:space="preserve">apped </w:t>
      </w:r>
      <w:r w:rsidR="00C741B5" w:rsidRPr="00C3320D">
        <w:rPr>
          <w:rFonts w:cs="Arial"/>
          <w:szCs w:val="22"/>
        </w:rPr>
        <w:t>p</w:t>
      </w:r>
      <w:r w:rsidRPr="00C3320D">
        <w:rPr>
          <w:rFonts w:cs="Arial"/>
          <w:szCs w:val="22"/>
        </w:rPr>
        <w:t xml:space="preserve">rice, </w:t>
      </w:r>
      <w:r w:rsidR="008B25B8" w:rsidRPr="00C3320D">
        <w:rPr>
          <w:rFonts w:cs="Arial"/>
          <w:szCs w:val="22"/>
        </w:rPr>
        <w:t>pay the undisputed Charges properly incurred, invoiced and due hereunder up till the date of termination</w:t>
      </w:r>
      <w:r w:rsidR="00C209FF" w:rsidRPr="00C3320D">
        <w:rPr>
          <w:rFonts w:cs="Arial"/>
          <w:szCs w:val="22"/>
        </w:rPr>
        <w:t>; or</w:t>
      </w:r>
    </w:p>
    <w:p w14:paraId="12D57A90" w14:textId="77777777" w:rsidR="008B25B8" w:rsidRPr="00C3320D" w:rsidRDefault="00C209FF" w:rsidP="00D40F55">
      <w:pPr>
        <w:pStyle w:val="Heading4"/>
        <w:spacing w:before="120" w:after="120"/>
        <w:rPr>
          <w:rFonts w:cs="Arial"/>
          <w:szCs w:val="22"/>
        </w:rPr>
      </w:pPr>
      <w:r w:rsidRPr="00C3320D">
        <w:rPr>
          <w:rFonts w:cs="Arial"/>
          <w:szCs w:val="22"/>
        </w:rPr>
        <w:t>where such</w:t>
      </w:r>
      <w:r w:rsidR="008B25B8" w:rsidRPr="00C3320D">
        <w:rPr>
          <w:rFonts w:cs="Arial"/>
          <w:szCs w:val="22"/>
        </w:rPr>
        <w:t xml:space="preserve"> Charges are calculated as a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pay a pro rata proportion of the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reflecting the degree to which </w:t>
      </w:r>
      <w:r w:rsidR="00F60EC1" w:rsidRPr="00C3320D">
        <w:rPr>
          <w:rFonts w:cs="Arial"/>
          <w:szCs w:val="22"/>
        </w:rPr>
        <w:t>the Ordered Panel Services</w:t>
      </w:r>
      <w:r w:rsidR="000862D6" w:rsidRPr="00C3320D">
        <w:rPr>
          <w:rFonts w:cs="Arial"/>
          <w:szCs w:val="22"/>
        </w:rPr>
        <w:t xml:space="preserve"> relating to the relevant </w:t>
      </w:r>
      <w:r w:rsidR="00C741B5" w:rsidRPr="00C3320D">
        <w:rPr>
          <w:rFonts w:cs="Arial"/>
          <w:szCs w:val="22"/>
        </w:rPr>
        <w:t>f</w:t>
      </w:r>
      <w:r w:rsidR="000862D6" w:rsidRPr="00C3320D">
        <w:rPr>
          <w:rFonts w:cs="Arial"/>
          <w:szCs w:val="22"/>
        </w:rPr>
        <w:t xml:space="preserve">ixed </w:t>
      </w:r>
      <w:r w:rsidR="00C741B5" w:rsidRPr="00C3320D">
        <w:rPr>
          <w:rFonts w:cs="Arial"/>
          <w:szCs w:val="22"/>
        </w:rPr>
        <w:t>p</w:t>
      </w:r>
      <w:r w:rsidR="000862D6" w:rsidRPr="00C3320D">
        <w:rPr>
          <w:rFonts w:cs="Arial"/>
          <w:szCs w:val="22"/>
        </w:rPr>
        <w:t>rice have been performed as at the date of termination.</w:t>
      </w:r>
    </w:p>
    <w:p w14:paraId="22CB95F8"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r w:rsidR="0047746C" w:rsidRPr="00C3320D">
        <w:rPr>
          <w:rFonts w:cs="Arial"/>
          <w:b/>
          <w:szCs w:val="22"/>
        </w:rPr>
        <w:t xml:space="preserve">in Relation to </w:t>
      </w:r>
      <w:r w:rsidR="00832B7B" w:rsidRPr="00C3320D">
        <w:rPr>
          <w:rFonts w:cs="Arial"/>
          <w:b/>
          <w:szCs w:val="22"/>
        </w:rPr>
        <w:t>Panel</w:t>
      </w:r>
      <w:r w:rsidRPr="00C3320D">
        <w:rPr>
          <w:rFonts w:cs="Arial"/>
          <w:b/>
          <w:szCs w:val="22"/>
        </w:rPr>
        <w:t xml:space="preserve"> Agreement</w:t>
      </w:r>
    </w:p>
    <w:p w14:paraId="774512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 the </w:t>
      </w:r>
      <w:r w:rsidR="00832B7B" w:rsidRPr="00C3320D">
        <w:rPr>
          <w:rFonts w:cs="Arial"/>
          <w:szCs w:val="22"/>
        </w:rPr>
        <w:t>Panel</w:t>
      </w:r>
      <w:r w:rsidRPr="00C3320D">
        <w:rPr>
          <w:rFonts w:cs="Arial"/>
          <w:szCs w:val="22"/>
        </w:rPr>
        <w:t xml:space="preserve"> Agreement is terminated for any reason whatsoever.</w:t>
      </w:r>
    </w:p>
    <w:p w14:paraId="2FE9560E"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t>Termination in Relation to Benchmarking</w:t>
      </w:r>
    </w:p>
    <w:p w14:paraId="2597125B" w14:textId="77777777" w:rsidR="0047746C" w:rsidRPr="00C3320D" w:rsidRDefault="0047746C" w:rsidP="00D40F55">
      <w:pPr>
        <w:pStyle w:val="Heading3"/>
        <w:spacing w:before="120" w:after="120"/>
        <w:rPr>
          <w:rFonts w:cs="Arial"/>
          <w:szCs w:val="22"/>
        </w:rPr>
      </w:pPr>
      <w:r w:rsidRPr="00C3320D">
        <w:rPr>
          <w:rFonts w:cs="Arial"/>
          <w:szCs w:val="22"/>
        </w:rPr>
        <w:t xml:space="preserve">The Customer may terminate this Legal Services </w:t>
      </w:r>
      <w:r w:rsidR="00535B33" w:rsidRPr="00C3320D">
        <w:rPr>
          <w:rFonts w:cs="Arial"/>
          <w:szCs w:val="22"/>
        </w:rPr>
        <w:t xml:space="preserve">Contract </w:t>
      </w:r>
      <w:r w:rsidRPr="00C3320D">
        <w:rPr>
          <w:rFonts w:cs="Arial"/>
          <w:szCs w:val="22"/>
        </w:rPr>
        <w:t>with immediate effect by giving written notice to the Supplier if the Supplier refuses or fails to comply with its obligations as set out in paragraphs 1 and 2 of Panel Schedule 12 (Continuous Improvement and Benchmarking).</w:t>
      </w:r>
    </w:p>
    <w:p w14:paraId="2FA7FA89" w14:textId="77777777" w:rsidR="0013473E" w:rsidRPr="00C3320D" w:rsidRDefault="0013473E" w:rsidP="00D40F55">
      <w:pPr>
        <w:pStyle w:val="Heading2"/>
        <w:keepNext/>
        <w:tabs>
          <w:tab w:val="num" w:pos="720"/>
        </w:tabs>
        <w:spacing w:before="120" w:after="120"/>
        <w:ind w:left="720"/>
        <w:rPr>
          <w:rFonts w:cs="Arial"/>
          <w:b/>
          <w:szCs w:val="22"/>
        </w:rPr>
      </w:pPr>
      <w:r w:rsidRPr="00C3320D">
        <w:rPr>
          <w:rFonts w:cs="Arial"/>
          <w:b/>
          <w:szCs w:val="22"/>
        </w:rPr>
        <w:t>Termination in Relation to Variation</w:t>
      </w:r>
    </w:p>
    <w:p w14:paraId="5A432C90" w14:textId="77777777" w:rsidR="0013473E" w:rsidRPr="00C3320D" w:rsidRDefault="0013473E" w:rsidP="00D40F55">
      <w:pPr>
        <w:pStyle w:val="Heading3"/>
        <w:spacing w:before="120" w:after="120"/>
        <w:rPr>
          <w:rFonts w:cs="Arial"/>
          <w:szCs w:val="22"/>
        </w:rPr>
      </w:pPr>
      <w:r w:rsidRPr="00C3320D">
        <w:rPr>
          <w:rFonts w:cs="Arial"/>
          <w:szCs w:val="22"/>
        </w:rPr>
        <w:t xml:space="preserve">The Customer may terminate this </w:t>
      </w:r>
      <w:r w:rsidR="00325324" w:rsidRPr="00C3320D">
        <w:rPr>
          <w:rFonts w:cs="Arial"/>
          <w:szCs w:val="22"/>
        </w:rPr>
        <w:t>Legal Services Contract</w:t>
      </w:r>
      <w:r w:rsidRPr="00C3320D">
        <w:rPr>
          <w:rFonts w:cs="Arial"/>
          <w:szCs w:val="22"/>
        </w:rPr>
        <w:t xml:space="preserve"> with immediate effect by giving written notice to the Supplier for failure of the Parties to agree or the Supplier to implement a variation pursuant to Clause </w:t>
      </w:r>
      <w:r w:rsidRPr="00C3320D">
        <w:rPr>
          <w:rFonts w:cs="Arial"/>
          <w:szCs w:val="22"/>
        </w:rPr>
        <w:fldChar w:fldCharType="begin"/>
      </w:r>
      <w:r w:rsidRPr="00C3320D">
        <w:rPr>
          <w:rFonts w:cs="Arial"/>
          <w:szCs w:val="22"/>
        </w:rPr>
        <w:instrText xml:space="preserve"> REF _Ref460408184 \r \h </w:instrText>
      </w:r>
      <w:r w:rsidR="007235E9" w:rsidRPr="00C3320D">
        <w:rPr>
          <w:rFonts w:cs="Arial"/>
          <w:szCs w:val="22"/>
        </w:rPr>
        <w:instrText xml:space="preserve"> \* MERGEFORMAT </w:instrText>
      </w:r>
      <w:r w:rsidRPr="00C3320D">
        <w:rPr>
          <w:rFonts w:cs="Arial"/>
          <w:szCs w:val="22"/>
        </w:rPr>
      </w:r>
      <w:r w:rsidRPr="00C3320D">
        <w:rPr>
          <w:rFonts w:cs="Arial"/>
          <w:szCs w:val="22"/>
        </w:rPr>
        <w:fldChar w:fldCharType="separate"/>
      </w:r>
      <w:r w:rsidR="005A66A7">
        <w:rPr>
          <w:rFonts w:cs="Arial"/>
          <w:szCs w:val="22"/>
        </w:rPr>
        <w:t>4.1.3</w:t>
      </w:r>
      <w:r w:rsidRPr="00C3320D">
        <w:rPr>
          <w:rFonts w:cs="Arial"/>
          <w:szCs w:val="22"/>
        </w:rPr>
        <w:fldChar w:fldCharType="end"/>
      </w:r>
      <w:r w:rsidRPr="00C3320D">
        <w:rPr>
          <w:rFonts w:cs="Arial"/>
          <w:szCs w:val="22"/>
        </w:rPr>
        <w:t>.</w:t>
      </w:r>
    </w:p>
    <w:p w14:paraId="5E118580" w14:textId="77777777" w:rsidR="003554C5"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Partial Termination</w:t>
      </w:r>
    </w:p>
    <w:p w14:paraId="613B5CA2" w14:textId="77777777" w:rsidR="003554C5" w:rsidRPr="00C3320D" w:rsidRDefault="00E100C3" w:rsidP="00D40F55">
      <w:pPr>
        <w:pStyle w:val="Heading3"/>
        <w:spacing w:before="120" w:after="120"/>
        <w:rPr>
          <w:rFonts w:cs="Arial"/>
          <w:szCs w:val="22"/>
        </w:rPr>
      </w:pPr>
      <w:r w:rsidRPr="00C3320D">
        <w:rPr>
          <w:rFonts w:cs="Arial"/>
          <w:szCs w:val="22"/>
        </w:rPr>
        <w:t>Where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is entitled to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pursuant to this </w:t>
      </w:r>
      <w:r w:rsidR="00E6002D" w:rsidRPr="00C3320D">
        <w:rPr>
          <w:rFonts w:cs="Arial"/>
          <w:szCs w:val="22"/>
        </w:rPr>
        <w:t>Clause </w:t>
      </w:r>
      <w:r w:rsidR="00C741B5" w:rsidRPr="00C3320D">
        <w:rPr>
          <w:rFonts w:cs="Arial"/>
          <w:szCs w:val="22"/>
        </w:rPr>
        <w:t>11</w:t>
      </w:r>
      <w:r w:rsidRPr="00C3320D">
        <w:rPr>
          <w:rFonts w:cs="Arial"/>
          <w:szCs w:val="22"/>
        </w:rPr>
        <w:t xml:space="preserve">, the </w:t>
      </w:r>
      <w:r w:rsidR="00C158E8" w:rsidRPr="00C3320D">
        <w:rPr>
          <w:rFonts w:cs="Arial"/>
          <w:szCs w:val="22"/>
        </w:rPr>
        <w:t>Customer</w:t>
      </w:r>
      <w:r w:rsidRPr="00C3320D">
        <w:rPr>
          <w:rFonts w:cs="Arial"/>
          <w:szCs w:val="22"/>
        </w:rPr>
        <w:t xml:space="preserve"> shall be entitled to terminate all or part of the </w:t>
      </w:r>
      <w:r w:rsidR="008C689D" w:rsidRPr="00C3320D">
        <w:rPr>
          <w:rFonts w:cs="Arial"/>
          <w:szCs w:val="22"/>
        </w:rPr>
        <w:t>Legal Services Contract</w:t>
      </w:r>
      <w:r w:rsidR="007562F7" w:rsidRPr="00C3320D">
        <w:rPr>
          <w:rFonts w:cs="Arial"/>
          <w:szCs w:val="22"/>
        </w:rPr>
        <w:t xml:space="preserve"> provided always that the parts of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not terminated can operate effectively to deliver the intended purpose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 part thereof</w:t>
      </w:r>
      <w:r w:rsidR="007562F7" w:rsidRPr="00C3320D">
        <w:rPr>
          <w:rFonts w:cs="Arial"/>
          <w:szCs w:val="22"/>
        </w:rPr>
        <w:t>.</w:t>
      </w:r>
    </w:p>
    <w:p w14:paraId="3D5DAA96" w14:textId="77777777" w:rsidR="00302877" w:rsidRPr="00C3320D" w:rsidRDefault="00377439" w:rsidP="00D40F55">
      <w:pPr>
        <w:pStyle w:val="Heading2"/>
        <w:keepNext/>
        <w:tabs>
          <w:tab w:val="num" w:pos="720"/>
        </w:tabs>
        <w:spacing w:before="120" w:after="120"/>
        <w:ind w:left="720"/>
        <w:rPr>
          <w:rFonts w:cs="Arial"/>
          <w:b/>
          <w:szCs w:val="22"/>
        </w:rPr>
      </w:pPr>
      <w:r w:rsidRPr="00C3320D">
        <w:rPr>
          <w:rFonts w:cs="Arial"/>
          <w:b/>
          <w:szCs w:val="22"/>
        </w:rPr>
        <w:t>Termination in Relation to Call Off Guarantee</w:t>
      </w:r>
    </w:p>
    <w:p w14:paraId="4D66205F" w14:textId="2ED6D037" w:rsidR="00302877" w:rsidRPr="00C3320D" w:rsidRDefault="00302877" w:rsidP="00D40F55">
      <w:pPr>
        <w:pStyle w:val="Heading3"/>
        <w:spacing w:before="120" w:after="120"/>
        <w:rPr>
          <w:rFonts w:cs="Arial"/>
          <w:szCs w:val="22"/>
        </w:rPr>
      </w:pPr>
      <w:r w:rsidRPr="00C3320D">
        <w:rPr>
          <w:rFonts w:cs="Arial"/>
          <w:szCs w:val="22"/>
        </w:rPr>
        <w:t xml:space="preserve">Where this Legal Services Contract is conditional upon the Supplier procuring a Call Off Guarantee pursuant to </w:t>
      </w:r>
      <w:r w:rsidR="00755818" w:rsidRPr="00C3320D">
        <w:rPr>
          <w:rFonts w:cs="Arial"/>
          <w:szCs w:val="22"/>
        </w:rPr>
        <w:t>Clause 10</w:t>
      </w:r>
      <w:r w:rsidRPr="00C3320D">
        <w:rPr>
          <w:rFonts w:cs="Arial"/>
          <w:szCs w:val="22"/>
        </w:rPr>
        <w:t>, the Customer may terminate this Legal Services Contract by issuing a termination notice in writing to the Supplier where:</w:t>
      </w:r>
    </w:p>
    <w:p w14:paraId="61F4BB38"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withdraws the Call Off Guarantee for any reason whatsoever; </w:t>
      </w:r>
    </w:p>
    <w:p w14:paraId="04BF43F7"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is in breach or anticipatory breach of the Call Off Guarantee; </w:t>
      </w:r>
    </w:p>
    <w:p w14:paraId="389F0E6F" w14:textId="77777777" w:rsidR="00302877" w:rsidRPr="00C3320D" w:rsidRDefault="00302877" w:rsidP="00D40F55">
      <w:pPr>
        <w:pStyle w:val="Heading4"/>
        <w:spacing w:before="120" w:after="120"/>
        <w:rPr>
          <w:rFonts w:cs="Arial"/>
          <w:szCs w:val="22"/>
        </w:rPr>
      </w:pPr>
      <w:r w:rsidRPr="00C3320D">
        <w:rPr>
          <w:rFonts w:cs="Arial"/>
          <w:szCs w:val="22"/>
        </w:rPr>
        <w:t>an Insolvency Event occurs in respect of the Call Off Guarantor; or</w:t>
      </w:r>
    </w:p>
    <w:p w14:paraId="48F9788A" w14:textId="77777777" w:rsidR="00302877" w:rsidRPr="00C3320D" w:rsidRDefault="00302877" w:rsidP="00D40F55">
      <w:pPr>
        <w:pStyle w:val="Heading4"/>
        <w:spacing w:before="120" w:after="120"/>
        <w:rPr>
          <w:rFonts w:cs="Arial"/>
          <w:szCs w:val="22"/>
        </w:rPr>
      </w:pPr>
      <w:r w:rsidRPr="00C3320D">
        <w:rPr>
          <w:rFonts w:cs="Arial"/>
          <w:szCs w:val="22"/>
        </w:rPr>
        <w:t>the Call Off Guarantee becomes invalid or unenforceable for any reason whatsoever,</w:t>
      </w:r>
    </w:p>
    <w:p w14:paraId="25921329" w14:textId="77777777" w:rsidR="00302877" w:rsidRPr="00C3320D" w:rsidRDefault="00302877" w:rsidP="00D40F55">
      <w:pPr>
        <w:pStyle w:val="GPSL3Indent"/>
        <w:tabs>
          <w:tab w:val="clear" w:pos="2127"/>
          <w:tab w:val="left" w:pos="1418"/>
        </w:tabs>
        <w:ind w:left="1418"/>
        <w:rPr>
          <w:rFonts w:eastAsia="STZhongsong"/>
          <w:lang w:val="en-GB"/>
        </w:rPr>
      </w:pPr>
      <w:r w:rsidRPr="00C3320D">
        <w:rPr>
          <w:rFonts w:eastAsia="STZhongsong"/>
          <w:lang w:val="en-GB"/>
        </w:rPr>
        <w:t>and in each case the Call Off Guarantee (as applicable) is not replaced by an alternative guarantee agreement acceptable to the Customer; or</w:t>
      </w:r>
    </w:p>
    <w:p w14:paraId="6FF5DB3E" w14:textId="77777777" w:rsidR="00302877" w:rsidRPr="00C3320D" w:rsidRDefault="00302877" w:rsidP="00D40F55">
      <w:pPr>
        <w:pStyle w:val="Heading4"/>
        <w:spacing w:before="120" w:after="120"/>
        <w:rPr>
          <w:rFonts w:cs="Arial"/>
          <w:szCs w:val="22"/>
        </w:rPr>
      </w:pPr>
      <w:r w:rsidRPr="00C3320D">
        <w:rPr>
          <w:rFonts w:cs="Arial"/>
          <w:szCs w:val="22"/>
        </w:rPr>
        <w:t xml:space="preserve">the Supplier fails to provide the documentation required by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5A66A7">
        <w:rPr>
          <w:rFonts w:cs="Arial"/>
          <w:szCs w:val="22"/>
        </w:rPr>
        <w:t>10.6</w:t>
      </w:r>
      <w:r w:rsidRPr="00C3320D">
        <w:rPr>
          <w:rFonts w:cs="Arial"/>
          <w:szCs w:val="22"/>
        </w:rPr>
        <w:fldChar w:fldCharType="end"/>
      </w:r>
      <w:r w:rsidRPr="00C3320D">
        <w:rPr>
          <w:rFonts w:cs="Arial"/>
          <w:szCs w:val="22"/>
        </w:rPr>
        <w:t xml:space="preserve"> by the date so specified by the Customer.</w:t>
      </w:r>
    </w:p>
    <w:p w14:paraId="45E8C113" w14:textId="77777777" w:rsidR="00302877" w:rsidRPr="00C3320D" w:rsidRDefault="00302877" w:rsidP="00D40F55">
      <w:pPr>
        <w:pStyle w:val="Heading3"/>
        <w:numPr>
          <w:ilvl w:val="0"/>
          <w:numId w:val="0"/>
        </w:numPr>
        <w:spacing w:before="120" w:after="120"/>
        <w:ind w:left="1418" w:hanging="851"/>
        <w:rPr>
          <w:rFonts w:cs="Arial"/>
          <w:szCs w:val="22"/>
        </w:rPr>
      </w:pPr>
    </w:p>
    <w:p w14:paraId="0D43D0F2" w14:textId="77777777" w:rsidR="00F807DC" w:rsidRPr="00C3320D" w:rsidRDefault="007562F7" w:rsidP="00D40F55">
      <w:pPr>
        <w:pStyle w:val="Heading1"/>
        <w:keepNext/>
        <w:spacing w:before="120" w:after="120"/>
        <w:rPr>
          <w:rFonts w:cs="Arial"/>
          <w:szCs w:val="22"/>
        </w:rPr>
      </w:pPr>
      <w:bookmarkStart w:id="195" w:name="_Ref313370007"/>
      <w:bookmarkStart w:id="196" w:name="_Toc4593497"/>
      <w:r w:rsidRPr="00C3320D">
        <w:rPr>
          <w:rFonts w:cs="Arial"/>
          <w:szCs w:val="22"/>
        </w:rPr>
        <w:t>CONSEQUENCES OF EXPIRY OR TERMINATION</w:t>
      </w:r>
      <w:bookmarkEnd w:id="195"/>
      <w:bookmarkEnd w:id="196"/>
    </w:p>
    <w:p w14:paraId="7DB37B9F" w14:textId="77777777" w:rsidR="00527E29" w:rsidRPr="00C3320D" w:rsidRDefault="00A14D96" w:rsidP="00D40F55">
      <w:pPr>
        <w:pStyle w:val="Heading2"/>
        <w:tabs>
          <w:tab w:val="num" w:pos="720"/>
        </w:tabs>
        <w:spacing w:before="120" w:after="120"/>
        <w:ind w:left="720"/>
        <w:rPr>
          <w:rFonts w:cs="Arial"/>
          <w:szCs w:val="22"/>
        </w:rPr>
      </w:pPr>
      <w:r w:rsidRPr="00C3320D">
        <w:rPr>
          <w:rFonts w:cs="Arial"/>
          <w:szCs w:val="22"/>
        </w:rPr>
        <w:t>Subject to Clause </w:t>
      </w:r>
      <w:r w:rsidR="00CC295E" w:rsidRPr="00C3320D">
        <w:rPr>
          <w:rFonts w:cs="Arial"/>
          <w:szCs w:val="22"/>
        </w:rPr>
        <w:t>12</w:t>
      </w:r>
      <w:r w:rsidRPr="00C3320D">
        <w:rPr>
          <w:rFonts w:cs="Arial"/>
          <w:szCs w:val="22"/>
        </w:rPr>
        <w:t>.2, w</w:t>
      </w:r>
      <w:r w:rsidR="007562F7" w:rsidRPr="00C3320D">
        <w:rPr>
          <w:rFonts w:cs="Arial"/>
          <w:szCs w:val="22"/>
        </w:rPr>
        <w:t xml:space="preserve">here the </w:t>
      </w:r>
      <w:r w:rsidR="00C158E8" w:rsidRPr="00C3320D">
        <w:rPr>
          <w:rFonts w:cs="Arial"/>
          <w:szCs w:val="22"/>
        </w:rPr>
        <w:t>Customer</w:t>
      </w:r>
      <w:r w:rsidR="007562F7" w:rsidRPr="00C3320D">
        <w:rPr>
          <w:rFonts w:cs="Arial"/>
          <w:szCs w:val="22"/>
        </w:rPr>
        <w:t xml:space="preserve"> terminates the </w:t>
      </w:r>
      <w:r w:rsidR="008C689D" w:rsidRPr="00C3320D">
        <w:rPr>
          <w:rFonts w:cs="Arial"/>
          <w:szCs w:val="22"/>
        </w:rPr>
        <w:t>Legal Services Contract</w:t>
      </w:r>
      <w:r w:rsidR="007562F7" w:rsidRPr="00C3320D">
        <w:rPr>
          <w:rFonts w:cs="Arial"/>
          <w:szCs w:val="22"/>
        </w:rPr>
        <w:t xml:space="preserve"> </w:t>
      </w:r>
      <w:r w:rsidR="00F26B34" w:rsidRPr="00C3320D">
        <w:rPr>
          <w:rFonts w:cs="Arial"/>
          <w:szCs w:val="22"/>
        </w:rPr>
        <w:t xml:space="preserve">pursuant to </w:t>
      </w:r>
      <w:r w:rsidR="00E6002D" w:rsidRPr="00C3320D">
        <w:rPr>
          <w:rFonts w:cs="Arial"/>
          <w:szCs w:val="22"/>
        </w:rPr>
        <w:t>Clause </w:t>
      </w:r>
      <w:r w:rsidR="00CC295E" w:rsidRPr="00C3320D">
        <w:rPr>
          <w:rFonts w:cs="Arial"/>
          <w:szCs w:val="22"/>
        </w:rPr>
        <w:t>11</w:t>
      </w:r>
      <w:r w:rsidR="0007028E" w:rsidRPr="00C3320D">
        <w:rPr>
          <w:rFonts w:cs="Arial"/>
          <w:szCs w:val="22"/>
        </w:rPr>
        <w:t xml:space="preserve"> </w:t>
      </w:r>
      <w:r w:rsidR="00F26B34" w:rsidRPr="00C3320D">
        <w:rPr>
          <w:rFonts w:cs="Arial"/>
          <w:szCs w:val="22"/>
        </w:rPr>
        <w:t>(Termination</w:t>
      </w:r>
      <w:r w:rsidR="00BB37E1" w:rsidRPr="00C3320D">
        <w:rPr>
          <w:rFonts w:cs="Arial"/>
          <w:szCs w:val="22"/>
        </w:rPr>
        <w:t xml:space="preserve">) </w:t>
      </w:r>
      <w:r w:rsidR="007562F7" w:rsidRPr="00C3320D">
        <w:rPr>
          <w:rFonts w:cs="Arial"/>
          <w:szCs w:val="22"/>
        </w:rPr>
        <w:t xml:space="preserve">and then makes other arrangements for the supply of the </w:t>
      </w:r>
      <w:r w:rsidR="00162C54" w:rsidRPr="00C3320D">
        <w:rPr>
          <w:rFonts w:cs="Arial"/>
          <w:szCs w:val="22"/>
        </w:rPr>
        <w:t>Services</w:t>
      </w:r>
      <w:r w:rsidR="00527E29" w:rsidRPr="00C3320D">
        <w:rPr>
          <w:rFonts w:cs="Arial"/>
          <w:szCs w:val="22"/>
        </w:rPr>
        <w:t>:</w:t>
      </w:r>
    </w:p>
    <w:p w14:paraId="699A8D4D" w14:textId="77777777" w:rsidR="00527E29"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recover from the </w:t>
      </w:r>
      <w:r w:rsidR="00151B56" w:rsidRPr="00C3320D">
        <w:rPr>
          <w:rFonts w:cs="Arial"/>
          <w:szCs w:val="22"/>
        </w:rPr>
        <w:t>Supplier</w:t>
      </w:r>
      <w:r w:rsidRPr="00C3320D">
        <w:rPr>
          <w:rFonts w:cs="Arial"/>
          <w:szCs w:val="22"/>
        </w:rPr>
        <w:t xml:space="preserve"> the cost reasonably incurred in making those other arrangements and any additional expenditure incurred by the </w:t>
      </w:r>
      <w:r w:rsidR="00C158E8" w:rsidRPr="00C3320D">
        <w:rPr>
          <w:rFonts w:cs="Arial"/>
          <w:szCs w:val="22"/>
        </w:rPr>
        <w:t>Customer</w:t>
      </w:r>
      <w:r w:rsidRPr="00C3320D">
        <w:rPr>
          <w:rFonts w:cs="Arial"/>
          <w:szCs w:val="22"/>
        </w:rPr>
        <w:t xml:space="preserve"> </w:t>
      </w:r>
      <w:r w:rsidR="009B0F73" w:rsidRPr="00C3320D">
        <w:rPr>
          <w:rFonts w:cs="Arial"/>
          <w:szCs w:val="22"/>
        </w:rPr>
        <w:t xml:space="preserve">in securing the </w:t>
      </w:r>
      <w:r w:rsidR="00162C54" w:rsidRPr="00C3320D">
        <w:rPr>
          <w:rFonts w:cs="Arial"/>
          <w:szCs w:val="22"/>
        </w:rPr>
        <w:t>Services</w:t>
      </w:r>
      <w:r w:rsidR="00706BB4" w:rsidRPr="00C3320D">
        <w:rPr>
          <w:rFonts w:cs="Arial"/>
          <w:szCs w:val="22"/>
        </w:rPr>
        <w:t xml:space="preserve"> </w:t>
      </w:r>
      <w:r w:rsidR="009B0F73" w:rsidRPr="00C3320D">
        <w:rPr>
          <w:rFonts w:cs="Arial"/>
          <w:szCs w:val="22"/>
        </w:rPr>
        <w:t xml:space="preserve">in accordance with the requirements of the </w:t>
      </w:r>
      <w:r w:rsidR="008C689D" w:rsidRPr="00C3320D">
        <w:rPr>
          <w:rFonts w:cs="Arial"/>
          <w:szCs w:val="22"/>
        </w:rPr>
        <w:t>Legal Services Contract</w:t>
      </w:r>
      <w:r w:rsidR="00527E29" w:rsidRPr="00C3320D">
        <w:rPr>
          <w:rFonts w:cs="Arial"/>
          <w:szCs w:val="22"/>
        </w:rPr>
        <w:t>;</w:t>
      </w:r>
    </w:p>
    <w:p w14:paraId="692BBDA1" w14:textId="77777777" w:rsidR="00527E29" w:rsidRPr="00C3320D" w:rsidRDefault="00527E29" w:rsidP="00D40F55">
      <w:pPr>
        <w:pStyle w:val="Heading3"/>
        <w:spacing w:before="120" w:after="120"/>
        <w:rPr>
          <w:rFonts w:cs="Arial"/>
          <w:szCs w:val="22"/>
        </w:rPr>
      </w:pPr>
      <w:r w:rsidRPr="00C3320D">
        <w:rPr>
          <w:rFonts w:cs="Arial"/>
          <w:szCs w:val="22"/>
        </w:rPr>
        <w:t>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take all reasonable steps to mitigate such additional expenditure</w:t>
      </w:r>
      <w:r w:rsidRPr="00C3320D">
        <w:rPr>
          <w:rFonts w:cs="Arial"/>
          <w:szCs w:val="22"/>
        </w:rPr>
        <w:t>; and</w:t>
      </w:r>
    </w:p>
    <w:p w14:paraId="4E16B097" w14:textId="77777777" w:rsidR="00F807DC" w:rsidRPr="00C3320D" w:rsidRDefault="007562F7" w:rsidP="00D40F55">
      <w:pPr>
        <w:pStyle w:val="Heading3"/>
        <w:spacing w:before="120" w:after="120"/>
        <w:rPr>
          <w:rFonts w:cs="Arial"/>
          <w:szCs w:val="22"/>
        </w:rPr>
      </w:pPr>
      <w:r w:rsidRPr="00C3320D">
        <w:rPr>
          <w:rFonts w:cs="Arial"/>
          <w:szCs w:val="22"/>
        </w:rPr>
        <w:t xml:space="preserve">no further payments shall be payable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until the </w:t>
      </w:r>
      <w:r w:rsidR="00C158E8" w:rsidRPr="00C3320D">
        <w:rPr>
          <w:rFonts w:cs="Arial"/>
          <w:szCs w:val="22"/>
        </w:rPr>
        <w:t>Customer</w:t>
      </w:r>
      <w:r w:rsidRPr="00C3320D">
        <w:rPr>
          <w:rFonts w:cs="Arial"/>
          <w:szCs w:val="22"/>
        </w:rPr>
        <w:t xml:space="preserve"> has established the final cost of making those other arrangements</w:t>
      </w:r>
      <w:r w:rsidR="00527E29" w:rsidRPr="00C3320D">
        <w:rPr>
          <w:rFonts w:cs="Arial"/>
          <w:szCs w:val="22"/>
        </w:rPr>
        <w:t xml:space="preserve">, whereupon the </w:t>
      </w:r>
      <w:r w:rsidR="00C158E8" w:rsidRPr="00C3320D">
        <w:rPr>
          <w:rFonts w:cs="Arial"/>
          <w:szCs w:val="22"/>
        </w:rPr>
        <w:t>Customer</w:t>
      </w:r>
      <w:r w:rsidR="00527E29" w:rsidRPr="00C3320D">
        <w:rPr>
          <w:rFonts w:cs="Arial"/>
          <w:szCs w:val="22"/>
        </w:rPr>
        <w:t xml:space="preserve"> shall be entitled to deduct an amount equal to the final cost of such other arrangements</w:t>
      </w:r>
      <w:r w:rsidR="0086551D" w:rsidRPr="00C3320D">
        <w:rPr>
          <w:rFonts w:cs="Arial"/>
          <w:szCs w:val="22"/>
        </w:rPr>
        <w:t xml:space="preserve"> </w:t>
      </w:r>
      <w:r w:rsidR="00527E29" w:rsidRPr="00C3320D">
        <w:rPr>
          <w:rFonts w:cs="Arial"/>
          <w:szCs w:val="22"/>
        </w:rPr>
        <w:t xml:space="preserve">from the further payments then due to the </w:t>
      </w:r>
      <w:r w:rsidR="00151B56" w:rsidRPr="00C3320D">
        <w:rPr>
          <w:rFonts w:cs="Arial"/>
          <w:szCs w:val="22"/>
        </w:rPr>
        <w:t>Supplier</w:t>
      </w:r>
      <w:r w:rsidRPr="00C3320D">
        <w:rPr>
          <w:rFonts w:cs="Arial"/>
          <w:szCs w:val="22"/>
        </w:rPr>
        <w:t>.</w:t>
      </w:r>
    </w:p>
    <w:p w14:paraId="5781684C" w14:textId="77777777" w:rsidR="00A14D96" w:rsidRPr="00C3320D" w:rsidRDefault="00A14D96" w:rsidP="00D40F55">
      <w:pPr>
        <w:pStyle w:val="Heading2"/>
        <w:keepNext/>
        <w:tabs>
          <w:tab w:val="num" w:pos="720"/>
        </w:tabs>
        <w:spacing w:before="120" w:after="120"/>
        <w:ind w:left="720"/>
        <w:rPr>
          <w:rFonts w:cs="Arial"/>
          <w:szCs w:val="22"/>
        </w:rPr>
      </w:pPr>
      <w:r w:rsidRPr="00C3320D">
        <w:rPr>
          <w:rFonts w:cs="Arial"/>
          <w:szCs w:val="22"/>
        </w:rPr>
        <w:t xml:space="preserve">Clause </w:t>
      </w:r>
      <w:r w:rsidR="00CC295E" w:rsidRPr="00C3320D">
        <w:rPr>
          <w:rFonts w:cs="Arial"/>
          <w:szCs w:val="22"/>
        </w:rPr>
        <w:t>12</w:t>
      </w:r>
      <w:r w:rsidRPr="00C3320D">
        <w:rPr>
          <w:rFonts w:cs="Arial"/>
          <w:szCs w:val="22"/>
        </w:rPr>
        <w:t xml:space="preserve">.1 shall not apply where the </w:t>
      </w:r>
      <w:r w:rsidR="00C158E8" w:rsidRPr="00C3320D">
        <w:rPr>
          <w:rFonts w:cs="Arial"/>
          <w:szCs w:val="22"/>
        </w:rPr>
        <w:t>Customer</w:t>
      </w:r>
      <w:r w:rsidRPr="00C3320D">
        <w:rPr>
          <w:rFonts w:cs="Arial"/>
          <w:szCs w:val="22"/>
        </w:rPr>
        <w:t xml:space="preserve"> terminates the </w:t>
      </w:r>
      <w:r w:rsidR="008C689D" w:rsidRPr="00C3320D">
        <w:rPr>
          <w:rFonts w:cs="Arial"/>
          <w:szCs w:val="22"/>
        </w:rPr>
        <w:t>Legal Services Contract</w:t>
      </w:r>
      <w:r w:rsidRPr="00C3320D">
        <w:rPr>
          <w:rFonts w:cs="Arial"/>
          <w:szCs w:val="22"/>
        </w:rPr>
        <w:t>:</w:t>
      </w:r>
    </w:p>
    <w:p w14:paraId="1A8B047A" w14:textId="77777777" w:rsidR="00A14D96" w:rsidRPr="00C3320D" w:rsidRDefault="0035256A" w:rsidP="00D40F55">
      <w:pPr>
        <w:pStyle w:val="Heading3"/>
        <w:spacing w:before="120" w:after="120"/>
        <w:rPr>
          <w:rFonts w:cs="Arial"/>
          <w:szCs w:val="22"/>
        </w:rPr>
      </w:pPr>
      <w:r w:rsidRPr="00C3320D">
        <w:rPr>
          <w:rFonts w:cs="Arial"/>
          <w:szCs w:val="22"/>
        </w:rPr>
        <w:t xml:space="preserve">solely </w:t>
      </w:r>
      <w:r w:rsidR="00A14D96" w:rsidRPr="00C3320D">
        <w:rPr>
          <w:rFonts w:cs="Arial"/>
          <w:szCs w:val="22"/>
        </w:rPr>
        <w:t>pursuant to Clause </w:t>
      </w:r>
      <w:r w:rsidR="00EC1A50" w:rsidRPr="00C3320D">
        <w:rPr>
          <w:rFonts w:cs="Arial"/>
          <w:szCs w:val="22"/>
        </w:rPr>
        <w:t>1</w:t>
      </w:r>
      <w:r w:rsidR="00CC295E" w:rsidRPr="00C3320D">
        <w:rPr>
          <w:rFonts w:cs="Arial"/>
          <w:szCs w:val="22"/>
        </w:rPr>
        <w:t>1</w:t>
      </w:r>
      <w:r w:rsidR="008C23FB" w:rsidRPr="00C3320D">
        <w:rPr>
          <w:rFonts w:cs="Arial"/>
          <w:szCs w:val="22"/>
        </w:rPr>
        <w:t>.3 or Clause </w:t>
      </w:r>
      <w:r w:rsidR="00EC1A50" w:rsidRPr="00C3320D">
        <w:rPr>
          <w:rFonts w:cs="Arial"/>
          <w:szCs w:val="22"/>
        </w:rPr>
        <w:t>1</w:t>
      </w:r>
      <w:r w:rsidR="00CC295E" w:rsidRPr="00C3320D">
        <w:rPr>
          <w:rFonts w:cs="Arial"/>
          <w:szCs w:val="22"/>
        </w:rPr>
        <w:t>1</w:t>
      </w:r>
      <w:r w:rsidR="00A14D96" w:rsidRPr="00C3320D">
        <w:rPr>
          <w:rFonts w:cs="Arial"/>
          <w:szCs w:val="22"/>
        </w:rPr>
        <w:t>.</w:t>
      </w:r>
      <w:r w:rsidR="00CC295E" w:rsidRPr="00C3320D">
        <w:rPr>
          <w:rFonts w:cs="Arial"/>
          <w:szCs w:val="22"/>
        </w:rPr>
        <w:t>5</w:t>
      </w:r>
      <w:r w:rsidR="00A14D96" w:rsidRPr="00C3320D">
        <w:rPr>
          <w:rFonts w:cs="Arial"/>
          <w:szCs w:val="22"/>
        </w:rPr>
        <w:t>; or</w:t>
      </w:r>
    </w:p>
    <w:p w14:paraId="62378021" w14:textId="77777777" w:rsidR="00A14D96" w:rsidRPr="00C3320D" w:rsidRDefault="0035256A" w:rsidP="00D40F55">
      <w:pPr>
        <w:pStyle w:val="Heading3"/>
        <w:spacing w:before="120" w:after="120"/>
        <w:rPr>
          <w:rFonts w:cs="Arial"/>
          <w:szCs w:val="22"/>
        </w:rPr>
      </w:pPr>
      <w:r w:rsidRPr="00C3320D">
        <w:rPr>
          <w:rFonts w:cs="Arial"/>
          <w:szCs w:val="22"/>
        </w:rPr>
        <w:t xml:space="preserve">solely pursuant to </w:t>
      </w:r>
      <w:r w:rsidR="00A14D96" w:rsidRPr="00C3320D">
        <w:rPr>
          <w:rFonts w:cs="Arial"/>
          <w:szCs w:val="22"/>
        </w:rPr>
        <w:t>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if termination pursuant to 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occurs as a result of termination of the </w:t>
      </w:r>
      <w:r w:rsidR="00832B7B" w:rsidRPr="00C3320D">
        <w:rPr>
          <w:rFonts w:cs="Arial"/>
          <w:szCs w:val="22"/>
        </w:rPr>
        <w:t>Panel</w:t>
      </w:r>
      <w:r w:rsidR="00A14D96" w:rsidRPr="00C3320D">
        <w:rPr>
          <w:rFonts w:cs="Arial"/>
          <w:szCs w:val="22"/>
        </w:rPr>
        <w:t xml:space="preserve"> Agreement pursuant to the provisions of clause</w:t>
      </w:r>
      <w:r w:rsidR="008C23FB" w:rsidRPr="00C3320D">
        <w:rPr>
          <w:rFonts w:cs="Arial"/>
          <w:szCs w:val="22"/>
        </w:rPr>
        <w:t>s</w:t>
      </w:r>
      <w:r w:rsidR="00A14D96" w:rsidRPr="00C3320D">
        <w:rPr>
          <w:rFonts w:cs="Arial"/>
          <w:szCs w:val="22"/>
        </w:rPr>
        <w:t xml:space="preserve"> </w:t>
      </w:r>
      <w:r w:rsidR="00C86D98" w:rsidRPr="00C3320D">
        <w:rPr>
          <w:rFonts w:cs="Arial"/>
          <w:szCs w:val="22"/>
        </w:rPr>
        <w:t>19.1.4</w:t>
      </w:r>
      <w:r w:rsidR="008C23FB" w:rsidRPr="00C3320D">
        <w:rPr>
          <w:rFonts w:cs="Arial"/>
          <w:szCs w:val="22"/>
        </w:rPr>
        <w:t xml:space="preserve">, </w:t>
      </w:r>
      <w:r w:rsidR="00C86D98" w:rsidRPr="00C3320D">
        <w:rPr>
          <w:rFonts w:cs="Arial"/>
          <w:szCs w:val="22"/>
        </w:rPr>
        <w:t>33.5 or</w:t>
      </w:r>
      <w:r w:rsidR="008C23FB" w:rsidRPr="00C3320D">
        <w:rPr>
          <w:rFonts w:cs="Arial"/>
          <w:szCs w:val="22"/>
        </w:rPr>
        <w:t xml:space="preserve"> </w:t>
      </w:r>
      <w:r w:rsidR="00C86D98" w:rsidRPr="00C3320D">
        <w:rPr>
          <w:rFonts w:cs="Arial"/>
          <w:szCs w:val="22"/>
        </w:rPr>
        <w:t xml:space="preserve">33.7 </w:t>
      </w:r>
      <w:r w:rsidR="00A14D96" w:rsidRPr="00C3320D">
        <w:rPr>
          <w:rFonts w:cs="Arial"/>
          <w:szCs w:val="22"/>
        </w:rPr>
        <w:t>thereof</w:t>
      </w:r>
      <w:r w:rsidR="008C23FB" w:rsidRPr="00C3320D">
        <w:rPr>
          <w:rFonts w:cs="Arial"/>
          <w:szCs w:val="22"/>
        </w:rPr>
        <w:t>.</w:t>
      </w:r>
    </w:p>
    <w:p w14:paraId="063B5A98"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On the termination of the </w:t>
      </w:r>
      <w:r w:rsidR="008C689D" w:rsidRPr="00C3320D">
        <w:rPr>
          <w:rFonts w:cs="Arial"/>
          <w:szCs w:val="22"/>
        </w:rPr>
        <w:t>Legal Services Contract</w:t>
      </w:r>
      <w:r w:rsidRPr="00C3320D">
        <w:rPr>
          <w:rFonts w:cs="Arial"/>
          <w:szCs w:val="22"/>
        </w:rPr>
        <w:t xml:space="preserve"> for any reason, the </w:t>
      </w:r>
      <w:r w:rsidR="00151B56" w:rsidRPr="00C3320D">
        <w:rPr>
          <w:rFonts w:cs="Arial"/>
          <w:szCs w:val="22"/>
        </w:rPr>
        <w:t>Supplier</w:t>
      </w:r>
      <w:r w:rsidRPr="00C3320D">
        <w:rPr>
          <w:rFonts w:cs="Arial"/>
          <w:szCs w:val="22"/>
        </w:rPr>
        <w:t xml:space="preserve"> shall</w:t>
      </w:r>
      <w:r w:rsidR="00D67E84" w:rsidRPr="00C3320D">
        <w:rPr>
          <w:rFonts w:cs="Arial"/>
          <w:szCs w:val="22"/>
        </w:rPr>
        <w:t xml:space="preserve">, at the request of the </w:t>
      </w:r>
      <w:r w:rsidR="00C158E8" w:rsidRPr="00C3320D">
        <w:rPr>
          <w:rFonts w:cs="Arial"/>
          <w:szCs w:val="22"/>
        </w:rPr>
        <w:t>Customer</w:t>
      </w:r>
      <w:r w:rsidR="00962D53" w:rsidRPr="00C3320D">
        <w:rPr>
          <w:rFonts w:cs="Arial"/>
          <w:szCs w:val="22"/>
        </w:rPr>
        <w:t xml:space="preserve"> and at the </w:t>
      </w:r>
      <w:r w:rsidR="00151B56" w:rsidRPr="00C3320D">
        <w:rPr>
          <w:rFonts w:cs="Arial"/>
          <w:szCs w:val="22"/>
        </w:rPr>
        <w:t>Supplier</w:t>
      </w:r>
      <w:r w:rsidR="00962D53" w:rsidRPr="00C3320D">
        <w:rPr>
          <w:rFonts w:cs="Arial"/>
          <w:szCs w:val="22"/>
        </w:rPr>
        <w:t>’s cost</w:t>
      </w:r>
      <w:r w:rsidRPr="00C3320D">
        <w:rPr>
          <w:rFonts w:cs="Arial"/>
          <w:szCs w:val="22"/>
        </w:rPr>
        <w:t>:</w:t>
      </w:r>
    </w:p>
    <w:p w14:paraId="2E0F1C36" w14:textId="1450FB0E" w:rsidR="00F807DC" w:rsidRPr="00C3320D" w:rsidRDefault="007562F7" w:rsidP="00D40F55">
      <w:pPr>
        <w:pStyle w:val="Heading3"/>
        <w:spacing w:before="120" w:after="120"/>
        <w:rPr>
          <w:rFonts w:cs="Arial"/>
          <w:szCs w:val="22"/>
        </w:rPr>
      </w:pPr>
      <w:bookmarkStart w:id="197" w:name="_Ref313369735"/>
      <w:r w:rsidRPr="00C3320D">
        <w:rPr>
          <w:rFonts w:cs="Arial"/>
          <w:szCs w:val="22"/>
        </w:rPr>
        <w:t xml:space="preserve">immediately return to the </w:t>
      </w:r>
      <w:r w:rsidR="00C158E8" w:rsidRPr="00C3320D">
        <w:rPr>
          <w:rFonts w:cs="Arial"/>
          <w:szCs w:val="22"/>
        </w:rPr>
        <w:t>Customer</w:t>
      </w:r>
      <w:r w:rsidR="00D67E84" w:rsidRPr="00C3320D">
        <w:rPr>
          <w:rFonts w:cs="Arial"/>
          <w:szCs w:val="22"/>
        </w:rPr>
        <w:t xml:space="preserve"> all Confidential Information and </w:t>
      </w:r>
      <w:r w:rsidRPr="00C3320D">
        <w:rPr>
          <w:rFonts w:cs="Arial"/>
          <w:szCs w:val="22"/>
        </w:rPr>
        <w:t xml:space="preserve">the </w:t>
      </w:r>
      <w:r w:rsidR="00C158E8" w:rsidRPr="00C3320D">
        <w:rPr>
          <w:rFonts w:cs="Arial"/>
          <w:szCs w:val="22"/>
        </w:rPr>
        <w:t>Customer</w:t>
      </w:r>
      <w:r w:rsidRPr="00C3320D">
        <w:rPr>
          <w:rFonts w:cs="Arial"/>
          <w:szCs w:val="22"/>
        </w:rPr>
        <w:t>‘s Personal Data in its possession or in the possession or under the control of any permitted suppliers or Sub-</w:t>
      </w:r>
      <w:r w:rsidR="008C689D" w:rsidRPr="00C3320D">
        <w:rPr>
          <w:rFonts w:cs="Arial"/>
          <w:szCs w:val="22"/>
        </w:rPr>
        <w:t>Contract</w:t>
      </w:r>
      <w:r w:rsidRPr="00C3320D">
        <w:rPr>
          <w:rFonts w:cs="Arial"/>
          <w:szCs w:val="22"/>
        </w:rPr>
        <w:t xml:space="preserve">ors, which was obtained or produced in the course of providing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197"/>
    </w:p>
    <w:p w14:paraId="558BF975" w14:textId="77777777" w:rsidR="001F6EFB" w:rsidRPr="00C3320D" w:rsidRDefault="001F6EFB" w:rsidP="001F6EFB">
      <w:pPr>
        <w:pStyle w:val="Heading3"/>
        <w:spacing w:before="120" w:after="120"/>
        <w:rPr>
          <w:rFonts w:cs="Arial"/>
          <w:szCs w:val="22"/>
        </w:rPr>
      </w:pPr>
      <w:r w:rsidRPr="00C3320D">
        <w:rPr>
          <w:rFonts w:cs="Arial"/>
          <w:szCs w:val="22"/>
        </w:rPr>
        <w:t>except where the retention of Customer’s Personal Data is required by Law</w:t>
      </w:r>
      <w:r>
        <w:rPr>
          <w:rFonts w:cs="Arial"/>
          <w:szCs w:val="22"/>
        </w:rPr>
        <w:t xml:space="preserve"> or with respect to any copies created pursuant to standard electronic backup and archival procedures</w:t>
      </w:r>
      <w:r w:rsidRPr="00C3320D">
        <w:rPr>
          <w:rFonts w:cs="Arial"/>
          <w:szCs w:val="22"/>
        </w:rPr>
        <w:t xml:space="preserve">, promptly destroy all copies of the Customer Data and provide written confirmation to the Customer that the Customer Data has been destroyed. </w:t>
      </w:r>
    </w:p>
    <w:p w14:paraId="42090EB0" w14:textId="77777777" w:rsidR="00F807DC" w:rsidRPr="00C3320D" w:rsidRDefault="007562F7" w:rsidP="00D40F55">
      <w:pPr>
        <w:pStyle w:val="Heading3"/>
        <w:spacing w:before="120" w:after="120"/>
        <w:rPr>
          <w:rFonts w:cs="Arial"/>
          <w:szCs w:val="22"/>
        </w:rPr>
      </w:pPr>
      <w:r w:rsidRPr="00C3320D">
        <w:rPr>
          <w:rFonts w:cs="Arial"/>
          <w:szCs w:val="22"/>
        </w:rPr>
        <w:t xml:space="preserve">immediately deliver to the </w:t>
      </w:r>
      <w:r w:rsidR="00C158E8" w:rsidRPr="00C3320D">
        <w:rPr>
          <w:rFonts w:cs="Arial"/>
          <w:szCs w:val="22"/>
        </w:rPr>
        <w:t>Customer</w:t>
      </w:r>
      <w:r w:rsidRPr="00C3320D">
        <w:rPr>
          <w:rFonts w:cs="Arial"/>
          <w:szCs w:val="22"/>
        </w:rPr>
        <w:t xml:space="preserve"> </w:t>
      </w:r>
      <w:r w:rsidR="00370BE4" w:rsidRPr="00C3320D">
        <w:rPr>
          <w:rFonts w:cs="Arial"/>
          <w:szCs w:val="22"/>
        </w:rPr>
        <w:t xml:space="preserve">in good working order (but subject to allowance for reasonable wear and tear) </w:t>
      </w:r>
      <w:r w:rsidRPr="00C3320D">
        <w:rPr>
          <w:rFonts w:cs="Arial"/>
          <w:szCs w:val="22"/>
        </w:rPr>
        <w:t xml:space="preserve">all </w:t>
      </w:r>
      <w:r w:rsidR="00370BE4" w:rsidRPr="00C3320D">
        <w:rPr>
          <w:rFonts w:cs="Arial"/>
          <w:szCs w:val="22"/>
        </w:rPr>
        <w:t>the property</w:t>
      </w:r>
      <w:r w:rsidR="00840A1C" w:rsidRPr="00C3320D">
        <w:rPr>
          <w:rFonts w:cs="Arial"/>
          <w:szCs w:val="22"/>
        </w:rPr>
        <w:t xml:space="preserve"> </w:t>
      </w:r>
      <w:r w:rsidR="00370BE4" w:rsidRPr="00C3320D">
        <w:rPr>
          <w:rFonts w:cs="Arial"/>
          <w:szCs w:val="22"/>
        </w:rPr>
        <w:t>(including materials, documents, information and access keys but excluding</w:t>
      </w:r>
      <w:r w:rsidR="00840A1C" w:rsidRPr="00C3320D">
        <w:rPr>
          <w:rFonts w:cs="Arial"/>
          <w:szCs w:val="22"/>
        </w:rPr>
        <w:t xml:space="preserve"> </w:t>
      </w:r>
      <w:r w:rsidR="00370BE4" w:rsidRPr="00C3320D">
        <w:rPr>
          <w:rFonts w:cs="Arial"/>
          <w:szCs w:val="22"/>
        </w:rPr>
        <w:t>real property and IPR)</w:t>
      </w:r>
      <w:r w:rsidR="00840A1C" w:rsidRPr="00C3320D">
        <w:rPr>
          <w:rFonts w:cs="Arial"/>
          <w:szCs w:val="22"/>
        </w:rPr>
        <w:t xml:space="preserve"> issued or made available to the </w:t>
      </w:r>
      <w:r w:rsidR="00151B56" w:rsidRPr="00C3320D">
        <w:rPr>
          <w:rFonts w:cs="Arial"/>
          <w:szCs w:val="22"/>
        </w:rPr>
        <w:t>Supplier</w:t>
      </w:r>
      <w:r w:rsidR="00840A1C" w:rsidRPr="00C3320D">
        <w:rPr>
          <w:rFonts w:cs="Arial"/>
          <w:szCs w:val="22"/>
        </w:rPr>
        <w:t xml:space="preserve"> by the </w:t>
      </w:r>
      <w:r w:rsidR="00C158E8" w:rsidRPr="00C3320D">
        <w:rPr>
          <w:rFonts w:cs="Arial"/>
          <w:szCs w:val="22"/>
        </w:rPr>
        <w:t>Customer</w:t>
      </w:r>
      <w:r w:rsidR="00840A1C" w:rsidRPr="00C3320D">
        <w:rPr>
          <w:rFonts w:cs="Arial"/>
          <w:szCs w:val="22"/>
        </w:rPr>
        <w:t xml:space="preserve"> in connection with the </w:t>
      </w:r>
      <w:r w:rsidR="008C689D" w:rsidRPr="00C3320D">
        <w:rPr>
          <w:rFonts w:cs="Arial"/>
          <w:szCs w:val="22"/>
        </w:rPr>
        <w:t>Legal Services Contract</w:t>
      </w:r>
      <w:r w:rsidRPr="00C3320D">
        <w:rPr>
          <w:rFonts w:cs="Arial"/>
          <w:szCs w:val="22"/>
        </w:rPr>
        <w:t xml:space="preserve"> provided to the </w:t>
      </w:r>
      <w:r w:rsidR="00151B56" w:rsidRPr="00C3320D">
        <w:rPr>
          <w:rFonts w:cs="Arial"/>
          <w:szCs w:val="22"/>
        </w:rPr>
        <w:t>Supplier</w:t>
      </w:r>
      <w:r w:rsidRPr="00C3320D">
        <w:rPr>
          <w:rFonts w:cs="Arial"/>
          <w:szCs w:val="22"/>
        </w:rPr>
        <w:t>;</w:t>
      </w:r>
    </w:p>
    <w:p w14:paraId="70853E77" w14:textId="77777777" w:rsidR="0035256A" w:rsidRPr="00C3320D" w:rsidRDefault="0035256A" w:rsidP="00D40F55">
      <w:pPr>
        <w:pStyle w:val="Heading3"/>
        <w:spacing w:before="120" w:after="120"/>
        <w:rPr>
          <w:rFonts w:cs="Arial"/>
          <w:szCs w:val="22"/>
        </w:rPr>
      </w:pPr>
      <w:r w:rsidRPr="00C3320D">
        <w:rPr>
          <w:rFonts w:cs="Arial"/>
          <w:szCs w:val="22"/>
        </w:rPr>
        <w:t xml:space="preserve">vacate, and procure that the </w:t>
      </w:r>
      <w:r w:rsidR="00151B56" w:rsidRPr="00C3320D">
        <w:rPr>
          <w:rFonts w:cs="Arial"/>
          <w:szCs w:val="22"/>
        </w:rPr>
        <w:t>Supplier</w:t>
      </w:r>
      <w:r w:rsidRPr="00C3320D">
        <w:rPr>
          <w:rFonts w:cs="Arial"/>
          <w:szCs w:val="22"/>
        </w:rPr>
        <w:t xml:space="preserve">’s </w:t>
      </w:r>
      <w:r w:rsidR="008060A8" w:rsidRPr="00C3320D">
        <w:rPr>
          <w:rFonts w:cs="Arial"/>
          <w:szCs w:val="22"/>
        </w:rPr>
        <w:t>Personnel</w:t>
      </w:r>
      <w:r w:rsidRPr="00C3320D">
        <w:rPr>
          <w:rFonts w:cs="Arial"/>
          <w:szCs w:val="22"/>
        </w:rPr>
        <w:t xml:space="preserve"> vacate, any premises of the </w:t>
      </w:r>
      <w:r w:rsidR="00C158E8" w:rsidRPr="00C3320D">
        <w:rPr>
          <w:rFonts w:cs="Arial"/>
          <w:szCs w:val="22"/>
        </w:rPr>
        <w:t>Customer</w:t>
      </w:r>
      <w:r w:rsidRPr="00C3320D">
        <w:rPr>
          <w:rFonts w:cs="Arial"/>
          <w:szCs w:val="22"/>
        </w:rPr>
        <w:t xml:space="preserve"> occupied for the purposes of providing the </w:t>
      </w:r>
      <w:r w:rsidR="00C86D98" w:rsidRPr="00C3320D">
        <w:rPr>
          <w:rFonts w:cs="Arial"/>
          <w:szCs w:val="22"/>
        </w:rPr>
        <w:t xml:space="preserve">Ordered Panel </w:t>
      </w:r>
      <w:r w:rsidRPr="00C3320D">
        <w:rPr>
          <w:rFonts w:cs="Arial"/>
          <w:szCs w:val="22"/>
        </w:rPr>
        <w:t>Services;</w:t>
      </w:r>
    </w:p>
    <w:p w14:paraId="42BA54D7" w14:textId="77777777" w:rsidR="00F807DC" w:rsidRPr="00C3320D" w:rsidRDefault="007562F7" w:rsidP="00D40F55">
      <w:pPr>
        <w:pStyle w:val="Heading3"/>
        <w:spacing w:before="120" w:after="120"/>
        <w:rPr>
          <w:rFonts w:cs="Arial"/>
          <w:szCs w:val="22"/>
        </w:rPr>
      </w:pPr>
      <w:r w:rsidRPr="00C3320D">
        <w:rPr>
          <w:rFonts w:cs="Arial"/>
          <w:szCs w:val="22"/>
        </w:rPr>
        <w:t xml:space="preserve">return to the </w:t>
      </w:r>
      <w:r w:rsidR="00C158E8" w:rsidRPr="00C3320D">
        <w:rPr>
          <w:rFonts w:cs="Arial"/>
          <w:szCs w:val="22"/>
        </w:rPr>
        <w:t>Customer</w:t>
      </w:r>
      <w:r w:rsidRPr="00C3320D">
        <w:rPr>
          <w:rFonts w:cs="Arial"/>
          <w:szCs w:val="22"/>
        </w:rPr>
        <w:t xml:space="preserve"> any sums prepaid in respect of the </w:t>
      </w:r>
      <w:r w:rsidR="00C86D9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not provided by the date of expiry or termination (howsoever arising); and</w:t>
      </w:r>
    </w:p>
    <w:p w14:paraId="01558E75" w14:textId="463828FC" w:rsidR="00F807DC" w:rsidRPr="00C3320D" w:rsidRDefault="007562F7" w:rsidP="00D40F55">
      <w:pPr>
        <w:pStyle w:val="Heading3"/>
        <w:spacing w:before="120" w:after="120"/>
        <w:rPr>
          <w:rFonts w:cs="Arial"/>
          <w:szCs w:val="22"/>
        </w:rPr>
      </w:pPr>
      <w:bookmarkStart w:id="198" w:name="_Ref313369748"/>
      <w:r w:rsidRPr="00C3320D">
        <w:rPr>
          <w:rFonts w:cs="Arial"/>
          <w:szCs w:val="22"/>
        </w:rPr>
        <w:t xml:space="preserve">promptly provide all information concerning the provision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which may reasonably be requested by the </w:t>
      </w:r>
      <w:r w:rsidR="00C158E8" w:rsidRPr="00C3320D">
        <w:rPr>
          <w:rFonts w:cs="Arial"/>
          <w:szCs w:val="22"/>
        </w:rPr>
        <w:t>Customer</w:t>
      </w:r>
      <w:r w:rsidR="00962D53" w:rsidRPr="00C3320D">
        <w:rPr>
          <w:rFonts w:cs="Arial"/>
          <w:szCs w:val="22"/>
        </w:rPr>
        <w:t xml:space="preserve"> </w:t>
      </w:r>
      <w:r w:rsidRPr="00C3320D">
        <w:rPr>
          <w:rFonts w:cs="Arial"/>
          <w:szCs w:val="22"/>
        </w:rPr>
        <w:t xml:space="preserve">for the purposes of </w:t>
      </w:r>
      <w:r w:rsidR="001364B2" w:rsidRPr="00C3320D">
        <w:rPr>
          <w:rFonts w:cs="Arial"/>
          <w:szCs w:val="22"/>
        </w:rPr>
        <w:t xml:space="preserve">properly </w:t>
      </w:r>
      <w:r w:rsidRPr="00C3320D">
        <w:rPr>
          <w:rFonts w:cs="Arial"/>
          <w:szCs w:val="22"/>
        </w:rPr>
        <w:t xml:space="preserve">understanding the manner in which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have been provided or for the purpose of allowing the </w:t>
      </w:r>
      <w:r w:rsidR="00C158E8" w:rsidRPr="00C3320D">
        <w:rPr>
          <w:rFonts w:cs="Arial"/>
          <w:szCs w:val="22"/>
        </w:rPr>
        <w:t>Customer</w:t>
      </w:r>
      <w:r w:rsidRPr="00C3320D">
        <w:rPr>
          <w:rFonts w:cs="Arial"/>
          <w:szCs w:val="22"/>
        </w:rPr>
        <w:t xml:space="preserve"> or </w:t>
      </w:r>
      <w:r w:rsidR="00962D53" w:rsidRPr="00C3320D">
        <w:rPr>
          <w:rFonts w:cs="Arial"/>
          <w:szCs w:val="22"/>
        </w:rPr>
        <w:t>any r</w:t>
      </w:r>
      <w:r w:rsidRPr="00C3320D">
        <w:rPr>
          <w:rFonts w:cs="Arial"/>
          <w:szCs w:val="22"/>
        </w:rPr>
        <w:t xml:space="preserve">eplacement </w:t>
      </w:r>
      <w:r w:rsidR="00962D53" w:rsidRPr="00C3320D">
        <w:rPr>
          <w:rFonts w:cs="Arial"/>
          <w:szCs w:val="22"/>
        </w:rPr>
        <w:t>Supplier</w:t>
      </w:r>
      <w:r w:rsidRPr="00C3320D">
        <w:rPr>
          <w:rFonts w:cs="Arial"/>
          <w:szCs w:val="22"/>
        </w:rPr>
        <w:t xml:space="preserve"> to conduct due diligence.</w:t>
      </w:r>
      <w:bookmarkEnd w:id="198"/>
    </w:p>
    <w:p w14:paraId="4A46C385" w14:textId="77777777" w:rsidR="00A4589E" w:rsidRPr="00C3320D" w:rsidRDefault="00A4589E" w:rsidP="00D40F55">
      <w:pPr>
        <w:pStyle w:val="Heading2"/>
        <w:tabs>
          <w:tab w:val="num" w:pos="720"/>
        </w:tabs>
        <w:spacing w:before="120" w:after="120"/>
        <w:ind w:left="720"/>
        <w:rPr>
          <w:rFonts w:cs="Arial"/>
          <w:szCs w:val="22"/>
        </w:rPr>
      </w:pPr>
      <w:r w:rsidRPr="00C3320D">
        <w:rPr>
          <w:rFonts w:cs="Arial"/>
          <w:szCs w:val="22"/>
        </w:rPr>
        <w:t xml:space="preserve">Without prejudice to any other right or remedy which the </w:t>
      </w:r>
      <w:r w:rsidR="00C158E8" w:rsidRPr="00C3320D">
        <w:rPr>
          <w:rFonts w:cs="Arial"/>
          <w:szCs w:val="22"/>
        </w:rPr>
        <w:t>Customer</w:t>
      </w:r>
      <w:r w:rsidRPr="00C3320D">
        <w:rPr>
          <w:rFonts w:cs="Arial"/>
          <w:szCs w:val="22"/>
        </w:rPr>
        <w:t xml:space="preserve"> may have, if any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not supplied in accordance with, or the </w:t>
      </w:r>
      <w:r w:rsidR="00151B56" w:rsidRPr="00C3320D">
        <w:rPr>
          <w:rFonts w:cs="Arial"/>
          <w:szCs w:val="22"/>
        </w:rPr>
        <w:t>Supplier</w:t>
      </w:r>
      <w:r w:rsidRPr="00C3320D">
        <w:rPr>
          <w:rFonts w:cs="Arial"/>
          <w:szCs w:val="22"/>
        </w:rPr>
        <w:t xml:space="preserve"> fails to comply with any of the terms of the </w:t>
      </w:r>
      <w:r w:rsidR="008C689D" w:rsidRPr="00C3320D">
        <w:rPr>
          <w:rFonts w:cs="Arial"/>
          <w:szCs w:val="22"/>
        </w:rPr>
        <w:t>Legal Services Contract</w:t>
      </w:r>
      <w:r w:rsidRPr="00C3320D">
        <w:rPr>
          <w:rFonts w:cs="Arial"/>
          <w:szCs w:val="22"/>
        </w:rPr>
        <w:t xml:space="preserve"> then the </w:t>
      </w:r>
      <w:r w:rsidR="00C158E8" w:rsidRPr="00C3320D">
        <w:rPr>
          <w:rFonts w:cs="Arial"/>
          <w:szCs w:val="22"/>
        </w:rPr>
        <w:t>Customer</w:t>
      </w:r>
      <w:r w:rsidRPr="00C3320D">
        <w:rPr>
          <w:rFonts w:cs="Arial"/>
          <w:szCs w:val="22"/>
        </w:rPr>
        <w:t xml:space="preserve"> may (whether or not any part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have been delivered) do any</w:t>
      </w:r>
      <w:r w:rsidR="00D8174C" w:rsidRPr="00C3320D">
        <w:rPr>
          <w:rFonts w:cs="Arial"/>
          <w:szCs w:val="22"/>
        </w:rPr>
        <w:t xml:space="preserve"> one or more</w:t>
      </w:r>
      <w:r w:rsidRPr="00C3320D">
        <w:rPr>
          <w:rFonts w:cs="Arial"/>
          <w:szCs w:val="22"/>
        </w:rPr>
        <w:t xml:space="preserve"> of the following:</w:t>
      </w:r>
    </w:p>
    <w:p w14:paraId="17C794D2" w14:textId="77777777" w:rsidR="00A4589E" w:rsidRPr="00C3320D" w:rsidRDefault="00A4589E" w:rsidP="00D40F55">
      <w:pPr>
        <w:pStyle w:val="Heading3"/>
        <w:spacing w:before="120" w:after="120"/>
        <w:rPr>
          <w:rFonts w:cs="Arial"/>
          <w:szCs w:val="22"/>
        </w:rPr>
      </w:pPr>
      <w:bookmarkStart w:id="199" w:name="_Ref313364091"/>
      <w:r w:rsidRPr="00C3320D">
        <w:rPr>
          <w:rFonts w:cs="Arial"/>
          <w:szCs w:val="22"/>
        </w:rPr>
        <w:t xml:space="preserve">at the </w:t>
      </w:r>
      <w:r w:rsidR="00C158E8" w:rsidRPr="00C3320D">
        <w:rPr>
          <w:rFonts w:cs="Arial"/>
          <w:szCs w:val="22"/>
        </w:rPr>
        <w:t>Customer</w:t>
      </w:r>
      <w:r w:rsidRPr="00C3320D">
        <w:rPr>
          <w:rFonts w:cs="Arial"/>
          <w:szCs w:val="22"/>
        </w:rPr>
        <w:t xml:space="preserve">’s option, give the </w:t>
      </w:r>
      <w:r w:rsidR="00151B56" w:rsidRPr="00C3320D">
        <w:rPr>
          <w:rFonts w:cs="Arial"/>
          <w:szCs w:val="22"/>
        </w:rPr>
        <w:t>Supplier</w:t>
      </w:r>
      <w:r w:rsidRPr="00C3320D">
        <w:rPr>
          <w:rFonts w:cs="Arial"/>
          <w:szCs w:val="22"/>
        </w:rPr>
        <w:t xml:space="preserve"> the opportunity (at the </w:t>
      </w:r>
      <w:r w:rsidR="00151B56" w:rsidRPr="00C3320D">
        <w:rPr>
          <w:rFonts w:cs="Arial"/>
          <w:szCs w:val="22"/>
        </w:rPr>
        <w:t>Supplier</w:t>
      </w:r>
      <w:r w:rsidRPr="00C3320D">
        <w:rPr>
          <w:rFonts w:cs="Arial"/>
          <w:szCs w:val="22"/>
        </w:rPr>
        <w:t xml:space="preserve">'s expense) to remedy any failure in the performance of </w:t>
      </w:r>
      <w:r w:rsidR="00F60EC1" w:rsidRPr="00C3320D">
        <w:rPr>
          <w:rFonts w:cs="Arial"/>
          <w:szCs w:val="22"/>
        </w:rPr>
        <w:t>the Ordered Panel Services</w:t>
      </w:r>
      <w:r w:rsidRPr="00C3320D">
        <w:rPr>
          <w:rFonts w:cs="Arial"/>
          <w:szCs w:val="22"/>
        </w:rPr>
        <w:t xml:space="preserve"> together with any damage resulting from such defect or failure (where such defect or failure is capable of remedy) and carry out any other necessary work to ensure that the terms of the </w:t>
      </w:r>
      <w:r w:rsidR="008C689D" w:rsidRPr="00C3320D">
        <w:rPr>
          <w:rFonts w:cs="Arial"/>
          <w:szCs w:val="22"/>
        </w:rPr>
        <w:t>Legal Services Contract</w:t>
      </w:r>
      <w:r w:rsidRPr="00C3320D">
        <w:rPr>
          <w:rFonts w:cs="Arial"/>
          <w:szCs w:val="22"/>
        </w:rPr>
        <w:t xml:space="preserve"> are fulfilled, in accordance with the </w:t>
      </w:r>
      <w:r w:rsidR="00C158E8" w:rsidRPr="00C3320D">
        <w:rPr>
          <w:rFonts w:cs="Arial"/>
          <w:szCs w:val="22"/>
        </w:rPr>
        <w:t>Customer</w:t>
      </w:r>
      <w:r w:rsidRPr="00C3320D">
        <w:rPr>
          <w:rFonts w:cs="Arial"/>
          <w:szCs w:val="22"/>
        </w:rPr>
        <w:t>'s instructions;</w:t>
      </w:r>
      <w:bookmarkEnd w:id="199"/>
    </w:p>
    <w:p w14:paraId="5EA4F083" w14:textId="77777777" w:rsidR="00A4589E" w:rsidRPr="00C3320D" w:rsidRDefault="00A4589E" w:rsidP="00D40F55">
      <w:pPr>
        <w:pStyle w:val="Heading3"/>
        <w:spacing w:before="120" w:after="120"/>
        <w:rPr>
          <w:rFonts w:cs="Arial"/>
          <w:szCs w:val="22"/>
        </w:rPr>
      </w:pPr>
      <w:r w:rsidRPr="00C3320D">
        <w:rPr>
          <w:rFonts w:cs="Arial"/>
          <w:szCs w:val="22"/>
        </w:rPr>
        <w:t xml:space="preserve">without terminating the </w:t>
      </w:r>
      <w:r w:rsidR="008C689D" w:rsidRPr="00C3320D">
        <w:rPr>
          <w:rFonts w:cs="Arial"/>
          <w:szCs w:val="22"/>
        </w:rPr>
        <w:t>Legal Services Contract</w:t>
      </w:r>
      <w:r w:rsidRPr="00C3320D">
        <w:rPr>
          <w:rFonts w:cs="Arial"/>
          <w:szCs w:val="22"/>
        </w:rPr>
        <w:t xml:space="preserve">, itself supply or procure the supply of all or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until such time as the </w:t>
      </w:r>
      <w:r w:rsidR="00151B56" w:rsidRPr="00C3320D">
        <w:rPr>
          <w:rFonts w:cs="Arial"/>
          <w:szCs w:val="22"/>
        </w:rPr>
        <w:t>Supplier</w:t>
      </w:r>
      <w:r w:rsidRPr="00C3320D">
        <w:rPr>
          <w:rFonts w:cs="Arial"/>
          <w:szCs w:val="22"/>
        </w:rPr>
        <w:t xml:space="preserve"> shall have demonstrated to the reasonable satisfaction of the </w:t>
      </w:r>
      <w:r w:rsidR="00C158E8" w:rsidRPr="00C3320D">
        <w:rPr>
          <w:rFonts w:cs="Arial"/>
          <w:szCs w:val="22"/>
        </w:rPr>
        <w:t>Customer</w:t>
      </w:r>
      <w:r w:rsidRPr="00C3320D">
        <w:rPr>
          <w:rFonts w:cs="Arial"/>
          <w:szCs w:val="22"/>
        </w:rPr>
        <w:t xml:space="preserve"> that the </w:t>
      </w:r>
      <w:r w:rsidR="00151B56" w:rsidRPr="00C3320D">
        <w:rPr>
          <w:rFonts w:cs="Arial"/>
          <w:szCs w:val="22"/>
        </w:rPr>
        <w:t>Supplier</w:t>
      </w:r>
      <w:r w:rsidRPr="00C3320D">
        <w:rPr>
          <w:rFonts w:cs="Arial"/>
          <w:szCs w:val="22"/>
        </w:rPr>
        <w:t xml:space="preserve"> will once more be able to supply all or such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accordance with the </w:t>
      </w:r>
      <w:r w:rsidR="008C689D" w:rsidRPr="00C3320D">
        <w:rPr>
          <w:rFonts w:cs="Arial"/>
          <w:szCs w:val="22"/>
        </w:rPr>
        <w:t>Legal Services Contract</w:t>
      </w:r>
      <w:r w:rsidRPr="00C3320D">
        <w:rPr>
          <w:rFonts w:cs="Arial"/>
          <w:szCs w:val="22"/>
        </w:rPr>
        <w:t>;</w:t>
      </w:r>
    </w:p>
    <w:p w14:paraId="78ABC294" w14:textId="738934F8" w:rsidR="00A4589E" w:rsidRPr="00C3320D" w:rsidRDefault="00A4589E" w:rsidP="00D40F55">
      <w:pPr>
        <w:pStyle w:val="Heading3"/>
        <w:spacing w:before="120" w:after="120"/>
        <w:rPr>
          <w:rFonts w:cs="Arial"/>
          <w:szCs w:val="22"/>
        </w:rPr>
      </w:pPr>
      <w:r w:rsidRPr="00C3320D">
        <w:rPr>
          <w:rFonts w:cs="Arial"/>
          <w:szCs w:val="22"/>
        </w:rPr>
        <w:t xml:space="preserve">without terminating the whole of the </w:t>
      </w:r>
      <w:r w:rsidR="008C689D" w:rsidRPr="00C3320D">
        <w:rPr>
          <w:rFonts w:cs="Arial"/>
          <w:szCs w:val="22"/>
        </w:rPr>
        <w:t>Legal Services Contract</w:t>
      </w:r>
      <w:r w:rsidRPr="00C3320D">
        <w:rPr>
          <w:rFonts w:cs="Arial"/>
          <w:szCs w:val="22"/>
        </w:rPr>
        <w:t xml:space="preserve">, terminate the </w:t>
      </w:r>
      <w:r w:rsidR="008C689D" w:rsidRPr="00C3320D">
        <w:rPr>
          <w:rFonts w:cs="Arial"/>
          <w:szCs w:val="22"/>
        </w:rPr>
        <w:t>Legal Services Contract</w:t>
      </w:r>
      <w:r w:rsidRPr="00C3320D">
        <w:rPr>
          <w:rFonts w:cs="Arial"/>
          <w:szCs w:val="22"/>
        </w:rPr>
        <w:t xml:space="preserve"> in respect of part of the </w:t>
      </w:r>
      <w:r w:rsidR="0046026D" w:rsidRPr="00C3320D">
        <w:rPr>
          <w:rFonts w:cs="Arial"/>
          <w:szCs w:val="22"/>
        </w:rPr>
        <w:t xml:space="preserve">Ordered Panel </w:t>
      </w:r>
      <w:r w:rsidRPr="00C3320D">
        <w:rPr>
          <w:rFonts w:cs="Arial"/>
          <w:szCs w:val="22"/>
        </w:rPr>
        <w:t xml:space="preserve">Services only and thereafter itself supply or procure a third party to supply such part of the </w:t>
      </w:r>
      <w:r w:rsidR="00CA0380" w:rsidRPr="00C3320D">
        <w:rPr>
          <w:rFonts w:cs="Arial"/>
          <w:szCs w:val="22"/>
        </w:rPr>
        <w:t>Ordered Panel</w:t>
      </w:r>
      <w:r w:rsidR="008C689D" w:rsidRPr="00C3320D">
        <w:rPr>
          <w:rFonts w:cs="Arial"/>
          <w:szCs w:val="22"/>
        </w:rPr>
        <w:t xml:space="preserve"> </w:t>
      </w:r>
      <w:r w:rsidRPr="00C3320D">
        <w:rPr>
          <w:rFonts w:cs="Arial"/>
          <w:szCs w:val="22"/>
        </w:rPr>
        <w:t>Services; and/or</w:t>
      </w:r>
    </w:p>
    <w:p w14:paraId="7054A4AB" w14:textId="71C1FDBC" w:rsidR="00A4589E" w:rsidRPr="00C3320D" w:rsidRDefault="00A4589E" w:rsidP="00D40F55">
      <w:pPr>
        <w:pStyle w:val="Heading3"/>
        <w:spacing w:before="120" w:after="120"/>
        <w:rPr>
          <w:rFonts w:cs="Arial"/>
          <w:szCs w:val="22"/>
        </w:rPr>
      </w:pPr>
      <w:r w:rsidRPr="00C3320D">
        <w:rPr>
          <w:rFonts w:cs="Arial"/>
          <w:szCs w:val="22"/>
        </w:rPr>
        <w:t xml:space="preserve">charge the </w:t>
      </w:r>
      <w:r w:rsidR="00151B56" w:rsidRPr="00C3320D">
        <w:rPr>
          <w:rFonts w:cs="Arial"/>
          <w:szCs w:val="22"/>
        </w:rPr>
        <w:t>Supplier</w:t>
      </w:r>
      <w:r w:rsidRPr="00C3320D">
        <w:rPr>
          <w:rFonts w:cs="Arial"/>
          <w:szCs w:val="22"/>
        </w:rPr>
        <w:t xml:space="preserve"> for, whereupon the </w:t>
      </w:r>
      <w:r w:rsidR="00151B56" w:rsidRPr="00C3320D">
        <w:rPr>
          <w:rFonts w:cs="Arial"/>
          <w:szCs w:val="22"/>
        </w:rPr>
        <w:t>Supplier</w:t>
      </w:r>
      <w:r w:rsidRPr="00C3320D">
        <w:rPr>
          <w:rFonts w:cs="Arial"/>
          <w:szCs w:val="22"/>
        </w:rPr>
        <w:t xml:space="preserve"> shall on demand pay, any costs reasonably incurred by the </w:t>
      </w:r>
      <w:r w:rsidR="00C158E8" w:rsidRPr="00C3320D">
        <w:rPr>
          <w:rFonts w:cs="Arial"/>
          <w:szCs w:val="22"/>
        </w:rPr>
        <w:t>Customer</w:t>
      </w:r>
      <w:r w:rsidRPr="00C3320D">
        <w:rPr>
          <w:rFonts w:cs="Arial"/>
          <w:szCs w:val="22"/>
        </w:rPr>
        <w:t xml:space="preserve"> (including any reasonable administration costs) in respect of the supply of any part of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by the </w:t>
      </w:r>
      <w:r w:rsidR="00C158E8" w:rsidRPr="00C3320D">
        <w:rPr>
          <w:rFonts w:cs="Arial"/>
          <w:szCs w:val="22"/>
        </w:rPr>
        <w:t>Customer</w:t>
      </w:r>
      <w:r w:rsidRPr="00C3320D">
        <w:rPr>
          <w:rFonts w:cs="Arial"/>
          <w:szCs w:val="22"/>
        </w:rPr>
        <w:t xml:space="preserve"> or a third party to the extent that such costs exceed the payment which would otherwise have been payable to the </w:t>
      </w:r>
      <w:r w:rsidR="00151B56" w:rsidRPr="00C3320D">
        <w:rPr>
          <w:rFonts w:cs="Arial"/>
          <w:szCs w:val="22"/>
        </w:rPr>
        <w:t>Supplier</w:t>
      </w:r>
      <w:r w:rsidRPr="00C3320D">
        <w:rPr>
          <w:rFonts w:cs="Arial"/>
          <w:szCs w:val="22"/>
        </w:rPr>
        <w:t xml:space="preserve"> for such part of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and provided that the </w:t>
      </w:r>
      <w:r w:rsidR="00C158E8" w:rsidRPr="00C3320D">
        <w:rPr>
          <w:rFonts w:cs="Arial"/>
          <w:szCs w:val="22"/>
        </w:rPr>
        <w:t>Customer</w:t>
      </w:r>
      <w:r w:rsidRPr="00C3320D">
        <w:rPr>
          <w:rFonts w:cs="Arial"/>
          <w:szCs w:val="22"/>
        </w:rPr>
        <w:t xml:space="preserve"> uses its reasonable endeavours to mitigate any additional expenditure in obtaining replacement </w:t>
      </w:r>
      <w:r w:rsidR="00CA0380" w:rsidRPr="00C3320D">
        <w:rPr>
          <w:rFonts w:cs="Arial"/>
          <w:szCs w:val="22"/>
        </w:rPr>
        <w:t xml:space="preserve">Ordered Panel </w:t>
      </w:r>
      <w:r w:rsidRPr="00C3320D">
        <w:rPr>
          <w:rFonts w:cs="Arial"/>
          <w:szCs w:val="22"/>
        </w:rPr>
        <w:t>Services.</w:t>
      </w:r>
    </w:p>
    <w:p w14:paraId="7A3E2C87" w14:textId="0D76C61F" w:rsidR="00021D24" w:rsidRPr="00C3320D" w:rsidRDefault="001F6EFB" w:rsidP="00D40F55">
      <w:pPr>
        <w:pStyle w:val="Heading2"/>
        <w:tabs>
          <w:tab w:val="num" w:pos="720"/>
        </w:tabs>
        <w:spacing w:before="120" w:after="120"/>
        <w:ind w:left="720"/>
        <w:rPr>
          <w:rFonts w:cs="Arial"/>
          <w:szCs w:val="22"/>
        </w:rPr>
      </w:pPr>
      <w:r>
        <w:rPr>
          <w:rFonts w:eastAsia="Times New Roman" w:cs="Arial"/>
          <w:szCs w:val="22"/>
        </w:rPr>
        <w:t xml:space="preserve">[Intentionally omitted]. </w:t>
      </w:r>
    </w:p>
    <w:p w14:paraId="3E3F3359"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Save as otherwise expressly provided in the </w:t>
      </w:r>
      <w:r w:rsidR="008C689D" w:rsidRPr="00C3320D">
        <w:rPr>
          <w:rFonts w:cs="Arial"/>
          <w:szCs w:val="22"/>
        </w:rPr>
        <w:t>Legal Services Contract</w:t>
      </w:r>
      <w:r w:rsidRPr="00C3320D">
        <w:rPr>
          <w:rFonts w:cs="Arial"/>
          <w:szCs w:val="22"/>
        </w:rPr>
        <w:t>:</w:t>
      </w:r>
    </w:p>
    <w:p w14:paraId="19A1C45C" w14:textId="77777777" w:rsidR="00F807DC" w:rsidRPr="00C3320D" w:rsidRDefault="007562F7" w:rsidP="00D40F55">
      <w:pPr>
        <w:pStyle w:val="Heading3"/>
        <w:spacing w:before="120" w:after="120"/>
        <w:rPr>
          <w:rFonts w:cs="Arial"/>
          <w:szCs w:val="22"/>
        </w:rPr>
      </w:pPr>
      <w:r w:rsidRPr="00C3320D">
        <w:rPr>
          <w:rFonts w:cs="Arial"/>
          <w:szCs w:val="22"/>
        </w:rPr>
        <w:t xml:space="preserve">termination or expiry of the </w:t>
      </w:r>
      <w:r w:rsidR="008C689D" w:rsidRPr="00C3320D">
        <w:rPr>
          <w:rFonts w:cs="Arial"/>
          <w:szCs w:val="22"/>
        </w:rPr>
        <w:t>Legal Services Contract</w:t>
      </w:r>
      <w:r w:rsidRPr="00C3320D">
        <w:rPr>
          <w:rFonts w:cs="Arial"/>
          <w:szCs w:val="22"/>
        </w:rPr>
        <w:t xml:space="preserve"> shall be without prejudice to any rights, remedies or obligations accrued under the </w:t>
      </w:r>
      <w:r w:rsidR="008C689D" w:rsidRPr="00C3320D">
        <w:rPr>
          <w:rFonts w:cs="Arial"/>
          <w:szCs w:val="22"/>
        </w:rPr>
        <w:t>Legal Services Contract</w:t>
      </w:r>
      <w:r w:rsidRPr="00C3320D">
        <w:rPr>
          <w:rFonts w:cs="Arial"/>
          <w:szCs w:val="22"/>
        </w:rPr>
        <w:t xml:space="preserve"> prior to termination or expiration and nothing in the </w:t>
      </w:r>
      <w:r w:rsidR="008C689D" w:rsidRPr="00C3320D">
        <w:rPr>
          <w:rFonts w:cs="Arial"/>
          <w:szCs w:val="22"/>
        </w:rPr>
        <w:t>Legal Services Contract</w:t>
      </w:r>
      <w:r w:rsidRPr="00C3320D">
        <w:rPr>
          <w:rFonts w:cs="Arial"/>
          <w:szCs w:val="22"/>
        </w:rPr>
        <w:t xml:space="preserve"> shall prejudice the right of either Party to recover any amount outstanding at the time of such termination or expiry; and</w:t>
      </w:r>
    </w:p>
    <w:p w14:paraId="6DF6CDE4" w14:textId="3DA262A0" w:rsidR="00F807DC" w:rsidRPr="00C3320D" w:rsidRDefault="007562F7" w:rsidP="00D40F55">
      <w:pPr>
        <w:pStyle w:val="Heading3"/>
        <w:spacing w:before="120" w:after="120"/>
        <w:rPr>
          <w:rFonts w:cs="Arial"/>
          <w:szCs w:val="22"/>
        </w:rPr>
      </w:pPr>
      <w:r w:rsidRPr="00C3320D">
        <w:rPr>
          <w:rFonts w:cs="Arial"/>
          <w:szCs w:val="22"/>
        </w:rPr>
        <w:t xml:space="preserve">termination of the </w:t>
      </w:r>
      <w:r w:rsidR="008C689D" w:rsidRPr="00C3320D">
        <w:rPr>
          <w:rFonts w:cs="Arial"/>
          <w:szCs w:val="22"/>
        </w:rPr>
        <w:t>Legal Services Contract</w:t>
      </w:r>
      <w:r w:rsidRPr="00C3320D">
        <w:rPr>
          <w:rFonts w:cs="Arial"/>
          <w:szCs w:val="22"/>
        </w:rPr>
        <w:t xml:space="preserve"> shall not affect the continuing rights, remedies or obligations of the </w:t>
      </w:r>
      <w:r w:rsidR="00C158E8" w:rsidRPr="00C3320D">
        <w:rPr>
          <w:rFonts w:cs="Arial"/>
          <w:szCs w:val="22"/>
        </w:rPr>
        <w:t>Customer</w:t>
      </w:r>
      <w:r w:rsidRPr="00C3320D">
        <w:rPr>
          <w:rFonts w:cs="Arial"/>
          <w:szCs w:val="22"/>
        </w:rPr>
        <w:t xml:space="preserve"> or the </w:t>
      </w:r>
      <w:r w:rsidR="00151B56" w:rsidRPr="00C3320D">
        <w:rPr>
          <w:rFonts w:cs="Arial"/>
          <w:szCs w:val="22"/>
        </w:rPr>
        <w:t>Supplier</w:t>
      </w:r>
      <w:r w:rsidRPr="00C3320D">
        <w:rPr>
          <w:rFonts w:cs="Arial"/>
          <w:szCs w:val="22"/>
        </w:rPr>
        <w:t xml:space="preserve"> under </w:t>
      </w:r>
      <w:r w:rsidR="001F58EB" w:rsidRPr="00C3320D">
        <w:rPr>
          <w:rFonts w:cs="Arial"/>
          <w:szCs w:val="22"/>
        </w:rPr>
        <w:t xml:space="preserve">the following </w:t>
      </w:r>
      <w:r w:rsidRPr="00C3320D">
        <w:rPr>
          <w:rFonts w:cs="Arial"/>
          <w:szCs w:val="22"/>
        </w:rPr>
        <w:t>Clauses</w:t>
      </w:r>
      <w:r w:rsidR="00385CAD" w:rsidRPr="00C3320D">
        <w:rPr>
          <w:rFonts w:cs="Arial"/>
          <w:szCs w:val="22"/>
        </w:rPr>
        <w:t>:</w:t>
      </w:r>
      <w:r w:rsidR="001F58EB" w:rsidRPr="00C3320D">
        <w:rPr>
          <w:rFonts w:cs="Arial"/>
          <w:szCs w:val="22"/>
        </w:rPr>
        <w:t xml:space="preserve"> </w:t>
      </w:r>
      <w:r w:rsidR="00385CAD" w:rsidRPr="00C3320D">
        <w:rPr>
          <w:rFonts w:cs="Arial"/>
          <w:szCs w:val="22"/>
        </w:rPr>
        <w:t>Clause </w:t>
      </w:r>
      <w:r w:rsidR="004E76BB" w:rsidRPr="00C3320D">
        <w:rPr>
          <w:rFonts w:cs="Arial"/>
          <w:szCs w:val="22"/>
        </w:rPr>
        <w:t xml:space="preserve">6 </w:t>
      </w:r>
      <w:r w:rsidR="00621BF7" w:rsidRPr="00C3320D">
        <w:rPr>
          <w:rFonts w:cs="Arial"/>
          <w:szCs w:val="22"/>
        </w:rPr>
        <w:t>(</w:t>
      </w:r>
      <w:r w:rsidR="00385CAD" w:rsidRPr="00C3320D">
        <w:rPr>
          <w:rFonts w:cs="Arial"/>
          <w:szCs w:val="22"/>
        </w:rPr>
        <w:t>Charges</w:t>
      </w:r>
      <w:r w:rsidR="004E76BB" w:rsidRPr="00C3320D">
        <w:rPr>
          <w:rFonts w:cs="Arial"/>
          <w:szCs w:val="22"/>
        </w:rPr>
        <w:t xml:space="preserve"> and Invoicing</w:t>
      </w:r>
      <w:r w:rsidR="00621BF7"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7</w:t>
      </w:r>
      <w:r w:rsidR="00D8439D" w:rsidRPr="00C3320D">
        <w:rPr>
          <w:rFonts w:cs="Arial"/>
          <w:szCs w:val="22"/>
        </w:rPr>
        <w:t xml:space="preserve"> (</w:t>
      </w:r>
      <w:r w:rsidR="001D424E" w:rsidRPr="00C3320D">
        <w:rPr>
          <w:rFonts w:cs="Arial"/>
          <w:szCs w:val="22"/>
        </w:rPr>
        <w:t>Liability and Insurance</w:t>
      </w:r>
      <w:r w:rsidR="00385CAD" w:rsidRPr="00C3320D">
        <w:rPr>
          <w:rFonts w:cs="Arial"/>
          <w:szCs w:val="22"/>
        </w:rPr>
        <w:t>); Clause </w:t>
      </w:r>
      <w:r w:rsidR="004E76BB" w:rsidRPr="00C3320D">
        <w:rPr>
          <w:rFonts w:cs="Arial"/>
          <w:szCs w:val="22"/>
        </w:rPr>
        <w:t xml:space="preserve">8 </w:t>
      </w:r>
      <w:r w:rsidR="00385CAD" w:rsidRPr="00C3320D">
        <w:rPr>
          <w:rFonts w:cs="Arial"/>
          <w:szCs w:val="22"/>
        </w:rPr>
        <w:t>(</w:t>
      </w:r>
      <w:r w:rsidR="00BB37E1" w:rsidRPr="00C3320D">
        <w:rPr>
          <w:rFonts w:cs="Arial"/>
          <w:szCs w:val="22"/>
        </w:rPr>
        <w:t>Intellectual Property Rights</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9</w:t>
      </w:r>
      <w:r w:rsidR="00385CAD" w:rsidRPr="00C3320D">
        <w:rPr>
          <w:rFonts w:cs="Arial"/>
          <w:szCs w:val="22"/>
        </w:rPr>
        <w:t xml:space="preserve"> (</w:t>
      </w:r>
      <w:r w:rsidR="00BB37E1" w:rsidRPr="00C3320D">
        <w:rPr>
          <w:rFonts w:cs="Arial"/>
          <w:szCs w:val="22"/>
        </w:rPr>
        <w:t xml:space="preserve">Protection of </w:t>
      </w:r>
      <w:r w:rsidR="004E76BB" w:rsidRPr="00C3320D">
        <w:rPr>
          <w:rFonts w:cs="Arial"/>
          <w:szCs w:val="22"/>
        </w:rPr>
        <w:t>Information</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 xml:space="preserve">14 </w:t>
      </w:r>
      <w:r w:rsidR="00385CAD" w:rsidRPr="00C3320D">
        <w:rPr>
          <w:rFonts w:cs="Arial"/>
          <w:szCs w:val="22"/>
        </w:rPr>
        <w:t>(</w:t>
      </w:r>
      <w:r w:rsidR="001F58EB" w:rsidRPr="00C3320D">
        <w:rPr>
          <w:rFonts w:cs="Arial"/>
          <w:szCs w:val="22"/>
        </w:rPr>
        <w:t>P</w:t>
      </w:r>
      <w:r w:rsidR="00BB37E1" w:rsidRPr="00C3320D">
        <w:rPr>
          <w:rFonts w:cs="Arial"/>
          <w:szCs w:val="22"/>
        </w:rPr>
        <w:t>revention</w:t>
      </w:r>
      <w:r w:rsidR="001F58EB" w:rsidRPr="00C3320D">
        <w:rPr>
          <w:rFonts w:cs="Arial"/>
          <w:szCs w:val="22"/>
        </w:rPr>
        <w:t xml:space="preserve"> </w:t>
      </w:r>
      <w:r w:rsidR="00BB37E1" w:rsidRPr="00C3320D">
        <w:rPr>
          <w:rFonts w:cs="Arial"/>
          <w:szCs w:val="22"/>
        </w:rPr>
        <w:t xml:space="preserve">of </w:t>
      </w:r>
      <w:r w:rsidR="004E76BB" w:rsidRPr="00C3320D">
        <w:rPr>
          <w:rFonts w:cs="Arial"/>
          <w:szCs w:val="22"/>
        </w:rPr>
        <w:t xml:space="preserve">Fraud and </w:t>
      </w:r>
      <w:r w:rsidR="00BB37E1" w:rsidRPr="00C3320D">
        <w:rPr>
          <w:rFonts w:cs="Arial"/>
          <w:szCs w:val="22"/>
        </w:rPr>
        <w:t>Bribery</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A70A53" w:rsidRPr="00C3320D">
        <w:rPr>
          <w:rFonts w:cs="Arial"/>
          <w:szCs w:val="22"/>
        </w:rPr>
        <w:t>22</w:t>
      </w:r>
      <w:r w:rsidR="004E76BB" w:rsidRPr="00C3320D">
        <w:rPr>
          <w:rFonts w:cs="Arial"/>
          <w:szCs w:val="22"/>
        </w:rPr>
        <w:t xml:space="preserve"> </w:t>
      </w:r>
      <w:r w:rsidR="00385CAD" w:rsidRPr="00C3320D">
        <w:rPr>
          <w:rFonts w:cs="Arial"/>
          <w:szCs w:val="22"/>
        </w:rPr>
        <w:t>(</w:t>
      </w:r>
      <w:r w:rsidR="001F58EB" w:rsidRPr="00C3320D">
        <w:rPr>
          <w:rFonts w:cs="Arial"/>
          <w:szCs w:val="22"/>
        </w:rPr>
        <w:t xml:space="preserve">Contracts (Rights of </w:t>
      </w:r>
      <w:r w:rsidR="00621BF7" w:rsidRPr="00C3320D">
        <w:rPr>
          <w:rFonts w:cs="Arial"/>
          <w:szCs w:val="22"/>
        </w:rPr>
        <w:t>T</w:t>
      </w:r>
      <w:r w:rsidR="001F58EB" w:rsidRPr="00C3320D">
        <w:rPr>
          <w:rFonts w:cs="Arial"/>
          <w:szCs w:val="22"/>
        </w:rPr>
        <w:t>h</w:t>
      </w:r>
      <w:r w:rsidR="00621BF7" w:rsidRPr="00C3320D">
        <w:rPr>
          <w:rFonts w:cs="Arial"/>
          <w:szCs w:val="22"/>
        </w:rPr>
        <w:t>ird Parties</w:t>
      </w:r>
      <w:r w:rsidR="00385CAD" w:rsidRPr="00C3320D">
        <w:rPr>
          <w:rFonts w:cs="Arial"/>
          <w:szCs w:val="22"/>
        </w:rPr>
        <w:t>) Act);</w:t>
      </w:r>
      <w:r w:rsidR="00621BF7" w:rsidRPr="00C3320D">
        <w:rPr>
          <w:rFonts w:cs="Arial"/>
          <w:szCs w:val="22"/>
        </w:rPr>
        <w:t xml:space="preserve"> </w:t>
      </w:r>
      <w:r w:rsidR="00385CAD" w:rsidRPr="00C3320D">
        <w:rPr>
          <w:rFonts w:cs="Arial"/>
          <w:szCs w:val="22"/>
        </w:rPr>
        <w:t>Clause </w:t>
      </w:r>
      <w:r w:rsidR="004E76BB" w:rsidRPr="00C3320D">
        <w:rPr>
          <w:rFonts w:cs="Arial"/>
          <w:szCs w:val="22"/>
        </w:rPr>
        <w:t>24</w:t>
      </w:r>
      <w:r w:rsidR="00385CAD" w:rsidRPr="00C3320D">
        <w:rPr>
          <w:rFonts w:cs="Arial"/>
          <w:szCs w:val="22"/>
        </w:rPr>
        <w:t>.1 (</w:t>
      </w:r>
      <w:r w:rsidR="00621BF7" w:rsidRPr="00C3320D">
        <w:rPr>
          <w:rFonts w:cs="Arial"/>
          <w:szCs w:val="22"/>
        </w:rPr>
        <w:t>Governing L</w:t>
      </w:r>
      <w:r w:rsidR="001F58EB" w:rsidRPr="00C3320D">
        <w:rPr>
          <w:rFonts w:cs="Arial"/>
          <w:szCs w:val="22"/>
        </w:rPr>
        <w:t>aw and Jurisdiction</w:t>
      </w:r>
      <w:r w:rsidR="00385CAD" w:rsidRPr="00C3320D">
        <w:rPr>
          <w:rFonts w:cs="Arial"/>
          <w:szCs w:val="22"/>
        </w:rPr>
        <w:t>)</w:t>
      </w:r>
      <w:r w:rsidR="0086551D" w:rsidRPr="00C3320D">
        <w:rPr>
          <w:rFonts w:cs="Arial"/>
          <w:szCs w:val="22"/>
        </w:rPr>
        <w:t xml:space="preserve"> and, without limitation to the foregoing, any other provision</w:t>
      </w:r>
      <w:r w:rsidR="00D8439D" w:rsidRPr="00C3320D">
        <w:rPr>
          <w:rFonts w:cs="Arial"/>
          <w:szCs w:val="22"/>
        </w:rPr>
        <w:t xml:space="preserve"> or Contract Schedule</w:t>
      </w:r>
      <w:r w:rsidR="0086551D" w:rsidRPr="00C3320D">
        <w:rPr>
          <w:rFonts w:cs="Arial"/>
          <w:szCs w:val="22"/>
        </w:rPr>
        <w:t xml:space="preserve"> of the </w:t>
      </w:r>
      <w:r w:rsidR="008C689D" w:rsidRPr="00C3320D">
        <w:rPr>
          <w:rFonts w:cs="Arial"/>
          <w:szCs w:val="22"/>
        </w:rPr>
        <w:t>Legal Services Contract</w:t>
      </w:r>
      <w:r w:rsidR="0086551D" w:rsidRPr="00C3320D">
        <w:rPr>
          <w:rFonts w:cs="Arial"/>
          <w:szCs w:val="22"/>
        </w:rPr>
        <w:t xml:space="preserve"> which expressly or by implication is to be performed or observed notwithstanding termination or expiry shall survive the termination or expiry of the </w:t>
      </w:r>
      <w:r w:rsidR="008C689D" w:rsidRPr="00C3320D">
        <w:rPr>
          <w:rFonts w:cs="Arial"/>
          <w:szCs w:val="22"/>
        </w:rPr>
        <w:t>Legal Services Contract</w:t>
      </w:r>
      <w:r w:rsidR="00385CAD" w:rsidRPr="00C3320D">
        <w:rPr>
          <w:rFonts w:cs="Arial"/>
          <w:szCs w:val="22"/>
        </w:rPr>
        <w:t>.</w:t>
      </w:r>
    </w:p>
    <w:p w14:paraId="3045A72E" w14:textId="77777777" w:rsidR="00F807DC" w:rsidRPr="00C3320D" w:rsidRDefault="007562F7" w:rsidP="00D40F55">
      <w:pPr>
        <w:pStyle w:val="Heading1"/>
        <w:keepNext/>
        <w:spacing w:before="120" w:after="120"/>
        <w:rPr>
          <w:rFonts w:cs="Arial"/>
          <w:szCs w:val="22"/>
        </w:rPr>
      </w:pPr>
      <w:bookmarkStart w:id="200" w:name="_Ref313373915"/>
      <w:bookmarkStart w:id="201" w:name="_Toc4593498"/>
      <w:r w:rsidRPr="00C3320D">
        <w:rPr>
          <w:rFonts w:cs="Arial"/>
          <w:szCs w:val="22"/>
        </w:rPr>
        <w:t>PUBLICITY, MEDIA AND OFFICIAL ENQUIRIES</w:t>
      </w:r>
      <w:bookmarkEnd w:id="200"/>
      <w:bookmarkEnd w:id="201"/>
    </w:p>
    <w:p w14:paraId="7B2B5338" w14:textId="77777777" w:rsidR="00F807DC" w:rsidRPr="00C3320D" w:rsidRDefault="007562F7" w:rsidP="00D40F55">
      <w:pPr>
        <w:pStyle w:val="Heading2"/>
        <w:tabs>
          <w:tab w:val="num" w:pos="720"/>
        </w:tabs>
        <w:spacing w:before="120" w:after="120"/>
        <w:ind w:left="720"/>
        <w:rPr>
          <w:rFonts w:cs="Arial"/>
          <w:szCs w:val="22"/>
        </w:rPr>
      </w:pPr>
      <w:bookmarkStart w:id="202" w:name="_Ref313373921"/>
      <w:r w:rsidRPr="00C3320D">
        <w:rPr>
          <w:rFonts w:cs="Arial"/>
          <w:szCs w:val="22"/>
        </w:rPr>
        <w:t xml:space="preserve">The </w:t>
      </w:r>
      <w:r w:rsidR="00151B56" w:rsidRPr="00C3320D">
        <w:rPr>
          <w:rFonts w:cs="Arial"/>
          <w:szCs w:val="22"/>
        </w:rPr>
        <w:t>Supplier</w:t>
      </w:r>
      <w:r w:rsidRPr="00C3320D">
        <w:rPr>
          <w:rFonts w:cs="Arial"/>
          <w:szCs w:val="22"/>
        </w:rPr>
        <w:t xml:space="preserve"> shall not</w:t>
      </w:r>
      <w:r w:rsidR="00962D53" w:rsidRPr="00C3320D">
        <w:rPr>
          <w:rFonts w:cs="Arial"/>
          <w:szCs w:val="22"/>
        </w:rPr>
        <w:t>,</w:t>
      </w:r>
      <w:r w:rsidRPr="00C3320D">
        <w:rPr>
          <w:rFonts w:cs="Arial"/>
          <w:szCs w:val="22"/>
        </w:rPr>
        <w:t xml:space="preserve"> and shall procure that its Sub</w:t>
      </w:r>
      <w:r w:rsidR="00CA0380" w:rsidRPr="00C3320D">
        <w:rPr>
          <w:rFonts w:cs="Arial"/>
          <w:szCs w:val="22"/>
        </w:rPr>
        <w:t>-</w:t>
      </w:r>
      <w:r w:rsidR="008C689D" w:rsidRPr="00C3320D">
        <w:rPr>
          <w:rFonts w:cs="Arial"/>
          <w:szCs w:val="22"/>
        </w:rPr>
        <w:t>Contract</w:t>
      </w:r>
      <w:r w:rsidRPr="00C3320D">
        <w:rPr>
          <w:rFonts w:cs="Arial"/>
          <w:szCs w:val="22"/>
        </w:rPr>
        <w:t>ors shall not</w:t>
      </w:r>
      <w:r w:rsidR="00962D53" w:rsidRPr="00C3320D">
        <w:rPr>
          <w:rFonts w:cs="Arial"/>
          <w:szCs w:val="22"/>
        </w:rPr>
        <w:t>,</w:t>
      </w:r>
      <w:r w:rsidRPr="00C3320D">
        <w:rPr>
          <w:rFonts w:cs="Arial"/>
          <w:szCs w:val="22"/>
        </w:rPr>
        <w:t xml:space="preserve"> make any press announcements or publicise the </w:t>
      </w:r>
      <w:r w:rsidR="008C689D" w:rsidRPr="00C3320D">
        <w:rPr>
          <w:rFonts w:cs="Arial"/>
          <w:szCs w:val="22"/>
        </w:rPr>
        <w:t>Legal Services Contract</w:t>
      </w:r>
      <w:r w:rsidRPr="00C3320D">
        <w:rPr>
          <w:rFonts w:cs="Arial"/>
          <w:szCs w:val="22"/>
        </w:rPr>
        <w:t xml:space="preserve"> in any way without </w:t>
      </w:r>
      <w:r w:rsidR="00326423" w:rsidRPr="00C3320D">
        <w:rPr>
          <w:rFonts w:cs="Arial"/>
          <w:szCs w:val="22"/>
        </w:rPr>
        <w:t>Approval</w:t>
      </w:r>
      <w:r w:rsidR="00962D53" w:rsidRPr="00C3320D">
        <w:rPr>
          <w:rFonts w:cs="Arial"/>
          <w:szCs w:val="22"/>
        </w:rPr>
        <w:t xml:space="preserve"> </w:t>
      </w:r>
      <w:r w:rsidRPr="00C3320D">
        <w:rPr>
          <w:rFonts w:cs="Arial"/>
          <w:szCs w:val="22"/>
        </w:rPr>
        <w:t xml:space="preserve">and shall take reasonable steps to ensure that </w:t>
      </w:r>
      <w:r w:rsidR="00706BB4" w:rsidRPr="00C3320D">
        <w:rPr>
          <w:rFonts w:cs="Arial"/>
          <w:szCs w:val="22"/>
        </w:rPr>
        <w:t xml:space="preserve">the </w:t>
      </w:r>
      <w:r w:rsidR="00151B56" w:rsidRPr="00C3320D">
        <w:rPr>
          <w:rFonts w:cs="Arial"/>
          <w:szCs w:val="22"/>
        </w:rPr>
        <w:t>Supplier</w:t>
      </w:r>
      <w:r w:rsidR="00706BB4"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and professional advisors comply with this </w:t>
      </w:r>
      <w:r w:rsidR="00E6002D" w:rsidRPr="00C3320D">
        <w:rPr>
          <w:rFonts w:cs="Arial"/>
          <w:szCs w:val="22"/>
        </w:rPr>
        <w:t>Clause </w:t>
      </w:r>
      <w:r w:rsidR="00385CAD" w:rsidRPr="00C3320D">
        <w:rPr>
          <w:rFonts w:cs="Arial"/>
          <w:szCs w:val="22"/>
        </w:rPr>
        <w:t>1</w:t>
      </w:r>
      <w:r w:rsidR="00CA0380" w:rsidRPr="00C3320D">
        <w:rPr>
          <w:rFonts w:cs="Arial"/>
          <w:szCs w:val="22"/>
        </w:rPr>
        <w:t>3</w:t>
      </w:r>
      <w:r w:rsidRPr="00C3320D">
        <w:rPr>
          <w:rFonts w:cs="Arial"/>
          <w:szCs w:val="22"/>
        </w:rPr>
        <w:t xml:space="preserve">.  Any such press announcements or publicity proposed under this </w:t>
      </w:r>
      <w:r w:rsidR="00E6002D" w:rsidRPr="00C3320D">
        <w:rPr>
          <w:rFonts w:cs="Arial"/>
          <w:szCs w:val="22"/>
        </w:rPr>
        <w:t>Clause </w:t>
      </w:r>
      <w:r w:rsidR="00385CAD" w:rsidRPr="00C3320D">
        <w:rPr>
          <w:rFonts w:cs="Arial"/>
          <w:szCs w:val="22"/>
        </w:rPr>
        <w:t>1</w:t>
      </w:r>
      <w:r w:rsidR="00CA0380" w:rsidRPr="00C3320D">
        <w:rPr>
          <w:rFonts w:cs="Arial"/>
          <w:szCs w:val="22"/>
        </w:rPr>
        <w:t>3</w:t>
      </w:r>
      <w:r w:rsidR="001F58EB" w:rsidRPr="00C3320D">
        <w:rPr>
          <w:rFonts w:cs="Arial"/>
          <w:szCs w:val="22"/>
        </w:rPr>
        <w:t xml:space="preserve"> shall</w:t>
      </w:r>
      <w:r w:rsidRPr="00C3320D">
        <w:rPr>
          <w:rFonts w:cs="Arial"/>
          <w:szCs w:val="22"/>
        </w:rPr>
        <w:t xml:space="preserve"> remain subject to the rights relating to Confidential Information and Commercially Sensitive Information</w:t>
      </w:r>
      <w:bookmarkEnd w:id="202"/>
      <w:r w:rsidR="001D424E" w:rsidRPr="00C3320D">
        <w:rPr>
          <w:rFonts w:cs="Arial"/>
          <w:szCs w:val="22"/>
        </w:rPr>
        <w:t>.</w:t>
      </w:r>
    </w:p>
    <w:p w14:paraId="48247E6F"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Subject to the rights in relation to Confidential Information and Commercially Sensitive Information, the </w:t>
      </w:r>
      <w:r w:rsidR="00C158E8" w:rsidRPr="00C3320D">
        <w:rPr>
          <w:rFonts w:cs="Arial"/>
          <w:szCs w:val="22"/>
        </w:rPr>
        <w:t>Customer</w:t>
      </w:r>
      <w:r w:rsidRPr="00C3320D">
        <w:rPr>
          <w:rFonts w:cs="Arial"/>
          <w:szCs w:val="22"/>
        </w:rPr>
        <w:t xml:space="preserve"> shall be entitled to publicise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accordance with any legal obligation upon the </w:t>
      </w:r>
      <w:r w:rsidR="00C158E8" w:rsidRPr="00C3320D">
        <w:rPr>
          <w:rFonts w:cs="Arial"/>
          <w:szCs w:val="22"/>
        </w:rPr>
        <w:t>Customer</w:t>
      </w:r>
      <w:r w:rsidRPr="00C3320D">
        <w:rPr>
          <w:rFonts w:cs="Arial"/>
          <w:szCs w:val="22"/>
        </w:rPr>
        <w:t xml:space="preserve"> including any examination of the </w:t>
      </w:r>
      <w:r w:rsidR="008C689D" w:rsidRPr="00C3320D">
        <w:rPr>
          <w:rFonts w:cs="Arial"/>
          <w:szCs w:val="22"/>
        </w:rPr>
        <w:t>Legal Services Contract</w:t>
      </w:r>
      <w:r w:rsidRPr="00C3320D">
        <w:rPr>
          <w:rFonts w:cs="Arial"/>
          <w:szCs w:val="22"/>
        </w:rPr>
        <w:t xml:space="preserve"> by the Auditor</w:t>
      </w:r>
      <w:r w:rsidR="006326B6" w:rsidRPr="00C3320D">
        <w:rPr>
          <w:rFonts w:cs="Arial"/>
          <w:szCs w:val="22"/>
        </w:rPr>
        <w:t>s</w:t>
      </w:r>
      <w:r w:rsidRPr="00C3320D">
        <w:rPr>
          <w:rFonts w:cs="Arial"/>
          <w:szCs w:val="22"/>
        </w:rPr>
        <w:t>.</w:t>
      </w:r>
    </w:p>
    <w:p w14:paraId="3B13422A"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do anything or permit to cause anything to be done, which may damage the reputation of the </w:t>
      </w:r>
      <w:r w:rsidR="00C158E8" w:rsidRPr="00C3320D">
        <w:rPr>
          <w:rFonts w:cs="Arial"/>
          <w:szCs w:val="22"/>
        </w:rPr>
        <w:t>Customer</w:t>
      </w:r>
      <w:r w:rsidRPr="00C3320D">
        <w:rPr>
          <w:rFonts w:cs="Arial"/>
          <w:szCs w:val="22"/>
        </w:rPr>
        <w:t xml:space="preserve"> or bring the </w:t>
      </w:r>
      <w:r w:rsidR="00C158E8" w:rsidRPr="00C3320D">
        <w:rPr>
          <w:rFonts w:cs="Arial"/>
          <w:szCs w:val="22"/>
        </w:rPr>
        <w:t>Customer</w:t>
      </w:r>
      <w:r w:rsidRPr="00C3320D">
        <w:rPr>
          <w:rFonts w:cs="Arial"/>
          <w:szCs w:val="22"/>
        </w:rPr>
        <w:t xml:space="preserve"> into disrepute. </w:t>
      </w:r>
    </w:p>
    <w:p w14:paraId="6CDE16ED" w14:textId="77777777" w:rsidR="00F807DC" w:rsidRPr="00C3320D" w:rsidRDefault="007562F7" w:rsidP="00D40F55">
      <w:pPr>
        <w:pStyle w:val="Heading1"/>
        <w:keepNext/>
        <w:spacing w:before="120" w:after="120"/>
        <w:rPr>
          <w:rFonts w:cs="Arial"/>
          <w:szCs w:val="22"/>
        </w:rPr>
      </w:pPr>
      <w:bookmarkStart w:id="203" w:name="_Ref313370019"/>
      <w:bookmarkStart w:id="204" w:name="_Toc4593499"/>
      <w:r w:rsidRPr="00C3320D">
        <w:rPr>
          <w:rFonts w:cs="Arial"/>
          <w:szCs w:val="22"/>
        </w:rPr>
        <w:t xml:space="preserve">PREVENTION OF </w:t>
      </w:r>
      <w:bookmarkEnd w:id="203"/>
      <w:r w:rsidR="00325324" w:rsidRPr="00C3320D">
        <w:rPr>
          <w:rFonts w:cs="Arial"/>
          <w:szCs w:val="22"/>
        </w:rPr>
        <w:t>FRAUD AND BRIBERY</w:t>
      </w:r>
      <w:bookmarkEnd w:id="204"/>
    </w:p>
    <w:p w14:paraId="1F2281DA" w14:textId="77777777" w:rsidR="00DC5B63" w:rsidRPr="00C3320D" w:rsidRDefault="00DC5B63" w:rsidP="00D40F55">
      <w:pPr>
        <w:pStyle w:val="Heading2"/>
        <w:tabs>
          <w:tab w:val="num" w:pos="720"/>
        </w:tabs>
        <w:spacing w:before="120" w:after="120"/>
        <w:ind w:left="720"/>
        <w:rPr>
          <w:rFonts w:cs="Arial"/>
          <w:szCs w:val="22"/>
        </w:rPr>
      </w:pPr>
      <w:bookmarkStart w:id="205" w:name="_Ref360700144"/>
      <w:r w:rsidRPr="00C3320D">
        <w:rPr>
          <w:rFonts w:cs="Arial"/>
          <w:szCs w:val="22"/>
        </w:rPr>
        <w:t>The Supplier represents and warrants that neither it, nor to the best of its knowledge any Supplier Personnel, have at any time prior to the Commencement Date:</w:t>
      </w:r>
      <w:bookmarkEnd w:id="205"/>
      <w:r w:rsidRPr="00C3320D">
        <w:rPr>
          <w:rFonts w:cs="Arial"/>
          <w:szCs w:val="22"/>
        </w:rPr>
        <w:t xml:space="preserve"> </w:t>
      </w:r>
    </w:p>
    <w:p w14:paraId="09DC5680" w14:textId="77777777" w:rsidR="00DC5B63" w:rsidRPr="00C3320D" w:rsidRDefault="00DC5B63" w:rsidP="00D40F55">
      <w:pPr>
        <w:pStyle w:val="Heading3"/>
        <w:spacing w:before="120" w:after="120"/>
        <w:rPr>
          <w:rFonts w:cs="Arial"/>
          <w:szCs w:val="22"/>
        </w:rPr>
      </w:pPr>
      <w:r w:rsidRPr="00C3320D">
        <w:rPr>
          <w:rFonts w:cs="Arial"/>
          <w:szCs w:val="22"/>
        </w:rPr>
        <w:t xml:space="preserve">committed a Prohibited Act or been formally notified that it is subject to an investigation or prosecution which relates to an alleged Prohibited Act; and/or </w:t>
      </w:r>
    </w:p>
    <w:p w14:paraId="64EF18DB" w14:textId="77777777" w:rsidR="00DC5B63" w:rsidRPr="00C3320D" w:rsidRDefault="00DC5B63" w:rsidP="00D40F55">
      <w:pPr>
        <w:pStyle w:val="Heading3"/>
        <w:spacing w:before="120" w:after="120"/>
        <w:rPr>
          <w:rFonts w:cs="Arial"/>
          <w:szCs w:val="22"/>
        </w:rPr>
      </w:pPr>
      <w:r w:rsidRPr="00C3320D">
        <w:rPr>
          <w:rFonts w:cs="Arial"/>
          <w:szCs w:val="22"/>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439977C7"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 xml:space="preserve">The Supplier shall not during the </w:t>
      </w:r>
      <w:r w:rsidR="00EE4546" w:rsidRPr="00C3320D">
        <w:rPr>
          <w:rFonts w:cs="Arial"/>
          <w:szCs w:val="22"/>
        </w:rPr>
        <w:t>Term</w:t>
      </w:r>
      <w:r w:rsidRPr="00C3320D">
        <w:rPr>
          <w:rFonts w:cs="Arial"/>
          <w:szCs w:val="22"/>
        </w:rPr>
        <w:t>:</w:t>
      </w:r>
    </w:p>
    <w:p w14:paraId="7194EE8C" w14:textId="77777777" w:rsidR="00DC5B63" w:rsidRPr="00C3320D" w:rsidRDefault="00DC5B63" w:rsidP="00D40F55">
      <w:pPr>
        <w:pStyle w:val="Heading3"/>
        <w:spacing w:before="120" w:after="120"/>
        <w:rPr>
          <w:rFonts w:cs="Arial"/>
          <w:szCs w:val="22"/>
        </w:rPr>
      </w:pPr>
      <w:r w:rsidRPr="00C3320D">
        <w:rPr>
          <w:rFonts w:cs="Arial"/>
          <w:szCs w:val="22"/>
        </w:rPr>
        <w:t>commit a Prohibited Act; and/or</w:t>
      </w:r>
    </w:p>
    <w:p w14:paraId="79906838" w14:textId="77777777" w:rsidR="00DC5B63" w:rsidRPr="00C3320D" w:rsidRDefault="00DC5B63" w:rsidP="00D40F55">
      <w:pPr>
        <w:pStyle w:val="Heading3"/>
        <w:spacing w:before="120" w:after="120"/>
        <w:rPr>
          <w:rFonts w:cs="Arial"/>
          <w:szCs w:val="22"/>
        </w:rPr>
      </w:pPr>
      <w:r w:rsidRPr="00C3320D">
        <w:rPr>
          <w:rFonts w:cs="Arial"/>
          <w:szCs w:val="22"/>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33FB13D2" w14:textId="77777777" w:rsidR="00DC5B63" w:rsidRPr="00C3320D" w:rsidRDefault="00DC5B63" w:rsidP="00D40F55">
      <w:pPr>
        <w:pStyle w:val="Heading2"/>
        <w:tabs>
          <w:tab w:val="num" w:pos="720"/>
        </w:tabs>
        <w:spacing w:before="120" w:after="120"/>
        <w:ind w:left="720"/>
        <w:rPr>
          <w:rFonts w:cs="Arial"/>
          <w:szCs w:val="22"/>
        </w:rPr>
      </w:pPr>
      <w:bookmarkStart w:id="206" w:name="_Ref360700258"/>
      <w:r w:rsidRPr="00C3320D">
        <w:rPr>
          <w:rFonts w:cs="Arial"/>
          <w:szCs w:val="22"/>
        </w:rPr>
        <w:t xml:space="preserve">The Supplier shall during the </w:t>
      </w:r>
      <w:r w:rsidR="00EE4546" w:rsidRPr="00C3320D">
        <w:rPr>
          <w:rFonts w:cs="Arial"/>
          <w:szCs w:val="22"/>
        </w:rPr>
        <w:t>Term</w:t>
      </w:r>
      <w:r w:rsidRPr="00C3320D">
        <w:rPr>
          <w:rFonts w:cs="Arial"/>
          <w:szCs w:val="22"/>
        </w:rPr>
        <w:t>:</w:t>
      </w:r>
      <w:bookmarkEnd w:id="206"/>
    </w:p>
    <w:p w14:paraId="42343349" w14:textId="77777777" w:rsidR="00DC5B63" w:rsidRPr="00C3320D" w:rsidRDefault="00DC5B63" w:rsidP="00D40F55">
      <w:pPr>
        <w:pStyle w:val="Heading3"/>
        <w:spacing w:before="120" w:after="120"/>
        <w:rPr>
          <w:rFonts w:cs="Arial"/>
          <w:szCs w:val="22"/>
        </w:rPr>
      </w:pPr>
      <w:bookmarkStart w:id="207" w:name="_Ref360700061"/>
      <w:r w:rsidRPr="00C3320D">
        <w:rPr>
          <w:rFonts w:cs="Arial"/>
          <w:szCs w:val="22"/>
        </w:rPr>
        <w:t>establish, maintain and enforce, and require that its Sub-Contractors establish, maintain and enforce, policies and procedures which are adequate to ensure compliance with the Relevant Requirements and prevent the occurrence of a Prohibited Act;</w:t>
      </w:r>
      <w:bookmarkEnd w:id="207"/>
      <w:r w:rsidRPr="00C3320D">
        <w:rPr>
          <w:rFonts w:cs="Arial"/>
          <w:szCs w:val="22"/>
        </w:rPr>
        <w:t xml:space="preserve"> </w:t>
      </w:r>
    </w:p>
    <w:p w14:paraId="67A042BF" w14:textId="77777777" w:rsidR="00DC5B63" w:rsidRPr="00C3320D" w:rsidRDefault="00DC5B63" w:rsidP="00D40F55">
      <w:pPr>
        <w:pStyle w:val="Heading3"/>
        <w:spacing w:before="120" w:after="120"/>
        <w:rPr>
          <w:rFonts w:cs="Arial"/>
          <w:szCs w:val="22"/>
        </w:rPr>
      </w:pPr>
      <w:r w:rsidRPr="00C3320D">
        <w:rPr>
          <w:rFonts w:cs="Arial"/>
          <w:szCs w:val="22"/>
        </w:rPr>
        <w:t>keep appropriate records of its compliance with its obligations under Clause </w:t>
      </w:r>
      <w:r w:rsidRPr="00C3320D">
        <w:rPr>
          <w:rFonts w:cs="Arial"/>
          <w:szCs w:val="22"/>
        </w:rPr>
        <w:fldChar w:fldCharType="begin"/>
      </w:r>
      <w:r w:rsidRPr="00C3320D">
        <w:rPr>
          <w:rFonts w:cs="Arial"/>
          <w:szCs w:val="22"/>
        </w:rPr>
        <w:instrText xml:space="preserve"> REF _Ref360700061 \r \h  \* MERGEFORMAT </w:instrText>
      </w:r>
      <w:r w:rsidRPr="00C3320D">
        <w:rPr>
          <w:rFonts w:cs="Arial"/>
          <w:szCs w:val="22"/>
        </w:rPr>
      </w:r>
      <w:r w:rsidRPr="00C3320D">
        <w:rPr>
          <w:rFonts w:cs="Arial"/>
          <w:szCs w:val="22"/>
        </w:rPr>
        <w:fldChar w:fldCharType="separate"/>
      </w:r>
      <w:r w:rsidR="005A66A7">
        <w:rPr>
          <w:rFonts w:cs="Arial"/>
          <w:szCs w:val="22"/>
        </w:rPr>
        <w:t>14.3.1</w:t>
      </w:r>
      <w:r w:rsidRPr="00C3320D">
        <w:rPr>
          <w:rFonts w:cs="Arial"/>
          <w:szCs w:val="22"/>
        </w:rPr>
        <w:fldChar w:fldCharType="end"/>
      </w:r>
      <w:r w:rsidRPr="00C3320D">
        <w:rPr>
          <w:rFonts w:cs="Arial"/>
          <w:szCs w:val="22"/>
        </w:rPr>
        <w:t xml:space="preserve"> and make such records available to the Customer on request;</w:t>
      </w:r>
    </w:p>
    <w:p w14:paraId="6894C13E" w14:textId="77777777" w:rsidR="001F6EFB" w:rsidRPr="00C3320D" w:rsidRDefault="001F6EFB" w:rsidP="001F6EFB">
      <w:pPr>
        <w:pStyle w:val="Heading3"/>
        <w:spacing w:before="120" w:after="120"/>
        <w:rPr>
          <w:rFonts w:cs="Arial"/>
          <w:szCs w:val="22"/>
        </w:rPr>
      </w:pPr>
      <w:r w:rsidRPr="00C3320D">
        <w:rPr>
          <w:rFonts w:cs="Arial"/>
          <w:szCs w:val="22"/>
        </w:rPr>
        <w:t>if so required by the Customer, within twenty (20) Working Days of the Commencement Date, and annually thereafter, certify to the Customer in writing that the Supplier and all persons associated with it or its Sub-Contractors or other persons who are supplying the Ordered Panel Services in connection with this Legal Services Contract are</w:t>
      </w:r>
      <w:r>
        <w:rPr>
          <w:rFonts w:cs="Arial"/>
          <w:szCs w:val="22"/>
        </w:rPr>
        <w:t>, to the best of the Supplier’s knowledge,</w:t>
      </w:r>
      <w:r w:rsidRPr="00C3320D">
        <w:rPr>
          <w:rFonts w:cs="Arial"/>
          <w:szCs w:val="22"/>
        </w:rPr>
        <w:t xml:space="preserve"> compliant with the Relevant Requirements.  The Supplier shall provide such supporting evidence of compliance as the Customer may reasonably request; and</w:t>
      </w:r>
    </w:p>
    <w:p w14:paraId="2DC64ACE" w14:textId="77777777" w:rsidR="001F6EFB" w:rsidRPr="00C3320D" w:rsidRDefault="001F6EFB" w:rsidP="001F6EFB">
      <w:pPr>
        <w:pStyle w:val="Heading3"/>
        <w:spacing w:before="120" w:after="120"/>
        <w:rPr>
          <w:rFonts w:cs="Arial"/>
          <w:szCs w:val="22"/>
        </w:rPr>
      </w:pPr>
      <w:r w:rsidRPr="00C3320D">
        <w:rPr>
          <w:rFonts w:cs="Arial"/>
          <w:szCs w:val="22"/>
        </w:rPr>
        <w:t>have, maintain and where appropriate enforce an anti-bribery policy (which shall be disclosed to the Customer on request) to prevent it and any Supplier Personnel or any person acting on the Supplier's behalf from committing a Prohibited Act.</w:t>
      </w:r>
    </w:p>
    <w:p w14:paraId="2B308E2A" w14:textId="77777777" w:rsidR="001F6EFB" w:rsidRPr="00C3320D" w:rsidRDefault="001F6EFB" w:rsidP="001F6EFB">
      <w:pPr>
        <w:pStyle w:val="Heading2"/>
        <w:tabs>
          <w:tab w:val="num" w:pos="720"/>
        </w:tabs>
        <w:spacing w:before="120" w:after="120"/>
        <w:ind w:left="720"/>
        <w:rPr>
          <w:rFonts w:cs="Arial"/>
          <w:szCs w:val="22"/>
        </w:rPr>
      </w:pPr>
      <w:bookmarkStart w:id="208" w:name="_Ref360700181"/>
      <w:r w:rsidRPr="00C3320D">
        <w:rPr>
          <w:rFonts w:cs="Arial"/>
          <w:szCs w:val="22"/>
        </w:rPr>
        <w:t xml:space="preserve">The Supplier shall </w:t>
      </w:r>
      <w:r>
        <w:rPr>
          <w:rFonts w:cs="Arial"/>
          <w:szCs w:val="22"/>
        </w:rPr>
        <w:t>promptly</w:t>
      </w:r>
      <w:r w:rsidRPr="00C3320D">
        <w:rPr>
          <w:rFonts w:cs="Arial"/>
          <w:szCs w:val="22"/>
        </w:rPr>
        <w:t xml:space="preserve"> notify the Customer in writing if it becomes aware of any breach of Clause </w:t>
      </w:r>
      <w:r w:rsidRPr="00C3320D">
        <w:rPr>
          <w:rFonts w:cs="Arial"/>
          <w:szCs w:val="22"/>
        </w:rPr>
        <w:fldChar w:fldCharType="begin"/>
      </w:r>
      <w:r w:rsidRPr="00C3320D">
        <w:rPr>
          <w:rFonts w:cs="Arial"/>
          <w:szCs w:val="22"/>
        </w:rPr>
        <w:instrText xml:space="preserve"> REF _Ref360700144 \r \h  \* MERGEFORMAT </w:instrText>
      </w:r>
      <w:r w:rsidRPr="00C3320D">
        <w:rPr>
          <w:rFonts w:cs="Arial"/>
          <w:szCs w:val="22"/>
        </w:rPr>
      </w:r>
      <w:r w:rsidRPr="00C3320D">
        <w:rPr>
          <w:rFonts w:cs="Arial"/>
          <w:szCs w:val="22"/>
        </w:rPr>
        <w:fldChar w:fldCharType="separate"/>
      </w:r>
      <w:r w:rsidR="005A66A7">
        <w:rPr>
          <w:rFonts w:cs="Arial"/>
          <w:szCs w:val="22"/>
        </w:rPr>
        <w:t>14.1</w:t>
      </w:r>
      <w:r w:rsidRPr="00C3320D">
        <w:rPr>
          <w:rFonts w:cs="Arial"/>
          <w:szCs w:val="22"/>
        </w:rPr>
        <w:fldChar w:fldCharType="end"/>
      </w:r>
      <w:r w:rsidRPr="00C3320D">
        <w:rPr>
          <w:rFonts w:cs="Arial"/>
          <w:szCs w:val="22"/>
        </w:rPr>
        <w:t>, or has reason to believe that it has or any of the Supplier Personnel have:</w:t>
      </w:r>
      <w:bookmarkEnd w:id="208"/>
    </w:p>
    <w:p w14:paraId="27EEB1DB" w14:textId="77777777" w:rsidR="00DC5B63" w:rsidRPr="00C3320D" w:rsidRDefault="00DC5B63" w:rsidP="00D40F55">
      <w:pPr>
        <w:pStyle w:val="Heading3"/>
        <w:spacing w:before="120" w:after="120"/>
        <w:rPr>
          <w:rFonts w:cs="Arial"/>
          <w:szCs w:val="22"/>
        </w:rPr>
      </w:pPr>
      <w:r w:rsidRPr="00C3320D">
        <w:rPr>
          <w:rFonts w:cs="Arial"/>
          <w:szCs w:val="22"/>
        </w:rPr>
        <w:t>been subject to an investigation or prosecution which relates to an alleged Prohibited Act;</w:t>
      </w:r>
    </w:p>
    <w:p w14:paraId="0B29E06D" w14:textId="77777777" w:rsidR="00DC5B63" w:rsidRPr="00C3320D" w:rsidRDefault="00DC5B63" w:rsidP="00D40F55">
      <w:pPr>
        <w:pStyle w:val="Heading3"/>
        <w:spacing w:before="120" w:after="120"/>
        <w:rPr>
          <w:rFonts w:cs="Arial"/>
          <w:szCs w:val="22"/>
        </w:rPr>
      </w:pPr>
      <w:r w:rsidRPr="00C3320D">
        <w:rPr>
          <w:rFonts w:cs="Arial"/>
          <w:szCs w:val="22"/>
        </w:rPr>
        <w:t>been listed by any government department or agency as being debarred, suspended, proposed for suspension or debarment, or otherwise ineligible for participation in government procurement programmes or contracts on the grounds of a Prohibited Act; and/or</w:t>
      </w:r>
    </w:p>
    <w:p w14:paraId="60935C1C" w14:textId="77777777" w:rsidR="00DC5B63" w:rsidRPr="00C3320D" w:rsidRDefault="00DC5B63" w:rsidP="00D40F55">
      <w:pPr>
        <w:pStyle w:val="Heading3"/>
        <w:spacing w:before="120" w:after="120"/>
        <w:rPr>
          <w:rFonts w:cs="Arial"/>
          <w:szCs w:val="22"/>
        </w:rPr>
      </w:pPr>
      <w:r w:rsidRPr="00C3320D">
        <w:rPr>
          <w:rFonts w:cs="Arial"/>
          <w:szCs w:val="22"/>
        </w:rPr>
        <w:t xml:space="preserve">received a request or demand for any undue financial or other advantage of any kind in connection with the performance of this </w:t>
      </w:r>
      <w:r w:rsidR="00325324" w:rsidRPr="00C3320D">
        <w:rPr>
          <w:rFonts w:cs="Arial"/>
          <w:szCs w:val="22"/>
        </w:rPr>
        <w:t>Legal Services Contract</w:t>
      </w:r>
      <w:r w:rsidRPr="00C3320D">
        <w:rPr>
          <w:rFonts w:cs="Arial"/>
          <w:szCs w:val="22"/>
        </w:rPr>
        <w:t xml:space="preserve"> or otherwise suspects that any person or Party directly or indirectly connected with this </w:t>
      </w:r>
      <w:r w:rsidR="00325324" w:rsidRPr="00C3320D">
        <w:rPr>
          <w:rFonts w:cs="Arial"/>
          <w:szCs w:val="22"/>
        </w:rPr>
        <w:t>Legal Services Contract</w:t>
      </w:r>
      <w:r w:rsidRPr="00C3320D">
        <w:rPr>
          <w:rFonts w:cs="Arial"/>
          <w:szCs w:val="22"/>
        </w:rPr>
        <w:t xml:space="preserve"> has committed or attempted to commit a Prohibited Act.</w:t>
      </w:r>
    </w:p>
    <w:p w14:paraId="104185F3"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makes a notification to the Customer pursuant to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5A66A7">
        <w:rPr>
          <w:rFonts w:cs="Arial"/>
          <w:szCs w:val="22"/>
        </w:rPr>
        <w:t>14.4</w:t>
      </w:r>
      <w:r w:rsidRPr="00C3320D">
        <w:rPr>
          <w:rFonts w:cs="Arial"/>
          <w:szCs w:val="22"/>
        </w:rPr>
        <w:fldChar w:fldCharType="end"/>
      </w:r>
      <w:r w:rsidRPr="00C3320D">
        <w:rPr>
          <w:rFonts w:cs="Arial"/>
          <w:szCs w:val="22"/>
        </w:rPr>
        <w:t>, the Supplier shall respond promptly to the Customer's enquiries, co-operate with any investigation, and allow the Customer to audit any books, records and/or any other relevant documentation.</w:t>
      </w:r>
    </w:p>
    <w:p w14:paraId="3CBC84B5"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breaches Clause </w:t>
      </w:r>
      <w:r w:rsidRPr="00C3320D">
        <w:rPr>
          <w:rFonts w:cs="Arial"/>
          <w:szCs w:val="22"/>
        </w:rPr>
        <w:fldChar w:fldCharType="begin"/>
      </w:r>
      <w:r w:rsidRPr="00C3320D">
        <w:rPr>
          <w:rFonts w:cs="Arial"/>
          <w:szCs w:val="22"/>
        </w:rPr>
        <w:instrText xml:space="preserve"> REF _Ref360700258 \r \h  \* MERGEFORMAT </w:instrText>
      </w:r>
      <w:r w:rsidRPr="00C3320D">
        <w:rPr>
          <w:rFonts w:cs="Arial"/>
          <w:szCs w:val="22"/>
        </w:rPr>
      </w:r>
      <w:r w:rsidRPr="00C3320D">
        <w:rPr>
          <w:rFonts w:cs="Arial"/>
          <w:szCs w:val="22"/>
        </w:rPr>
        <w:fldChar w:fldCharType="separate"/>
      </w:r>
      <w:r w:rsidR="005A66A7">
        <w:rPr>
          <w:rFonts w:cs="Arial"/>
          <w:szCs w:val="22"/>
        </w:rPr>
        <w:t>14.3</w:t>
      </w:r>
      <w:r w:rsidRPr="00C3320D">
        <w:rPr>
          <w:rFonts w:cs="Arial"/>
          <w:szCs w:val="22"/>
        </w:rPr>
        <w:fldChar w:fldCharType="end"/>
      </w:r>
      <w:r w:rsidRPr="00C3320D">
        <w:rPr>
          <w:rFonts w:cs="Arial"/>
          <w:szCs w:val="22"/>
        </w:rPr>
        <w:t>, the Customer may by notice:</w:t>
      </w:r>
    </w:p>
    <w:p w14:paraId="273BEDE5" w14:textId="77777777" w:rsidR="00DC5B63" w:rsidRPr="00C3320D" w:rsidRDefault="00DC5B63" w:rsidP="00D40F55">
      <w:pPr>
        <w:pStyle w:val="Heading3"/>
        <w:spacing w:before="120" w:after="120"/>
        <w:rPr>
          <w:rFonts w:cs="Arial"/>
          <w:szCs w:val="22"/>
        </w:rPr>
      </w:pPr>
      <w:r w:rsidRPr="00C3320D">
        <w:rPr>
          <w:rFonts w:cs="Arial"/>
          <w:szCs w:val="22"/>
        </w:rPr>
        <w:t xml:space="preserve">require the Supplier to remove from performance of this </w:t>
      </w:r>
      <w:r w:rsidR="00325324" w:rsidRPr="00C3320D">
        <w:rPr>
          <w:rFonts w:cs="Arial"/>
          <w:szCs w:val="22"/>
        </w:rPr>
        <w:t>Legal Services Contract</w:t>
      </w:r>
      <w:r w:rsidRPr="00C3320D">
        <w:rPr>
          <w:rFonts w:cs="Arial"/>
          <w:szCs w:val="22"/>
        </w:rPr>
        <w:t xml:space="preserve"> any Supplier Personnel whose acts or omissions have caused the Supplier’s breach; or</w:t>
      </w:r>
    </w:p>
    <w:p w14:paraId="41223160" w14:textId="77777777" w:rsidR="00DC5B63" w:rsidRPr="00C3320D" w:rsidRDefault="00DC5B63" w:rsidP="00D40F55">
      <w:pPr>
        <w:pStyle w:val="Heading3"/>
        <w:spacing w:before="120" w:after="120"/>
        <w:rPr>
          <w:rFonts w:cs="Arial"/>
          <w:szCs w:val="22"/>
        </w:rPr>
      </w:pPr>
      <w:bookmarkStart w:id="209" w:name="_Ref365635904"/>
      <w:r w:rsidRPr="00C3320D">
        <w:rPr>
          <w:rFonts w:cs="Arial"/>
          <w:szCs w:val="22"/>
        </w:rPr>
        <w:t xml:space="preserve">immediately terminate this </w:t>
      </w:r>
      <w:r w:rsidR="00325324" w:rsidRPr="00C3320D">
        <w:rPr>
          <w:rFonts w:cs="Arial"/>
          <w:szCs w:val="22"/>
        </w:rPr>
        <w:t>Legal Services Contract</w:t>
      </w:r>
      <w:r w:rsidRPr="00C3320D">
        <w:rPr>
          <w:rFonts w:cs="Arial"/>
          <w:szCs w:val="22"/>
        </w:rPr>
        <w:t>.</w:t>
      </w:r>
      <w:bookmarkEnd w:id="209"/>
    </w:p>
    <w:p w14:paraId="57CCF8C7" w14:textId="77777777" w:rsidR="00F807DC" w:rsidRPr="00C3320D" w:rsidRDefault="00DC5B63" w:rsidP="00D40F55">
      <w:pPr>
        <w:pStyle w:val="Heading2"/>
        <w:tabs>
          <w:tab w:val="num" w:pos="709"/>
        </w:tabs>
        <w:spacing w:before="120" w:after="120"/>
        <w:ind w:left="709" w:hanging="709"/>
        <w:rPr>
          <w:rFonts w:cs="Arial"/>
          <w:szCs w:val="22"/>
        </w:rPr>
      </w:pPr>
      <w:r w:rsidRPr="00C3320D">
        <w:rPr>
          <w:rFonts w:cs="Arial"/>
          <w:szCs w:val="22"/>
        </w:rPr>
        <w:t>Any notice served by the Customer under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5A66A7">
        <w:rPr>
          <w:rFonts w:cs="Arial"/>
          <w:szCs w:val="22"/>
        </w:rPr>
        <w:t>14.4</w:t>
      </w:r>
      <w:r w:rsidRPr="00C3320D">
        <w:rPr>
          <w:rFonts w:cs="Arial"/>
          <w:szCs w:val="22"/>
        </w:rPr>
        <w:fldChar w:fldCharType="end"/>
      </w:r>
      <w:r w:rsidRPr="00C3320D">
        <w:rPr>
          <w:rFonts w:cs="Arial"/>
          <w:szCs w:val="22"/>
        </w:rPr>
        <w:t xml:space="preserve"> shall specify the nature of the Prohibited Act, the identity of the Party who the Customer believes has committed the Prohibited Act and the action that the Customer has elected to take (including, where relevant, the date on which this </w:t>
      </w:r>
      <w:r w:rsidR="00325324" w:rsidRPr="00C3320D">
        <w:rPr>
          <w:rFonts w:cs="Arial"/>
          <w:szCs w:val="22"/>
        </w:rPr>
        <w:t>Legal Services Contract</w:t>
      </w:r>
      <w:r w:rsidRPr="00C3320D">
        <w:rPr>
          <w:rFonts w:cs="Arial"/>
          <w:szCs w:val="22"/>
        </w:rPr>
        <w:t xml:space="preserve"> shall terminate)</w:t>
      </w:r>
      <w:r w:rsidR="007562F7" w:rsidRPr="00C3320D">
        <w:rPr>
          <w:rFonts w:cs="Arial"/>
          <w:szCs w:val="22"/>
        </w:rPr>
        <w:t>.</w:t>
      </w:r>
    </w:p>
    <w:p w14:paraId="6D70E061" w14:textId="77777777" w:rsidR="00F807DC" w:rsidRPr="00C3320D" w:rsidRDefault="007562F7" w:rsidP="00D40F55">
      <w:pPr>
        <w:pStyle w:val="Heading1"/>
        <w:keepNext/>
        <w:spacing w:before="120" w:after="120"/>
        <w:rPr>
          <w:rFonts w:cs="Arial"/>
          <w:szCs w:val="22"/>
        </w:rPr>
      </w:pPr>
      <w:bookmarkStart w:id="210" w:name="_Toc4593500"/>
      <w:r w:rsidRPr="00C3320D">
        <w:rPr>
          <w:rFonts w:cs="Arial"/>
          <w:szCs w:val="22"/>
        </w:rPr>
        <w:t>NON-DISCRIMINATION</w:t>
      </w:r>
      <w:bookmarkEnd w:id="210"/>
    </w:p>
    <w:p w14:paraId="1E5CCD45" w14:textId="77777777" w:rsidR="00DE0C34" w:rsidRPr="00C3320D" w:rsidRDefault="00DE0C34" w:rsidP="00D40F55">
      <w:pPr>
        <w:pStyle w:val="Heading2"/>
        <w:tabs>
          <w:tab w:val="num" w:pos="709"/>
        </w:tabs>
        <w:spacing w:before="120" w:after="120"/>
        <w:ind w:left="709" w:hanging="709"/>
        <w:rPr>
          <w:rFonts w:cs="Arial"/>
          <w:szCs w:val="22"/>
        </w:rPr>
      </w:pPr>
      <w:bookmarkStart w:id="211" w:name="_Ref313370563"/>
      <w:r w:rsidRPr="00C3320D">
        <w:rPr>
          <w:rFonts w:cs="Arial"/>
          <w:szCs w:val="22"/>
        </w:rPr>
        <w:t>The Supplier shall:</w:t>
      </w:r>
    </w:p>
    <w:p w14:paraId="693B966C" w14:textId="77777777" w:rsidR="000809D5" w:rsidRPr="00C3320D" w:rsidRDefault="000809D5" w:rsidP="00D40F55">
      <w:pPr>
        <w:pStyle w:val="Heading3"/>
        <w:spacing w:before="120" w:after="120"/>
        <w:rPr>
          <w:rFonts w:cs="Arial"/>
          <w:szCs w:val="22"/>
        </w:rPr>
      </w:pPr>
      <w:r w:rsidRPr="00C3320D">
        <w:rPr>
          <w:rFonts w:cs="Arial"/>
          <w:szCs w:val="22"/>
        </w:rPr>
        <w:t>perform its obligations under this Panel Agreement (including those in relation to the provision of the Panel Services) in accordance with:</w:t>
      </w:r>
    </w:p>
    <w:p w14:paraId="2E069C94" w14:textId="77777777" w:rsidR="000809D5" w:rsidRPr="00C3320D" w:rsidRDefault="000809D5" w:rsidP="00D40F55">
      <w:pPr>
        <w:pStyle w:val="Heading4"/>
        <w:spacing w:before="120" w:after="120"/>
        <w:rPr>
          <w:rFonts w:cs="Arial"/>
          <w:szCs w:val="22"/>
        </w:rPr>
      </w:pPr>
      <w:r w:rsidRPr="00C3320D">
        <w:rPr>
          <w:rFonts w:cs="Arial"/>
          <w:szCs w:val="22"/>
        </w:rPr>
        <w:t>all applicable equality Law (whether in relation to race, sex, gender reassignment, religion or belief, disability, sexual orientation, pregnancy, maternity, age or otherwise); and</w:t>
      </w:r>
    </w:p>
    <w:p w14:paraId="4EB1B075" w14:textId="77777777" w:rsidR="000809D5" w:rsidRPr="00C3320D" w:rsidRDefault="000809D5" w:rsidP="00D40F55">
      <w:pPr>
        <w:pStyle w:val="Heading4"/>
        <w:spacing w:before="120" w:after="120"/>
        <w:rPr>
          <w:rFonts w:cs="Arial"/>
          <w:szCs w:val="22"/>
        </w:rPr>
      </w:pPr>
      <w:r w:rsidRPr="00C3320D">
        <w:rPr>
          <w:rFonts w:cs="Arial"/>
          <w:szCs w:val="22"/>
        </w:rPr>
        <w:t xml:space="preserve">other requirements and instructions which the Authority reasonably imposes in connection with any equality obligations imposed on the Authority at any time under applicable equality Law; </w:t>
      </w:r>
    </w:p>
    <w:p w14:paraId="11CB586A" w14:textId="77777777" w:rsidR="000809D5" w:rsidRPr="00C3320D" w:rsidRDefault="000809D5" w:rsidP="00D40F55">
      <w:pPr>
        <w:pStyle w:val="Heading3"/>
        <w:spacing w:before="120" w:after="120"/>
        <w:rPr>
          <w:rFonts w:cs="Arial"/>
          <w:szCs w:val="22"/>
        </w:rPr>
      </w:pPr>
      <w:r w:rsidRPr="00C3320D">
        <w:rPr>
          <w:rFonts w:cs="Arial"/>
          <w:szCs w:val="22"/>
        </w:rPr>
        <w:t>take all necessary steps, and inform the Authority of the steps taken, to prevent unlawful discrimination designated as such by any court or tribunal, or the Equality and Human Rights Commission or (any successor organisation);</w:t>
      </w:r>
    </w:p>
    <w:p w14:paraId="410BA12A" w14:textId="77777777" w:rsidR="000809D5" w:rsidRPr="00C3320D" w:rsidRDefault="000809D5" w:rsidP="00D40F55">
      <w:pPr>
        <w:pStyle w:val="Heading3"/>
        <w:spacing w:before="120" w:after="120"/>
        <w:rPr>
          <w:rFonts w:cs="Arial"/>
          <w:szCs w:val="22"/>
        </w:rPr>
      </w:pPr>
      <w:r w:rsidRPr="00C3320D">
        <w:rPr>
          <w:rFonts w:cs="Arial"/>
          <w:szCs w:val="22"/>
        </w:rPr>
        <w:t>have in place plans and policies which shall:</w:t>
      </w:r>
    </w:p>
    <w:p w14:paraId="7632AD1C" w14:textId="77777777" w:rsidR="000809D5" w:rsidRPr="00C3320D" w:rsidRDefault="000809D5" w:rsidP="00D40F55">
      <w:pPr>
        <w:pStyle w:val="Heading4"/>
        <w:spacing w:before="120" w:after="120"/>
        <w:rPr>
          <w:rFonts w:cs="Arial"/>
          <w:szCs w:val="22"/>
        </w:rPr>
      </w:pPr>
      <w:r w:rsidRPr="00C3320D">
        <w:rPr>
          <w:rFonts w:cs="Arial"/>
          <w:szCs w:val="22"/>
        </w:rPr>
        <w:t>promote a diverse and inclusive workforce and working environment;</w:t>
      </w:r>
    </w:p>
    <w:p w14:paraId="1127F7BF" w14:textId="77777777" w:rsidR="000809D5" w:rsidRPr="00C3320D" w:rsidRDefault="000809D5" w:rsidP="00D40F55">
      <w:pPr>
        <w:pStyle w:val="Heading4"/>
        <w:spacing w:before="120" w:after="120"/>
        <w:rPr>
          <w:rFonts w:cs="Arial"/>
          <w:szCs w:val="22"/>
        </w:rPr>
      </w:pPr>
      <w:r w:rsidRPr="00C3320D">
        <w:rPr>
          <w:rFonts w:cs="Arial"/>
          <w:szCs w:val="22"/>
        </w:rPr>
        <w:t>seek to effectively prevent discrimination, bullying and harassment of underrepresented groups (including those with caring responsibilities); and</w:t>
      </w:r>
    </w:p>
    <w:p w14:paraId="45581581" w14:textId="77777777" w:rsidR="000809D5" w:rsidRPr="00C3320D" w:rsidRDefault="000809D5" w:rsidP="00D40F55">
      <w:pPr>
        <w:pStyle w:val="Heading4"/>
        <w:spacing w:before="120" w:after="120"/>
        <w:rPr>
          <w:rFonts w:cs="Arial"/>
          <w:szCs w:val="22"/>
        </w:rPr>
      </w:pPr>
      <w:r w:rsidRPr="00C3320D">
        <w:rPr>
          <w:rFonts w:cs="Arial"/>
          <w:szCs w:val="22"/>
        </w:rPr>
        <w:t>promote recruitment from the widest pool of individuals,</w:t>
      </w:r>
    </w:p>
    <w:p w14:paraId="5F3DDBC4" w14:textId="77777777" w:rsidR="000809D5" w:rsidRPr="00C3320D" w:rsidRDefault="000809D5" w:rsidP="00D40F55">
      <w:pPr>
        <w:pStyle w:val="Heading3"/>
        <w:numPr>
          <w:ilvl w:val="0"/>
          <w:numId w:val="0"/>
        </w:numPr>
        <w:spacing w:before="120" w:after="120"/>
        <w:ind w:left="1800"/>
        <w:rPr>
          <w:rFonts w:cs="Arial"/>
          <w:szCs w:val="22"/>
        </w:rPr>
      </w:pPr>
      <w:r w:rsidRPr="00C3320D">
        <w:rPr>
          <w:rFonts w:cs="Arial"/>
          <w:szCs w:val="22"/>
        </w:rPr>
        <w:t>and these plans and policies shall be robustly monitored using management information;</w:t>
      </w:r>
    </w:p>
    <w:p w14:paraId="6324C93D" w14:textId="77777777" w:rsidR="000809D5" w:rsidRPr="00C3320D" w:rsidRDefault="000809D5" w:rsidP="00D40F55">
      <w:pPr>
        <w:pStyle w:val="Heading3"/>
        <w:spacing w:before="120" w:after="120"/>
        <w:rPr>
          <w:rFonts w:cs="Arial"/>
          <w:szCs w:val="22"/>
        </w:rPr>
      </w:pPr>
      <w:r w:rsidRPr="00C3320D">
        <w:rPr>
          <w:rFonts w:cs="Arial"/>
          <w:szCs w:val="22"/>
        </w:rPr>
        <w:t>ensure that all managers and those involved in recruitment undertake unconscious bias training; and</w:t>
      </w:r>
    </w:p>
    <w:p w14:paraId="15491D9A" w14:textId="77777777" w:rsidR="000809D5" w:rsidRPr="00C3320D" w:rsidRDefault="000809D5" w:rsidP="00D40F55">
      <w:pPr>
        <w:pStyle w:val="Heading3"/>
        <w:spacing w:before="120" w:after="120"/>
        <w:rPr>
          <w:rFonts w:cs="Arial"/>
          <w:szCs w:val="22"/>
        </w:rPr>
      </w:pPr>
      <w:r w:rsidRPr="00C3320D">
        <w:rPr>
          <w:rFonts w:cs="Arial"/>
          <w:szCs w:val="22"/>
        </w:rPr>
        <w:t>where possible, avoid the use of single sex recruitment panels.</w:t>
      </w:r>
    </w:p>
    <w:p w14:paraId="31015AC3" w14:textId="77777777" w:rsidR="00F807DC" w:rsidRPr="00C3320D" w:rsidRDefault="003B4D0A" w:rsidP="00D40F55">
      <w:pPr>
        <w:pStyle w:val="Heading1"/>
        <w:keepNext/>
        <w:spacing w:before="120" w:after="120"/>
        <w:rPr>
          <w:rFonts w:cs="Arial"/>
          <w:szCs w:val="22"/>
        </w:rPr>
      </w:pPr>
      <w:bookmarkStart w:id="212" w:name="_Toc461102337"/>
      <w:bookmarkStart w:id="213" w:name="_Toc461102400"/>
      <w:bookmarkStart w:id="214" w:name="_Toc461102479"/>
      <w:bookmarkStart w:id="215" w:name="_Toc461109646"/>
      <w:bookmarkStart w:id="216" w:name="_Toc461102338"/>
      <w:bookmarkStart w:id="217" w:name="_Toc461102401"/>
      <w:bookmarkStart w:id="218" w:name="_Toc461102480"/>
      <w:bookmarkStart w:id="219" w:name="_Toc461109647"/>
      <w:bookmarkStart w:id="220" w:name="_Toc461102339"/>
      <w:bookmarkStart w:id="221" w:name="_Toc461102402"/>
      <w:bookmarkStart w:id="222" w:name="_Toc461102481"/>
      <w:bookmarkStart w:id="223" w:name="_Toc461109648"/>
      <w:bookmarkStart w:id="224" w:name="_Toc461102340"/>
      <w:bookmarkStart w:id="225" w:name="_Toc461102403"/>
      <w:bookmarkStart w:id="226" w:name="_Toc461102482"/>
      <w:bookmarkStart w:id="227" w:name="_Toc461109649"/>
      <w:bookmarkStart w:id="228" w:name="_Toc461102341"/>
      <w:bookmarkStart w:id="229" w:name="_Toc461102404"/>
      <w:bookmarkStart w:id="230" w:name="_Toc461102483"/>
      <w:bookmarkStart w:id="231" w:name="_Toc461109650"/>
      <w:bookmarkStart w:id="232" w:name="_Toc461102342"/>
      <w:bookmarkStart w:id="233" w:name="_Toc461102405"/>
      <w:bookmarkStart w:id="234" w:name="_Toc461102484"/>
      <w:bookmarkStart w:id="235" w:name="_Toc461109651"/>
      <w:bookmarkStart w:id="236" w:name="_Toc461102343"/>
      <w:bookmarkStart w:id="237" w:name="_Toc461102406"/>
      <w:bookmarkStart w:id="238" w:name="_Toc461102485"/>
      <w:bookmarkStart w:id="239" w:name="_Toc461109652"/>
      <w:bookmarkStart w:id="240" w:name="_Toc461102344"/>
      <w:bookmarkStart w:id="241" w:name="_Toc461102407"/>
      <w:bookmarkStart w:id="242" w:name="_Toc461102486"/>
      <w:bookmarkStart w:id="243" w:name="_Toc461109653"/>
      <w:bookmarkStart w:id="244" w:name="_Toc461102345"/>
      <w:bookmarkStart w:id="245" w:name="_Toc461102408"/>
      <w:bookmarkStart w:id="246" w:name="_Toc461102487"/>
      <w:bookmarkStart w:id="247" w:name="_Toc461109654"/>
      <w:bookmarkStart w:id="248" w:name="_Toc461102346"/>
      <w:bookmarkStart w:id="249" w:name="_Toc461102409"/>
      <w:bookmarkStart w:id="250" w:name="_Toc461102488"/>
      <w:bookmarkStart w:id="251" w:name="_Toc461109655"/>
      <w:bookmarkStart w:id="252" w:name="_Toc461102347"/>
      <w:bookmarkStart w:id="253" w:name="_Toc461102410"/>
      <w:bookmarkStart w:id="254" w:name="_Toc461102489"/>
      <w:bookmarkStart w:id="255" w:name="_Toc461109656"/>
      <w:bookmarkStart w:id="256" w:name="_Toc461102348"/>
      <w:bookmarkStart w:id="257" w:name="_Toc461102411"/>
      <w:bookmarkStart w:id="258" w:name="_Toc461102490"/>
      <w:bookmarkStart w:id="259" w:name="_Toc461109657"/>
      <w:bookmarkStart w:id="260" w:name="_Toc461102349"/>
      <w:bookmarkStart w:id="261" w:name="_Toc461102412"/>
      <w:bookmarkStart w:id="262" w:name="_Toc461102491"/>
      <w:bookmarkStart w:id="263" w:name="_Toc461109658"/>
      <w:bookmarkStart w:id="264" w:name="_Toc4593501"/>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r w:rsidRPr="00C3320D">
        <w:rPr>
          <w:rFonts w:cs="Arial"/>
          <w:szCs w:val="22"/>
        </w:rPr>
        <w:t>ASSIGNMENT AND NOVATION</w:t>
      </w:r>
      <w:bookmarkEnd w:id="264"/>
    </w:p>
    <w:p w14:paraId="1C03BF10" w14:textId="0F1EE1BF" w:rsidR="00F807DC" w:rsidRPr="00C3320D" w:rsidRDefault="0062082A" w:rsidP="00D40F55">
      <w:pPr>
        <w:pStyle w:val="Heading2"/>
        <w:tabs>
          <w:tab w:val="num" w:pos="720"/>
        </w:tabs>
        <w:spacing w:before="120" w:after="120"/>
        <w:ind w:left="720"/>
        <w:rPr>
          <w:rFonts w:cs="Arial"/>
          <w:szCs w:val="22"/>
        </w:rPr>
      </w:pPr>
      <w:r w:rsidRPr="00C3320D">
        <w:rPr>
          <w:rFonts w:cs="Arial"/>
          <w:szCs w:val="22"/>
        </w:rPr>
        <w:t xml:space="preserve">The Supplier shall not assign, novate, </w:t>
      </w:r>
      <w:r w:rsidR="003B4D0A" w:rsidRPr="00C3320D">
        <w:rPr>
          <w:rFonts w:cs="Arial"/>
          <w:szCs w:val="22"/>
        </w:rPr>
        <w:t>sub-contract</w:t>
      </w:r>
      <w:r w:rsidRPr="00C3320D">
        <w:rPr>
          <w:rFonts w:cs="Arial"/>
          <w:szCs w:val="22"/>
        </w:rPr>
        <w:t xml:space="preserve"> or otherwise dispose of or create any trust in relation to any or all of its rights, obligations or liabilities under this </w:t>
      </w:r>
      <w:r w:rsidR="0046026D" w:rsidRPr="00C3320D">
        <w:rPr>
          <w:rFonts w:cs="Arial"/>
          <w:szCs w:val="22"/>
        </w:rPr>
        <w:t>Legal Services</w:t>
      </w:r>
      <w:r w:rsidRPr="00C3320D">
        <w:rPr>
          <w:rFonts w:cs="Arial"/>
          <w:szCs w:val="22"/>
        </w:rPr>
        <w:t xml:space="preserve"> Contract or any part of it without Approval</w:t>
      </w:r>
      <w:r w:rsidR="007562F7" w:rsidRPr="00C3320D">
        <w:rPr>
          <w:rFonts w:cs="Arial"/>
          <w:szCs w:val="22"/>
        </w:rPr>
        <w:t>.</w:t>
      </w:r>
    </w:p>
    <w:p w14:paraId="56C58295" w14:textId="77777777" w:rsidR="00F807DC" w:rsidRPr="00C3320D" w:rsidRDefault="00C70018" w:rsidP="00D40F55">
      <w:pPr>
        <w:pStyle w:val="Heading2"/>
        <w:tabs>
          <w:tab w:val="num" w:pos="720"/>
        </w:tabs>
        <w:spacing w:before="120" w:after="120"/>
        <w:ind w:left="720"/>
        <w:rPr>
          <w:rFonts w:cs="Arial"/>
          <w:szCs w:val="22"/>
        </w:rPr>
      </w:pPr>
      <w:bookmarkStart w:id="265" w:name="_Ref313370972"/>
      <w:r w:rsidRPr="00C3320D">
        <w:rPr>
          <w:rFonts w:cs="Arial"/>
          <w:szCs w:val="22"/>
        </w:rPr>
        <w:t>The</w:t>
      </w:r>
      <w:r w:rsidR="007562F7" w:rsidRPr="00C3320D">
        <w:rPr>
          <w:rFonts w:cs="Arial"/>
          <w:szCs w:val="22"/>
        </w:rPr>
        <w:t xml:space="preserve"> </w:t>
      </w:r>
      <w:r w:rsidR="00C158E8" w:rsidRPr="00C3320D">
        <w:rPr>
          <w:rFonts w:cs="Arial"/>
          <w:szCs w:val="22"/>
        </w:rPr>
        <w:t>Customer</w:t>
      </w:r>
      <w:r w:rsidR="007562F7" w:rsidRPr="00C3320D">
        <w:rPr>
          <w:rFonts w:cs="Arial"/>
          <w:szCs w:val="22"/>
        </w:rPr>
        <w:t xml:space="preserve"> may assign, novate or otherwise dispose of its rights and obligations under the </w:t>
      </w:r>
      <w:r w:rsidR="008C689D" w:rsidRPr="00C3320D">
        <w:rPr>
          <w:rFonts w:cs="Arial"/>
          <w:szCs w:val="22"/>
        </w:rPr>
        <w:t>Legal Services Contract</w:t>
      </w:r>
      <w:r w:rsidR="007562F7" w:rsidRPr="00C3320D">
        <w:rPr>
          <w:rFonts w:cs="Arial"/>
          <w:szCs w:val="22"/>
        </w:rPr>
        <w:t xml:space="preserve"> or any part thereof to:</w:t>
      </w:r>
      <w:bookmarkEnd w:id="265"/>
    </w:p>
    <w:p w14:paraId="722F69B0" w14:textId="77777777" w:rsidR="00F807DC" w:rsidRPr="00C3320D" w:rsidRDefault="00C70018" w:rsidP="00D40F55">
      <w:pPr>
        <w:pStyle w:val="Heading3"/>
        <w:spacing w:before="120" w:after="120"/>
        <w:rPr>
          <w:rFonts w:cs="Arial"/>
          <w:szCs w:val="22"/>
        </w:rPr>
      </w:pPr>
      <w:r w:rsidRPr="00C3320D">
        <w:rPr>
          <w:rFonts w:cs="Arial"/>
          <w:szCs w:val="22"/>
        </w:rPr>
        <w:t xml:space="preserve">any </w:t>
      </w:r>
      <w:r w:rsidR="0062082A" w:rsidRPr="00C3320D">
        <w:rPr>
          <w:rFonts w:cs="Arial"/>
          <w:szCs w:val="22"/>
        </w:rPr>
        <w:t>o</w:t>
      </w:r>
      <w:r w:rsidR="007562F7" w:rsidRPr="00C3320D">
        <w:rPr>
          <w:rFonts w:cs="Arial"/>
          <w:szCs w:val="22"/>
        </w:rPr>
        <w:t xml:space="preserve">ther </w:t>
      </w:r>
      <w:r w:rsidR="00282BAC" w:rsidRPr="00C3320D">
        <w:rPr>
          <w:rFonts w:cs="Arial"/>
          <w:szCs w:val="22"/>
        </w:rPr>
        <w:t>Panel Customer</w:t>
      </w:r>
      <w:r w:rsidR="007562F7" w:rsidRPr="00C3320D">
        <w:rPr>
          <w:rFonts w:cs="Arial"/>
          <w:szCs w:val="22"/>
        </w:rPr>
        <w:t>; or</w:t>
      </w:r>
    </w:p>
    <w:p w14:paraId="1FF683CB" w14:textId="77777777" w:rsidR="00F807DC" w:rsidRPr="00C3320D" w:rsidRDefault="007562F7" w:rsidP="00D40F55">
      <w:pPr>
        <w:pStyle w:val="Heading3"/>
        <w:spacing w:before="120" w:after="120"/>
        <w:rPr>
          <w:rFonts w:cs="Arial"/>
          <w:szCs w:val="22"/>
        </w:rPr>
      </w:pPr>
      <w:r w:rsidRPr="00C3320D">
        <w:rPr>
          <w:rFonts w:cs="Arial"/>
          <w:szCs w:val="22"/>
        </w:rPr>
        <w:t xml:space="preserve">any other body established by the Crown or under statute in order substantially to perform any of the functions that had previously been performed by the </w:t>
      </w:r>
      <w:r w:rsidR="00C158E8" w:rsidRPr="00C3320D">
        <w:rPr>
          <w:rFonts w:cs="Arial"/>
          <w:szCs w:val="22"/>
        </w:rPr>
        <w:t>Customer</w:t>
      </w:r>
      <w:r w:rsidRPr="00C3320D">
        <w:rPr>
          <w:rFonts w:cs="Arial"/>
          <w:szCs w:val="22"/>
        </w:rPr>
        <w:t>; or</w:t>
      </w:r>
    </w:p>
    <w:p w14:paraId="4F2ACA27" w14:textId="77777777" w:rsidR="00F807DC" w:rsidRPr="00C3320D" w:rsidRDefault="007562F7" w:rsidP="00D40F55">
      <w:pPr>
        <w:pStyle w:val="Heading3"/>
        <w:spacing w:before="120" w:after="120"/>
        <w:rPr>
          <w:rFonts w:cs="Arial"/>
          <w:szCs w:val="22"/>
        </w:rPr>
      </w:pPr>
      <w:r w:rsidRPr="00C3320D">
        <w:rPr>
          <w:rFonts w:cs="Arial"/>
          <w:szCs w:val="22"/>
        </w:rPr>
        <w:t xml:space="preserve">any private sector body which substantially performs the functions of the </w:t>
      </w:r>
      <w:r w:rsidR="00C158E8" w:rsidRPr="00C3320D">
        <w:rPr>
          <w:rFonts w:cs="Arial"/>
          <w:szCs w:val="22"/>
        </w:rPr>
        <w:t>Customer</w:t>
      </w:r>
      <w:r w:rsidRPr="00C3320D">
        <w:rPr>
          <w:rFonts w:cs="Arial"/>
          <w:szCs w:val="22"/>
        </w:rPr>
        <w:t xml:space="preserve">, </w:t>
      </w:r>
    </w:p>
    <w:p w14:paraId="379A17FB" w14:textId="77777777" w:rsidR="00F807DC" w:rsidRPr="00C3320D" w:rsidRDefault="00312EB4" w:rsidP="00D40F55">
      <w:pPr>
        <w:pStyle w:val="BodyTextIndent"/>
        <w:spacing w:before="120" w:after="120"/>
        <w:rPr>
          <w:rFonts w:cs="Arial"/>
          <w:szCs w:val="22"/>
        </w:rPr>
      </w:pPr>
      <w:r w:rsidRPr="00C3320D">
        <w:rPr>
          <w:rFonts w:cs="Arial"/>
          <w:szCs w:val="22"/>
        </w:rPr>
        <w:t>and the Supplier shall, at the Customer’s request, enter into a novation agreement in such form as the Customer shall reasonably specify in order to enable the Customer to exercise its rights pursuant to this Clause 1</w:t>
      </w:r>
      <w:r w:rsidR="00E55849" w:rsidRPr="00C3320D">
        <w:rPr>
          <w:rFonts w:cs="Arial"/>
          <w:szCs w:val="22"/>
        </w:rPr>
        <w:t>6</w:t>
      </w:r>
      <w:r w:rsidRPr="00C3320D">
        <w:rPr>
          <w:rFonts w:cs="Arial"/>
          <w:szCs w:val="22"/>
        </w:rPr>
        <w:t>.</w:t>
      </w:r>
      <w:r w:rsidR="0062082A" w:rsidRPr="00C3320D">
        <w:rPr>
          <w:rFonts w:cs="Arial"/>
          <w:szCs w:val="22"/>
        </w:rPr>
        <w:t>2</w:t>
      </w:r>
      <w:r w:rsidRPr="00C3320D">
        <w:rPr>
          <w:rFonts w:cs="Arial"/>
          <w:szCs w:val="22"/>
        </w:rPr>
        <w:t xml:space="preserve">. </w:t>
      </w:r>
      <w:r w:rsidR="007562F7" w:rsidRPr="00C3320D">
        <w:rPr>
          <w:rFonts w:cs="Arial"/>
          <w:szCs w:val="22"/>
        </w:rPr>
        <w:t xml:space="preserve">Any change in the legal status of the </w:t>
      </w:r>
      <w:r w:rsidR="00C158E8" w:rsidRPr="00C3320D">
        <w:rPr>
          <w:rFonts w:cs="Arial"/>
          <w:szCs w:val="22"/>
        </w:rPr>
        <w:t>Customer</w:t>
      </w:r>
      <w:r w:rsidR="007562F7" w:rsidRPr="00C3320D">
        <w:rPr>
          <w:rFonts w:cs="Arial"/>
          <w:szCs w:val="22"/>
        </w:rPr>
        <w:t xml:space="preserve"> such that it ceases to be a </w:t>
      </w:r>
      <w:r w:rsidR="0060535C" w:rsidRPr="00C3320D">
        <w:rPr>
          <w:rFonts w:cs="Arial"/>
          <w:szCs w:val="22"/>
        </w:rPr>
        <w:t>Panel Customer</w:t>
      </w:r>
      <w:r w:rsidR="00C70018" w:rsidRPr="00C3320D">
        <w:rPr>
          <w:rFonts w:cs="Arial"/>
          <w:szCs w:val="22"/>
        </w:rPr>
        <w:t xml:space="preserve"> shall not, subject to </w:t>
      </w:r>
      <w:r w:rsidR="00E6002D" w:rsidRPr="00C3320D">
        <w:rPr>
          <w:rFonts w:cs="Arial"/>
          <w:szCs w:val="22"/>
        </w:rPr>
        <w:t>Clause </w:t>
      </w:r>
      <w:r w:rsidR="0062082A" w:rsidRPr="00C3320D">
        <w:rPr>
          <w:rFonts w:cs="Arial"/>
          <w:szCs w:val="22"/>
        </w:rPr>
        <w:t>16.3</w:t>
      </w:r>
      <w:r w:rsidR="007562F7" w:rsidRPr="00C3320D">
        <w:rPr>
          <w:rFonts w:cs="Arial"/>
          <w:szCs w:val="22"/>
        </w:rPr>
        <w:t xml:space="preserve">, affect the validity of the </w:t>
      </w:r>
      <w:r w:rsidR="008C689D" w:rsidRPr="00C3320D">
        <w:rPr>
          <w:rFonts w:cs="Arial"/>
          <w:szCs w:val="22"/>
        </w:rPr>
        <w:t>Legal Services Contract</w:t>
      </w:r>
      <w:r w:rsidR="007562F7" w:rsidRPr="00C3320D">
        <w:rPr>
          <w:rFonts w:cs="Arial"/>
          <w:szCs w:val="22"/>
        </w:rPr>
        <w:t xml:space="preserve">. In such circumstances, the </w:t>
      </w:r>
      <w:r w:rsidR="008C689D" w:rsidRPr="00C3320D">
        <w:rPr>
          <w:rFonts w:cs="Arial"/>
          <w:szCs w:val="22"/>
        </w:rPr>
        <w:t>Legal Services Contract</w:t>
      </w:r>
      <w:r w:rsidR="007562F7" w:rsidRPr="00C3320D">
        <w:rPr>
          <w:rFonts w:cs="Arial"/>
          <w:szCs w:val="22"/>
        </w:rPr>
        <w:t xml:space="preserve"> shall bind and inure to the benefit of any successor body to the </w:t>
      </w:r>
      <w:r w:rsidR="00C158E8" w:rsidRPr="00C3320D">
        <w:rPr>
          <w:rFonts w:cs="Arial"/>
          <w:szCs w:val="22"/>
        </w:rPr>
        <w:t>Customer</w:t>
      </w:r>
      <w:r w:rsidR="007562F7" w:rsidRPr="00C3320D">
        <w:rPr>
          <w:rFonts w:cs="Arial"/>
          <w:szCs w:val="22"/>
        </w:rPr>
        <w:t>.</w:t>
      </w:r>
    </w:p>
    <w:p w14:paraId="2D96BB8C" w14:textId="77777777" w:rsidR="00F807DC" w:rsidRPr="00C3320D" w:rsidRDefault="007562F7" w:rsidP="00D40F55">
      <w:pPr>
        <w:pStyle w:val="Heading2"/>
        <w:tabs>
          <w:tab w:val="num" w:pos="720"/>
        </w:tabs>
        <w:spacing w:before="120" w:after="120"/>
        <w:ind w:left="720"/>
        <w:rPr>
          <w:rFonts w:cs="Arial"/>
          <w:szCs w:val="22"/>
        </w:rPr>
      </w:pPr>
      <w:bookmarkStart w:id="266" w:name="_Ref313370925"/>
      <w:r w:rsidRPr="00C3320D">
        <w:rPr>
          <w:rFonts w:cs="Arial"/>
          <w:szCs w:val="22"/>
        </w:rPr>
        <w:t xml:space="preserve">If the rights and obligations under the </w:t>
      </w:r>
      <w:r w:rsidR="008C689D" w:rsidRPr="00C3320D">
        <w:rPr>
          <w:rFonts w:cs="Arial"/>
          <w:szCs w:val="22"/>
        </w:rPr>
        <w:t>Legal Services Contract</w:t>
      </w:r>
      <w:r w:rsidRPr="00C3320D">
        <w:rPr>
          <w:rFonts w:cs="Arial"/>
          <w:szCs w:val="22"/>
        </w:rPr>
        <w:t xml:space="preserve"> are assigned, novated or otherwise disposed of pursuant to </w:t>
      </w:r>
      <w:r w:rsidR="00E6002D" w:rsidRPr="00C3320D">
        <w:rPr>
          <w:rFonts w:cs="Arial"/>
          <w:szCs w:val="22"/>
        </w:rPr>
        <w:t>Clause </w:t>
      </w:r>
      <w:r w:rsidR="00506B11" w:rsidRPr="00C3320D">
        <w:rPr>
          <w:rFonts w:cs="Arial"/>
          <w:szCs w:val="22"/>
        </w:rPr>
        <w:t>1</w:t>
      </w:r>
      <w:r w:rsidR="0062082A" w:rsidRPr="00C3320D">
        <w:rPr>
          <w:rFonts w:cs="Arial"/>
          <w:szCs w:val="22"/>
        </w:rPr>
        <w:t>6</w:t>
      </w:r>
      <w:r w:rsidR="00C70018" w:rsidRPr="00C3320D">
        <w:rPr>
          <w:rFonts w:cs="Arial"/>
          <w:szCs w:val="22"/>
        </w:rPr>
        <w:t>.</w:t>
      </w:r>
      <w:r w:rsidR="0062082A" w:rsidRPr="00C3320D">
        <w:rPr>
          <w:rFonts w:cs="Arial"/>
          <w:szCs w:val="22"/>
        </w:rPr>
        <w:t>2</w:t>
      </w:r>
      <w:r w:rsidR="001F58EB" w:rsidRPr="00C3320D">
        <w:rPr>
          <w:rFonts w:cs="Arial"/>
          <w:szCs w:val="22"/>
        </w:rPr>
        <w:t xml:space="preserve"> to</w:t>
      </w:r>
      <w:r w:rsidRPr="00C3320D">
        <w:rPr>
          <w:rFonts w:cs="Arial"/>
          <w:szCs w:val="22"/>
        </w:rPr>
        <w:t xml:space="preserve"> a body which is not a </w:t>
      </w:r>
      <w:r w:rsidR="0060535C" w:rsidRPr="00C3320D">
        <w:rPr>
          <w:rFonts w:cs="Arial"/>
          <w:szCs w:val="22"/>
        </w:rPr>
        <w:t>Panel Customer</w:t>
      </w:r>
      <w:r w:rsidR="0061283C" w:rsidRPr="00C3320D">
        <w:rPr>
          <w:rFonts w:cs="Arial"/>
          <w:szCs w:val="22"/>
        </w:rPr>
        <w:t xml:space="preserve"> or a Central Government Body</w:t>
      </w:r>
      <w:r w:rsidRPr="00C3320D">
        <w:rPr>
          <w:rFonts w:cs="Arial"/>
          <w:szCs w:val="22"/>
        </w:rPr>
        <w:t xml:space="preserve"> or if there is a change in the legal status of the </w:t>
      </w:r>
      <w:r w:rsidR="00C158E8" w:rsidRPr="00C3320D">
        <w:rPr>
          <w:rFonts w:cs="Arial"/>
          <w:szCs w:val="22"/>
        </w:rPr>
        <w:t>Customer</w:t>
      </w:r>
      <w:r w:rsidRPr="00C3320D">
        <w:rPr>
          <w:rFonts w:cs="Arial"/>
          <w:szCs w:val="22"/>
        </w:rPr>
        <w:t xml:space="preserve"> such that it ceases to be a </w:t>
      </w:r>
      <w:r w:rsidR="0060535C" w:rsidRPr="00C3320D">
        <w:rPr>
          <w:rFonts w:cs="Arial"/>
          <w:szCs w:val="22"/>
        </w:rPr>
        <w:t>Panel Customer</w:t>
      </w:r>
      <w:r w:rsidR="0061283C" w:rsidRPr="00C3320D">
        <w:rPr>
          <w:rFonts w:cs="Arial"/>
          <w:szCs w:val="22"/>
        </w:rPr>
        <w:t xml:space="preserve"> or Central Government Body</w:t>
      </w:r>
      <w:r w:rsidRPr="00C3320D">
        <w:rPr>
          <w:rFonts w:cs="Arial"/>
          <w:szCs w:val="22"/>
        </w:rPr>
        <w:t xml:space="preserve"> (in the remainder of this </w:t>
      </w:r>
      <w:r w:rsidR="00E6002D" w:rsidRPr="00C3320D">
        <w:rPr>
          <w:rFonts w:cs="Arial"/>
          <w:szCs w:val="22"/>
        </w:rPr>
        <w:t>Clause</w:t>
      </w:r>
      <w:r w:rsidR="00837B0E" w:rsidRPr="00C3320D">
        <w:rPr>
          <w:rFonts w:cs="Arial"/>
          <w:szCs w:val="22"/>
        </w:rPr>
        <w:t xml:space="preserve"> </w:t>
      </w:r>
      <w:r w:rsidR="00C70018" w:rsidRPr="00C3320D">
        <w:rPr>
          <w:rFonts w:cs="Arial"/>
          <w:szCs w:val="22"/>
        </w:rPr>
        <w:t xml:space="preserve">any such body </w:t>
      </w:r>
      <w:r w:rsidRPr="00C3320D">
        <w:rPr>
          <w:rFonts w:cs="Arial"/>
          <w:szCs w:val="22"/>
        </w:rPr>
        <w:t xml:space="preserve">being referred to as </w:t>
      </w:r>
      <w:r w:rsidR="00837B0E" w:rsidRPr="00C3320D">
        <w:rPr>
          <w:rFonts w:cs="Arial"/>
          <w:szCs w:val="22"/>
        </w:rPr>
        <w:t xml:space="preserve">a </w:t>
      </w:r>
      <w:r w:rsidR="006326B6" w:rsidRPr="00C3320D">
        <w:rPr>
          <w:rFonts w:cs="Arial"/>
          <w:szCs w:val="22"/>
        </w:rPr>
        <w:t>"</w:t>
      </w:r>
      <w:r w:rsidRPr="00C3320D">
        <w:rPr>
          <w:rFonts w:cs="Arial"/>
          <w:b/>
          <w:szCs w:val="22"/>
        </w:rPr>
        <w:t>Transferee</w:t>
      </w:r>
      <w:r w:rsidRPr="00C3320D">
        <w:rPr>
          <w:rFonts w:cs="Arial"/>
          <w:szCs w:val="22"/>
        </w:rPr>
        <w:t>"):</w:t>
      </w:r>
      <w:bookmarkEnd w:id="266"/>
    </w:p>
    <w:p w14:paraId="0AA5A8A7" w14:textId="77777777" w:rsidR="00F807DC" w:rsidRPr="00C3320D" w:rsidRDefault="007562F7" w:rsidP="00D40F55">
      <w:pPr>
        <w:pStyle w:val="Heading3"/>
        <w:spacing w:before="120" w:after="120"/>
        <w:rPr>
          <w:rFonts w:cs="Arial"/>
          <w:szCs w:val="22"/>
        </w:rPr>
      </w:pPr>
      <w:r w:rsidRPr="00C3320D">
        <w:rPr>
          <w:rFonts w:cs="Arial"/>
          <w:szCs w:val="22"/>
        </w:rPr>
        <w:t xml:space="preserve">the rights of termination of the </w:t>
      </w:r>
      <w:r w:rsidR="00C158E8" w:rsidRPr="00C3320D">
        <w:rPr>
          <w:rFonts w:cs="Arial"/>
          <w:szCs w:val="22"/>
        </w:rPr>
        <w:t>Customer</w:t>
      </w:r>
      <w:r w:rsidRPr="00C3320D">
        <w:rPr>
          <w:rFonts w:cs="Arial"/>
          <w:szCs w:val="22"/>
        </w:rPr>
        <w:t xml:space="preserve"> in </w:t>
      </w:r>
      <w:r w:rsidR="00E6002D" w:rsidRPr="00C3320D">
        <w:rPr>
          <w:rFonts w:cs="Arial"/>
          <w:szCs w:val="22"/>
        </w:rPr>
        <w:t>Clause </w:t>
      </w:r>
      <w:r w:rsidR="0062082A" w:rsidRPr="00C3320D">
        <w:rPr>
          <w:rFonts w:cs="Arial"/>
          <w:szCs w:val="22"/>
        </w:rPr>
        <w:t>11</w:t>
      </w:r>
      <w:r w:rsidR="001F58EB" w:rsidRPr="00C3320D">
        <w:rPr>
          <w:rFonts w:cs="Arial"/>
          <w:szCs w:val="22"/>
        </w:rPr>
        <w:t xml:space="preserve"> </w:t>
      </w:r>
      <w:r w:rsidRPr="00C3320D">
        <w:rPr>
          <w:rFonts w:cs="Arial"/>
          <w:szCs w:val="22"/>
        </w:rPr>
        <w:t xml:space="preserve">shall be available to the </w:t>
      </w:r>
      <w:r w:rsidR="00151B56" w:rsidRPr="00C3320D">
        <w:rPr>
          <w:rFonts w:cs="Arial"/>
          <w:szCs w:val="22"/>
        </w:rPr>
        <w:t>Supplier</w:t>
      </w:r>
      <w:r w:rsidRPr="00C3320D">
        <w:rPr>
          <w:rFonts w:cs="Arial"/>
          <w:szCs w:val="22"/>
        </w:rPr>
        <w:t xml:space="preserve"> in the event of, respectively, the bankruptcy or insolvency, or default of the Transferee; and</w:t>
      </w:r>
    </w:p>
    <w:p w14:paraId="1043CA64" w14:textId="77777777" w:rsidR="00F807DC" w:rsidRPr="00C3320D" w:rsidRDefault="007562F7" w:rsidP="00D40F55">
      <w:pPr>
        <w:pStyle w:val="Heading3"/>
        <w:spacing w:before="120" w:after="120"/>
        <w:rPr>
          <w:rFonts w:cs="Arial"/>
          <w:szCs w:val="22"/>
        </w:rPr>
      </w:pPr>
      <w:r w:rsidRPr="00C3320D">
        <w:rPr>
          <w:rFonts w:cs="Arial"/>
          <w:szCs w:val="22"/>
        </w:rPr>
        <w:t xml:space="preserve">the Transferee shall only be able to assign, novate or otherwise dispose of its rights and obligations under the </w:t>
      </w:r>
      <w:r w:rsidR="008C689D" w:rsidRPr="00C3320D">
        <w:rPr>
          <w:rFonts w:cs="Arial"/>
          <w:szCs w:val="22"/>
        </w:rPr>
        <w:t>Legal Services Contract</w:t>
      </w:r>
      <w:r w:rsidRPr="00C3320D">
        <w:rPr>
          <w:rFonts w:cs="Arial"/>
          <w:szCs w:val="22"/>
        </w:rPr>
        <w:t xml:space="preserve"> or any part thereof with the previous consent in writing of the </w:t>
      </w:r>
      <w:r w:rsidR="00151B56" w:rsidRPr="00C3320D">
        <w:rPr>
          <w:rFonts w:cs="Arial"/>
          <w:szCs w:val="22"/>
        </w:rPr>
        <w:t>Supplier</w:t>
      </w:r>
      <w:r w:rsidR="0061283C" w:rsidRPr="00C3320D">
        <w:rPr>
          <w:rFonts w:cs="Arial"/>
          <w:szCs w:val="22"/>
        </w:rPr>
        <w:t>, which shall not be unreasonably withheld or delayed</w:t>
      </w:r>
      <w:r w:rsidRPr="00C3320D">
        <w:rPr>
          <w:rFonts w:cs="Arial"/>
          <w:szCs w:val="22"/>
        </w:rPr>
        <w:t>.</w:t>
      </w:r>
    </w:p>
    <w:p w14:paraId="13B808E4"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disclose to any Transferee any Confidential Information of the </w:t>
      </w:r>
      <w:r w:rsidR="00151B56" w:rsidRPr="00C3320D">
        <w:rPr>
          <w:rFonts w:cs="Arial"/>
          <w:szCs w:val="22"/>
        </w:rPr>
        <w:t>Supplier</w:t>
      </w:r>
      <w:r w:rsidRPr="00C3320D">
        <w:rPr>
          <w:rFonts w:cs="Arial"/>
          <w:szCs w:val="22"/>
        </w:rPr>
        <w:t xml:space="preserve"> which relates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In such circumstances the </w:t>
      </w:r>
      <w:r w:rsidR="00C158E8" w:rsidRPr="00C3320D">
        <w:rPr>
          <w:rFonts w:cs="Arial"/>
          <w:szCs w:val="22"/>
        </w:rPr>
        <w:t>Customer</w:t>
      </w:r>
      <w:r w:rsidRPr="00C3320D">
        <w:rPr>
          <w:rFonts w:cs="Arial"/>
          <w:szCs w:val="22"/>
        </w:rPr>
        <w:t xml:space="preserve"> shall authorise the Transferee to use such Confidential Information only for purposes relating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and for no other purposes and shall take reasonable steps to ensure that the Transferee gives a confidentiality undertaking in relation to such Confidential Information.</w:t>
      </w:r>
    </w:p>
    <w:p w14:paraId="1639CCE7"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purposes of </w:t>
      </w:r>
      <w:r w:rsidR="00E6002D" w:rsidRPr="00C3320D">
        <w:rPr>
          <w:rFonts w:cs="Arial"/>
          <w:szCs w:val="22"/>
        </w:rPr>
        <w:t>Clause </w:t>
      </w:r>
      <w:r w:rsidR="00506B11" w:rsidRPr="00C3320D">
        <w:rPr>
          <w:rFonts w:cs="Arial"/>
          <w:szCs w:val="22"/>
        </w:rPr>
        <w:t>1</w:t>
      </w:r>
      <w:r w:rsidR="003B4D0A" w:rsidRPr="00C3320D">
        <w:rPr>
          <w:rFonts w:cs="Arial"/>
          <w:szCs w:val="22"/>
        </w:rPr>
        <w:t>6.3</w:t>
      </w:r>
      <w:r w:rsidR="001F58EB" w:rsidRPr="00C3320D">
        <w:rPr>
          <w:rFonts w:cs="Arial"/>
          <w:szCs w:val="22"/>
        </w:rPr>
        <w:t xml:space="preserve"> </w:t>
      </w:r>
      <w:r w:rsidRPr="00C3320D">
        <w:rPr>
          <w:rFonts w:cs="Arial"/>
          <w:szCs w:val="22"/>
        </w:rPr>
        <w:t xml:space="preserve">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w:t>
      </w:r>
      <w:r w:rsidR="008C689D" w:rsidRPr="00C3320D">
        <w:rPr>
          <w:rFonts w:cs="Arial"/>
          <w:szCs w:val="22"/>
        </w:rPr>
        <w:t>Legal Services Contract</w:t>
      </w:r>
      <w:r w:rsidRPr="00C3320D">
        <w:rPr>
          <w:rFonts w:cs="Arial"/>
          <w:szCs w:val="22"/>
        </w:rPr>
        <w:t>.</w:t>
      </w:r>
    </w:p>
    <w:p w14:paraId="427664A1" w14:textId="77777777" w:rsidR="00F807DC" w:rsidRPr="00C3320D" w:rsidRDefault="007562F7" w:rsidP="00D40F55">
      <w:pPr>
        <w:pStyle w:val="Heading1"/>
        <w:keepNext/>
        <w:spacing w:before="120" w:after="120"/>
        <w:rPr>
          <w:rFonts w:cs="Arial"/>
          <w:szCs w:val="22"/>
        </w:rPr>
      </w:pPr>
      <w:bookmarkStart w:id="267" w:name="_Toc4593502"/>
      <w:r w:rsidRPr="00C3320D">
        <w:rPr>
          <w:rFonts w:cs="Arial"/>
          <w:szCs w:val="22"/>
        </w:rPr>
        <w:t>WAIVER</w:t>
      </w:r>
      <w:r w:rsidR="00312EB4" w:rsidRPr="00C3320D">
        <w:rPr>
          <w:rFonts w:cs="Arial"/>
          <w:szCs w:val="22"/>
        </w:rPr>
        <w:t xml:space="preserve"> AND CUMULATIVE REMEDIES</w:t>
      </w:r>
      <w:bookmarkEnd w:id="267"/>
    </w:p>
    <w:p w14:paraId="52FF3C7E"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The rights and remedies under this Legal Services Contract may be waived only by notice in accordance with Clause 2</w:t>
      </w:r>
      <w:r w:rsidR="003B4D0A" w:rsidRPr="00C3320D">
        <w:rPr>
          <w:rFonts w:cs="Arial"/>
          <w:szCs w:val="22"/>
        </w:rPr>
        <w:t>3</w:t>
      </w:r>
      <w:r w:rsidRPr="00C3320D">
        <w:rPr>
          <w:rFonts w:cs="Arial"/>
          <w:szCs w:val="22"/>
        </w:rPr>
        <w:t xml:space="preserve"> (Notices) and in a manner that expressly states that a waiver is intended. A failure or delay by a Party in ascertaining or exercising a right or remedy provided under this Legal Services Contract or by Law shall not constitute a waiver of that right or remedy, nor shall it prevent or restrict the further exercise of that right or remedy.</w:t>
      </w:r>
    </w:p>
    <w:p w14:paraId="24C09CF8"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Unless otherwise provided in this Legal Services Contract, rights and remedies under this Legal Services Contract are cumulative and do not exclude any rights or remedies provided by Law, in equity or otherwise.</w:t>
      </w:r>
    </w:p>
    <w:p w14:paraId="0C529EDA" w14:textId="77777777" w:rsidR="00F807DC" w:rsidRPr="00C3320D" w:rsidRDefault="007562F7" w:rsidP="00D40F55">
      <w:pPr>
        <w:pStyle w:val="Heading1"/>
        <w:keepNext/>
        <w:spacing w:before="120" w:after="120"/>
        <w:rPr>
          <w:rFonts w:cs="Arial"/>
          <w:szCs w:val="22"/>
        </w:rPr>
      </w:pPr>
      <w:bookmarkStart w:id="268" w:name="_Toc461102352"/>
      <w:bookmarkStart w:id="269" w:name="_Toc461102415"/>
      <w:bookmarkStart w:id="270" w:name="_Toc461102494"/>
      <w:bookmarkStart w:id="271" w:name="_Toc461109661"/>
      <w:bookmarkStart w:id="272" w:name="_Toc461102353"/>
      <w:bookmarkStart w:id="273" w:name="_Toc461102416"/>
      <w:bookmarkStart w:id="274" w:name="_Toc461102495"/>
      <w:bookmarkStart w:id="275" w:name="_Toc461109662"/>
      <w:bookmarkStart w:id="276" w:name="_Toc461102354"/>
      <w:bookmarkStart w:id="277" w:name="_Toc461102417"/>
      <w:bookmarkStart w:id="278" w:name="_Toc461102496"/>
      <w:bookmarkStart w:id="279" w:name="_Toc461109663"/>
      <w:bookmarkStart w:id="280" w:name="_Toc461102355"/>
      <w:bookmarkStart w:id="281" w:name="_Toc461102418"/>
      <w:bookmarkStart w:id="282" w:name="_Toc461102497"/>
      <w:bookmarkStart w:id="283" w:name="_Toc461109664"/>
      <w:bookmarkStart w:id="284" w:name="_Toc461102356"/>
      <w:bookmarkStart w:id="285" w:name="_Toc461102419"/>
      <w:bookmarkStart w:id="286" w:name="_Toc461102498"/>
      <w:bookmarkStart w:id="287" w:name="_Toc461109665"/>
      <w:bookmarkStart w:id="288" w:name="_Toc4593503"/>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r w:rsidRPr="00C3320D">
        <w:rPr>
          <w:rFonts w:cs="Arial"/>
          <w:szCs w:val="22"/>
        </w:rPr>
        <w:t>FURTHER ASSURANCES</w:t>
      </w:r>
      <w:bookmarkEnd w:id="288"/>
    </w:p>
    <w:p w14:paraId="58A4D2FB" w14:textId="77777777" w:rsidR="00F807DC" w:rsidRPr="00C3320D" w:rsidRDefault="007562F7" w:rsidP="00D40F55">
      <w:pPr>
        <w:pStyle w:val="Heading2"/>
        <w:spacing w:before="120" w:after="120"/>
        <w:rPr>
          <w:rFonts w:cs="Arial"/>
          <w:szCs w:val="22"/>
        </w:rPr>
      </w:pPr>
      <w:r w:rsidRPr="00C3320D">
        <w:rPr>
          <w:rFonts w:cs="Arial"/>
          <w:szCs w:val="22"/>
        </w:rPr>
        <w:t xml:space="preserve">Each Party undertakes at the request of the other, and at the cost of the requesting Party to do all acts and execute all documents which may be necessary to give effect to the meaning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463ED374" w14:textId="77777777" w:rsidR="00F807DC" w:rsidRPr="00C3320D" w:rsidRDefault="007562F7" w:rsidP="00D40F55">
      <w:pPr>
        <w:pStyle w:val="Heading1"/>
        <w:keepNext/>
        <w:spacing w:before="120" w:after="120"/>
        <w:rPr>
          <w:rFonts w:cs="Arial"/>
          <w:szCs w:val="22"/>
        </w:rPr>
      </w:pPr>
      <w:bookmarkStart w:id="289" w:name="_Toc4593504"/>
      <w:r w:rsidRPr="00C3320D">
        <w:rPr>
          <w:rFonts w:cs="Arial"/>
          <w:szCs w:val="22"/>
        </w:rPr>
        <w:t>SEVERABILITY</w:t>
      </w:r>
      <w:bookmarkEnd w:id="289"/>
    </w:p>
    <w:p w14:paraId="7342F509" w14:textId="77777777" w:rsidR="00F807DC" w:rsidRPr="00C3320D" w:rsidRDefault="007562F7" w:rsidP="00D40F55">
      <w:pPr>
        <w:pStyle w:val="Heading2"/>
        <w:tabs>
          <w:tab w:val="num" w:pos="709"/>
        </w:tabs>
        <w:spacing w:before="120" w:after="120"/>
        <w:ind w:left="709" w:hanging="709"/>
        <w:rPr>
          <w:rFonts w:cs="Arial"/>
          <w:szCs w:val="22"/>
        </w:rPr>
      </w:pPr>
      <w:r w:rsidRPr="00C3320D">
        <w:rPr>
          <w:rFonts w:cs="Arial"/>
          <w:szCs w:val="22"/>
        </w:rPr>
        <w:t xml:space="preserve">If any provision of the </w:t>
      </w:r>
      <w:r w:rsidR="008C689D" w:rsidRPr="00C3320D">
        <w:rPr>
          <w:rFonts w:cs="Arial"/>
          <w:szCs w:val="22"/>
        </w:rPr>
        <w:t>Legal Services Contract</w:t>
      </w:r>
      <w:r w:rsidR="00960360" w:rsidRPr="00C3320D">
        <w:rPr>
          <w:rFonts w:cs="Arial"/>
          <w:szCs w:val="22"/>
        </w:rPr>
        <w:t xml:space="preserve"> (or part of any provision)</w:t>
      </w:r>
      <w:r w:rsidRPr="00C3320D">
        <w:rPr>
          <w:rFonts w:cs="Arial"/>
          <w:szCs w:val="22"/>
        </w:rPr>
        <w:t xml:space="preserve"> is held </w:t>
      </w:r>
      <w:r w:rsidR="00960360" w:rsidRPr="00C3320D">
        <w:rPr>
          <w:rFonts w:cs="Arial"/>
          <w:szCs w:val="22"/>
        </w:rPr>
        <w:t>to be void or otherwise</w:t>
      </w:r>
      <w:r w:rsidRPr="00C3320D">
        <w:rPr>
          <w:rFonts w:cs="Arial"/>
          <w:szCs w:val="22"/>
        </w:rPr>
        <w:t xml:space="preserve"> unenforceable </w:t>
      </w:r>
      <w:r w:rsidR="00960360" w:rsidRPr="00C3320D">
        <w:rPr>
          <w:rFonts w:cs="Arial"/>
          <w:szCs w:val="22"/>
        </w:rPr>
        <w:t xml:space="preserve">by any court of competent jurisdiction, </w:t>
      </w:r>
      <w:r w:rsidRPr="00C3320D">
        <w:rPr>
          <w:rFonts w:cs="Arial"/>
          <w:szCs w:val="22"/>
        </w:rPr>
        <w:t xml:space="preserve">such provision </w:t>
      </w:r>
      <w:r w:rsidR="00960360" w:rsidRPr="00C3320D">
        <w:rPr>
          <w:rFonts w:cs="Arial"/>
          <w:szCs w:val="22"/>
        </w:rPr>
        <w:t xml:space="preserve">(or part) </w:t>
      </w:r>
      <w:r w:rsidRPr="00C3320D">
        <w:rPr>
          <w:rFonts w:cs="Arial"/>
          <w:szCs w:val="22"/>
        </w:rPr>
        <w:t xml:space="preserve">shall </w:t>
      </w:r>
      <w:r w:rsidR="00960360" w:rsidRPr="00C3320D">
        <w:rPr>
          <w:rFonts w:cs="Arial"/>
          <w:szCs w:val="22"/>
        </w:rPr>
        <w:t xml:space="preserve">to the extent necessary to ensure that the remaining provisions of this Legal Services Contract are not void or unenforceable be deemed to be deleted and the validity and/or enforceability of the remaining provisions of this </w:t>
      </w:r>
      <w:r w:rsidR="0061283C" w:rsidRPr="00C3320D">
        <w:rPr>
          <w:rFonts w:cs="Arial"/>
          <w:szCs w:val="22"/>
        </w:rPr>
        <w:t>Legal Services</w:t>
      </w:r>
      <w:r w:rsidR="00960360" w:rsidRPr="00C3320D">
        <w:rPr>
          <w:rFonts w:cs="Arial"/>
          <w:szCs w:val="22"/>
        </w:rPr>
        <w:t xml:space="preserve"> Contract shall not be affected.</w:t>
      </w:r>
    </w:p>
    <w:p w14:paraId="6ABF49B0" w14:textId="77777777" w:rsidR="00960360" w:rsidRPr="00C3320D" w:rsidRDefault="00960360" w:rsidP="00D40F55">
      <w:pPr>
        <w:pStyle w:val="Heading2"/>
        <w:tabs>
          <w:tab w:val="num" w:pos="709"/>
        </w:tabs>
        <w:spacing w:before="120" w:after="120"/>
        <w:ind w:left="709" w:hanging="709"/>
        <w:rPr>
          <w:rFonts w:cs="Arial"/>
          <w:szCs w:val="22"/>
        </w:rPr>
      </w:pPr>
      <w:r w:rsidRPr="00C3320D">
        <w:rPr>
          <w:rFonts w:cs="Arial"/>
          <w:szCs w:val="22"/>
        </w:rPr>
        <w:t>In the event that any deemed deletion under Clause 17.1 is so fundamental as to prevent the accomplishment of the purpose of this Legal Services Contract or materially alters the balance of risks and rewards in this Legal Services Contract, either Party may give notice to the other Party requiring the Parties to commence good faith negotiations to amend this Legal Services Contract so that, as amended, it is valid and enforceable, preserves the balance of risks and rewards in this Legal Services Contract and, to the extent that is reasonably practicable, achieves the Parties' original commercial intention.</w:t>
      </w:r>
    </w:p>
    <w:p w14:paraId="477AC2AC" w14:textId="77777777" w:rsidR="00F807DC" w:rsidRPr="00C3320D" w:rsidRDefault="00F807DC" w:rsidP="00D40F55">
      <w:pPr>
        <w:pStyle w:val="Heading2"/>
        <w:numPr>
          <w:ilvl w:val="0"/>
          <w:numId w:val="0"/>
        </w:numPr>
        <w:spacing w:before="120" w:after="120"/>
        <w:ind w:left="630"/>
        <w:rPr>
          <w:rFonts w:cs="Arial"/>
          <w:szCs w:val="22"/>
        </w:rPr>
      </w:pPr>
    </w:p>
    <w:p w14:paraId="4B8B233D" w14:textId="77777777" w:rsidR="00F807DC" w:rsidRPr="00C3320D" w:rsidRDefault="000A2C19" w:rsidP="00D40F55">
      <w:pPr>
        <w:pStyle w:val="Heading1"/>
        <w:keepNext/>
        <w:spacing w:before="120" w:after="120"/>
        <w:rPr>
          <w:rFonts w:cs="Arial"/>
          <w:szCs w:val="22"/>
        </w:rPr>
      </w:pPr>
      <w:bookmarkStart w:id="290" w:name="_Toc4593505"/>
      <w:r w:rsidRPr="00C3320D">
        <w:rPr>
          <w:rFonts w:cs="Arial"/>
          <w:szCs w:val="22"/>
        </w:rPr>
        <w:t>RELATIONSHIP OF THE PARTIES</w:t>
      </w:r>
      <w:bookmarkEnd w:id="290"/>
    </w:p>
    <w:p w14:paraId="33D3C46F" w14:textId="77777777" w:rsidR="00F807DC" w:rsidRPr="00C3320D" w:rsidRDefault="000A2C19" w:rsidP="00D40F55">
      <w:pPr>
        <w:pStyle w:val="Heading2"/>
        <w:tabs>
          <w:tab w:val="num" w:pos="709"/>
        </w:tabs>
        <w:spacing w:before="120" w:after="120"/>
        <w:ind w:left="709" w:hanging="709"/>
        <w:rPr>
          <w:rFonts w:cs="Arial"/>
          <w:szCs w:val="22"/>
        </w:rPr>
      </w:pPr>
      <w:r w:rsidRPr="00C3320D">
        <w:rPr>
          <w:rFonts w:cs="Arial"/>
          <w:szCs w:val="22"/>
        </w:rPr>
        <w:t>Except as expressly provided otherwise in this Legal Services Contract, nothing in this Legal Services Contract, nor any actions taken by the Parties pursuant to this Legal Services Contract, shall create a partnership, joint venture or relationship of employer and employee or principal and agent between the Parties, or authorise either Party to make representations or enter into any commitments for or on behalf of any other Party</w:t>
      </w:r>
      <w:r w:rsidR="007562F7" w:rsidRPr="00C3320D">
        <w:rPr>
          <w:rFonts w:cs="Arial"/>
          <w:szCs w:val="22"/>
        </w:rPr>
        <w:t>.</w:t>
      </w:r>
    </w:p>
    <w:p w14:paraId="5E23B807" w14:textId="77777777" w:rsidR="00F807DC" w:rsidRPr="00C3320D" w:rsidRDefault="007562F7" w:rsidP="00D40F55">
      <w:pPr>
        <w:pStyle w:val="Heading1"/>
        <w:keepNext/>
        <w:spacing w:before="120" w:after="120"/>
        <w:rPr>
          <w:rFonts w:cs="Arial"/>
          <w:szCs w:val="22"/>
        </w:rPr>
      </w:pPr>
      <w:bookmarkStart w:id="291" w:name="_Toc4593506"/>
      <w:r w:rsidRPr="00C3320D">
        <w:rPr>
          <w:rFonts w:cs="Arial"/>
          <w:szCs w:val="22"/>
        </w:rPr>
        <w:t>ENTIRE AGREEMENT</w:t>
      </w:r>
      <w:bookmarkEnd w:id="291"/>
    </w:p>
    <w:p w14:paraId="1B57DF5A" w14:textId="77777777" w:rsidR="00F807DC" w:rsidRPr="00C3320D" w:rsidRDefault="00837B0E" w:rsidP="00D40F55">
      <w:pPr>
        <w:pStyle w:val="Heading2"/>
        <w:spacing w:before="120" w:after="120"/>
        <w:rPr>
          <w:rFonts w:cs="Arial"/>
          <w:szCs w:val="22"/>
        </w:rPr>
      </w:pPr>
      <w:bookmarkStart w:id="292" w:name="_Ref313371230"/>
      <w:r w:rsidRPr="00C3320D">
        <w:rPr>
          <w:rFonts w:cs="Arial"/>
          <w:szCs w:val="22"/>
        </w:rPr>
        <w:t>The</w:t>
      </w:r>
      <w:r w:rsidR="007562F7" w:rsidRPr="00C3320D">
        <w:rPr>
          <w:rFonts w:cs="Arial"/>
          <w:szCs w:val="22"/>
        </w:rPr>
        <w:t xml:space="preserve"> </w:t>
      </w:r>
      <w:r w:rsidR="008C689D" w:rsidRPr="00C3320D">
        <w:rPr>
          <w:rFonts w:cs="Arial"/>
          <w:szCs w:val="22"/>
        </w:rPr>
        <w:t>Legal Services Contract</w:t>
      </w:r>
      <w:r w:rsidR="007562F7" w:rsidRPr="00C3320D">
        <w:rPr>
          <w:rFonts w:cs="Arial"/>
          <w:szCs w:val="22"/>
        </w:rPr>
        <w:t xml:space="preserve">, together with a completed, signed and dated </w:t>
      </w:r>
      <w:r w:rsidR="00832B7B" w:rsidRPr="00C3320D">
        <w:rPr>
          <w:rFonts w:cs="Arial"/>
          <w:szCs w:val="22"/>
        </w:rPr>
        <w:t>Panel</w:t>
      </w:r>
      <w:r w:rsidR="007562F7" w:rsidRPr="00C3320D">
        <w:rPr>
          <w:rFonts w:cs="Arial"/>
          <w:szCs w:val="22"/>
        </w:rPr>
        <w:t xml:space="preserve"> Agreement and the other documents referred to in them constitute the entire agreement and understanding between the Parties in respect of the matters dealt with in </w:t>
      </w:r>
      <w:r w:rsidR="00C70018" w:rsidRPr="00C3320D">
        <w:rPr>
          <w:rFonts w:cs="Arial"/>
          <w:szCs w:val="22"/>
        </w:rPr>
        <w:t>them and supersede, cancel</w:t>
      </w:r>
      <w:r w:rsidR="007562F7" w:rsidRPr="00C3320D">
        <w:rPr>
          <w:rFonts w:cs="Arial"/>
          <w:szCs w:val="22"/>
        </w:rPr>
        <w:t xml:space="preserve"> </w:t>
      </w:r>
      <w:r w:rsidR="00C70018" w:rsidRPr="00C3320D">
        <w:rPr>
          <w:rFonts w:cs="Arial"/>
          <w:szCs w:val="22"/>
        </w:rPr>
        <w:t>and nullify</w:t>
      </w:r>
      <w:r w:rsidR="007562F7" w:rsidRPr="00C3320D">
        <w:rPr>
          <w:rFonts w:cs="Arial"/>
          <w:szCs w:val="22"/>
        </w:rPr>
        <w:t xml:space="preserve"> any previous agreement between the Parties in relation to such matters.</w:t>
      </w:r>
      <w:bookmarkEnd w:id="292"/>
    </w:p>
    <w:p w14:paraId="15204E5F" w14:textId="77777777" w:rsidR="00F807DC" w:rsidRPr="00C3320D" w:rsidRDefault="007562F7" w:rsidP="00D40F55">
      <w:pPr>
        <w:pStyle w:val="Heading2"/>
        <w:spacing w:before="120" w:after="120"/>
        <w:rPr>
          <w:rFonts w:cs="Arial"/>
          <w:szCs w:val="22"/>
        </w:rPr>
      </w:pPr>
      <w:bookmarkStart w:id="293" w:name="_Ref313371232"/>
      <w:r w:rsidRPr="00C3320D">
        <w:rPr>
          <w:rFonts w:cs="Arial"/>
          <w:szCs w:val="22"/>
        </w:rPr>
        <w:t xml:space="preserve">Each of the Parties acknowledges and agrees that in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it does not rely on, and shall have no remedy in respect of, any statement, representation, warranty or undertaking (whether negligently or innocently made) other than as expressly set out in the </w:t>
      </w:r>
      <w:r w:rsidR="008C689D" w:rsidRPr="00C3320D">
        <w:rPr>
          <w:rFonts w:cs="Arial"/>
          <w:szCs w:val="22"/>
        </w:rPr>
        <w:t>Legal Services Contract</w:t>
      </w:r>
      <w:r w:rsidRPr="00C3320D">
        <w:rPr>
          <w:rFonts w:cs="Arial"/>
          <w:szCs w:val="22"/>
        </w:rPr>
        <w:t>.</w:t>
      </w:r>
      <w:bookmarkEnd w:id="293"/>
      <w:r w:rsidRPr="00C3320D">
        <w:rPr>
          <w:rFonts w:cs="Arial"/>
          <w:szCs w:val="22"/>
        </w:rPr>
        <w:t xml:space="preserve"> </w:t>
      </w:r>
    </w:p>
    <w:p w14:paraId="136B61B7" w14:textId="77777777" w:rsidR="00F807DC"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w:t>
      </w:r>
      <w:r w:rsidR="0061283C" w:rsidRPr="00C3320D">
        <w:rPr>
          <w:rFonts w:cs="Arial"/>
          <w:szCs w:val="22"/>
        </w:rPr>
        <w:t xml:space="preserve"> and agrees</w:t>
      </w:r>
      <w:r w:rsidRPr="00C3320D">
        <w:rPr>
          <w:rFonts w:cs="Arial"/>
          <w:szCs w:val="22"/>
        </w:rPr>
        <w:t xml:space="preserve"> that it has:</w:t>
      </w:r>
    </w:p>
    <w:p w14:paraId="19905CBC" w14:textId="77777777" w:rsidR="00F807DC" w:rsidRPr="00C3320D" w:rsidRDefault="007562F7" w:rsidP="00D40F55">
      <w:pPr>
        <w:pStyle w:val="Heading3"/>
        <w:spacing w:before="120" w:after="120"/>
        <w:rPr>
          <w:rFonts w:cs="Arial"/>
          <w:szCs w:val="22"/>
        </w:rPr>
      </w:pPr>
      <w:r w:rsidRPr="00C3320D">
        <w:rPr>
          <w:rFonts w:cs="Arial"/>
          <w:szCs w:val="22"/>
        </w:rPr>
        <w:t xml:space="preserve">entered into the </w:t>
      </w:r>
      <w:r w:rsidR="008C689D" w:rsidRPr="00C3320D">
        <w:rPr>
          <w:rFonts w:cs="Arial"/>
          <w:szCs w:val="22"/>
        </w:rPr>
        <w:t>Legal Services Contract</w:t>
      </w:r>
      <w:r w:rsidRPr="00C3320D">
        <w:rPr>
          <w:rFonts w:cs="Arial"/>
          <w:szCs w:val="22"/>
        </w:rPr>
        <w:t xml:space="preserve"> in reliance on its own due diligence alone; and</w:t>
      </w:r>
    </w:p>
    <w:p w14:paraId="52425510" w14:textId="77777777" w:rsidR="00F807DC" w:rsidRPr="00C3320D" w:rsidRDefault="007562F7" w:rsidP="00D40F55">
      <w:pPr>
        <w:pStyle w:val="Heading3"/>
        <w:spacing w:before="120" w:after="120"/>
        <w:rPr>
          <w:rFonts w:cs="Arial"/>
          <w:szCs w:val="22"/>
        </w:rPr>
      </w:pPr>
      <w:r w:rsidRPr="00C3320D">
        <w:rPr>
          <w:rFonts w:cs="Arial"/>
          <w:szCs w:val="22"/>
        </w:rPr>
        <w:t xml:space="preserve">received sufficient information required by it in order to determine whether it is able to provide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accordance with the terms of the </w:t>
      </w:r>
      <w:r w:rsidR="008C689D" w:rsidRPr="00C3320D">
        <w:rPr>
          <w:rFonts w:cs="Arial"/>
          <w:szCs w:val="22"/>
        </w:rPr>
        <w:t>Legal Services Contract</w:t>
      </w:r>
      <w:r w:rsidRPr="00C3320D">
        <w:rPr>
          <w:rFonts w:cs="Arial"/>
          <w:szCs w:val="22"/>
        </w:rPr>
        <w:t>.</w:t>
      </w:r>
    </w:p>
    <w:p w14:paraId="55C62C90" w14:textId="5F2CBF58" w:rsidR="0035256A" w:rsidRPr="00C3320D" w:rsidRDefault="00506B11" w:rsidP="00D40F55">
      <w:pPr>
        <w:pStyle w:val="Heading2"/>
        <w:spacing w:before="120" w:after="120"/>
        <w:rPr>
          <w:rFonts w:cs="Arial"/>
          <w:szCs w:val="22"/>
        </w:rPr>
      </w:pPr>
      <w:r w:rsidRPr="00C3320D">
        <w:rPr>
          <w:rFonts w:cs="Arial"/>
          <w:szCs w:val="22"/>
        </w:rPr>
        <w:t>Nothing in Clauses 21</w:t>
      </w:r>
      <w:r w:rsidR="008A1ACF" w:rsidRPr="00C3320D">
        <w:rPr>
          <w:rFonts w:cs="Arial"/>
          <w:szCs w:val="22"/>
        </w:rPr>
        <w:t>.1</w:t>
      </w:r>
      <w:r w:rsidR="0035256A" w:rsidRPr="00C3320D">
        <w:rPr>
          <w:rFonts w:cs="Arial"/>
          <w:szCs w:val="22"/>
        </w:rPr>
        <w:t xml:space="preserve"> </w:t>
      </w:r>
      <w:r w:rsidRPr="00C3320D">
        <w:rPr>
          <w:rFonts w:cs="Arial"/>
          <w:szCs w:val="22"/>
        </w:rPr>
        <w:t>and 2</w:t>
      </w:r>
      <w:r w:rsidR="008A1ACF" w:rsidRPr="00C3320D">
        <w:rPr>
          <w:rFonts w:cs="Arial"/>
          <w:szCs w:val="22"/>
        </w:rPr>
        <w:t>1</w:t>
      </w:r>
      <w:r w:rsidRPr="00C3320D">
        <w:rPr>
          <w:rFonts w:cs="Arial"/>
          <w:szCs w:val="22"/>
        </w:rPr>
        <w:t>.2</w:t>
      </w:r>
      <w:r w:rsidR="007562F7" w:rsidRPr="00C3320D">
        <w:rPr>
          <w:rFonts w:cs="Arial"/>
          <w:szCs w:val="22"/>
        </w:rPr>
        <w:t xml:space="preserve"> shall operate</w:t>
      </w:r>
      <w:r w:rsidR="009C3FE1">
        <w:rPr>
          <w:rFonts w:cs="Arial"/>
          <w:szCs w:val="22"/>
        </w:rPr>
        <w:t xml:space="preserve"> </w:t>
      </w:r>
      <w:r w:rsidR="00A57C2C" w:rsidRPr="00C3320D">
        <w:rPr>
          <w:rFonts w:cs="Arial"/>
          <w:szCs w:val="22"/>
        </w:rPr>
        <w:t>to exclude liability for Fraud or fraudulent misrepresentation.</w:t>
      </w:r>
    </w:p>
    <w:p w14:paraId="2EA883C7" w14:textId="77777777" w:rsidR="0035256A" w:rsidRPr="00C3320D" w:rsidRDefault="0035256A" w:rsidP="00D40F55">
      <w:pPr>
        <w:pStyle w:val="Heading3"/>
        <w:numPr>
          <w:ilvl w:val="0"/>
          <w:numId w:val="0"/>
        </w:numPr>
        <w:spacing w:before="120" w:after="120"/>
        <w:ind w:left="1800"/>
        <w:rPr>
          <w:rFonts w:cs="Arial"/>
          <w:szCs w:val="22"/>
        </w:rPr>
      </w:pPr>
    </w:p>
    <w:p w14:paraId="11D43F9D" w14:textId="77777777" w:rsidR="00F807DC" w:rsidRPr="00C3320D" w:rsidRDefault="007562F7" w:rsidP="00D40F55">
      <w:pPr>
        <w:pStyle w:val="Heading1"/>
        <w:keepNext/>
        <w:spacing w:before="120" w:after="120"/>
        <w:rPr>
          <w:rFonts w:cs="Arial"/>
          <w:szCs w:val="22"/>
        </w:rPr>
      </w:pPr>
      <w:bookmarkStart w:id="294" w:name="_Toc461102361"/>
      <w:bookmarkStart w:id="295" w:name="_Toc461102424"/>
      <w:bookmarkStart w:id="296" w:name="_Toc461102503"/>
      <w:bookmarkStart w:id="297" w:name="_Toc461109670"/>
      <w:bookmarkStart w:id="298" w:name="_Toc461102362"/>
      <w:bookmarkStart w:id="299" w:name="_Toc461102425"/>
      <w:bookmarkStart w:id="300" w:name="_Toc461102504"/>
      <w:bookmarkStart w:id="301" w:name="_Toc461109671"/>
      <w:bookmarkStart w:id="302" w:name="_Ref313370095"/>
      <w:bookmarkStart w:id="303" w:name="_Toc4593507"/>
      <w:bookmarkEnd w:id="294"/>
      <w:bookmarkEnd w:id="295"/>
      <w:bookmarkEnd w:id="296"/>
      <w:bookmarkEnd w:id="297"/>
      <w:bookmarkEnd w:id="298"/>
      <w:bookmarkEnd w:id="299"/>
      <w:bookmarkEnd w:id="300"/>
      <w:bookmarkEnd w:id="301"/>
      <w:r w:rsidRPr="00C3320D">
        <w:rPr>
          <w:rFonts w:cs="Arial"/>
          <w:szCs w:val="22"/>
        </w:rPr>
        <w:t>CONTRACTS (RIGHTS OF THIRD PARTIES) ACT</w:t>
      </w:r>
      <w:bookmarkEnd w:id="302"/>
      <w:bookmarkEnd w:id="303"/>
    </w:p>
    <w:p w14:paraId="1699271B" w14:textId="77777777" w:rsidR="00F807DC" w:rsidRPr="00C3320D" w:rsidRDefault="001F58EB" w:rsidP="00D40F55">
      <w:pPr>
        <w:pStyle w:val="Heading2"/>
        <w:spacing w:before="120" w:after="120"/>
        <w:rPr>
          <w:rFonts w:cs="Arial"/>
          <w:szCs w:val="22"/>
        </w:rPr>
      </w:pPr>
      <w:r w:rsidRPr="00C3320D">
        <w:rPr>
          <w:rFonts w:cs="Arial"/>
          <w:szCs w:val="22"/>
        </w:rPr>
        <w:t>A</w:t>
      </w:r>
      <w:r w:rsidR="007562F7" w:rsidRPr="00C3320D">
        <w:rPr>
          <w:rFonts w:cs="Arial"/>
          <w:szCs w:val="22"/>
        </w:rPr>
        <w:t xml:space="preserve"> person who is not a party to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has no right under the Contracts (Rights of Third Parties) Act 1999 to enforce any of its provisions which, expressly or by implication, confer a benefit on him, without the prior written agreement of the Parties, </w:t>
      </w:r>
      <w:r w:rsidR="00B93838" w:rsidRPr="00C3320D">
        <w:rPr>
          <w:rFonts w:cs="Arial"/>
          <w:szCs w:val="22"/>
        </w:rPr>
        <w:t>provided that</w:t>
      </w:r>
      <w:r w:rsidR="007562F7" w:rsidRPr="00C3320D">
        <w:rPr>
          <w:rFonts w:cs="Arial"/>
          <w:szCs w:val="22"/>
        </w:rPr>
        <w:t xml:space="preserve"> this </w:t>
      </w:r>
      <w:r w:rsidR="00B93838" w:rsidRPr="00C3320D">
        <w:rPr>
          <w:rFonts w:cs="Arial"/>
          <w:szCs w:val="22"/>
        </w:rPr>
        <w:t xml:space="preserve">Clause 21.1 </w:t>
      </w:r>
      <w:r w:rsidR="007562F7" w:rsidRPr="00C3320D">
        <w:rPr>
          <w:rFonts w:cs="Arial"/>
          <w:szCs w:val="22"/>
        </w:rPr>
        <w:t xml:space="preserve">does not affect any right or remedy of any person which exists or is available otherwise than pursuant to that Act. </w:t>
      </w:r>
    </w:p>
    <w:p w14:paraId="0C7DEBB6" w14:textId="77777777" w:rsidR="00F807DC" w:rsidRPr="00C3320D" w:rsidRDefault="007562F7" w:rsidP="00D40F55">
      <w:pPr>
        <w:pStyle w:val="Heading2"/>
        <w:spacing w:before="120" w:after="120"/>
        <w:rPr>
          <w:rFonts w:cs="Arial"/>
          <w:szCs w:val="22"/>
        </w:rPr>
      </w:pPr>
      <w:r w:rsidRPr="00C3320D">
        <w:rPr>
          <w:rFonts w:cs="Arial"/>
          <w:szCs w:val="22"/>
        </w:rPr>
        <w:t xml:space="preserve">No consent of any third party is necessary for any rescission, variation (including any release or compromise in whole or in part of liability) or termination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one or more Clauses of it.</w:t>
      </w:r>
    </w:p>
    <w:p w14:paraId="55C861BC" w14:textId="77777777" w:rsidR="000C628F" w:rsidRPr="00C3320D" w:rsidRDefault="00A63312" w:rsidP="00D40F55">
      <w:pPr>
        <w:pStyle w:val="Heading2"/>
        <w:spacing w:before="120" w:after="120"/>
        <w:rPr>
          <w:rFonts w:cs="Arial"/>
          <w:szCs w:val="22"/>
        </w:rPr>
      </w:pPr>
      <w:bookmarkStart w:id="304" w:name="_Ref313371113"/>
      <w:r w:rsidRPr="00C3320D">
        <w:rPr>
          <w:rFonts w:cs="Arial"/>
          <w:szCs w:val="22"/>
        </w:rPr>
        <w:t>The Supplier agrees that t</w:t>
      </w:r>
      <w:r w:rsidR="000C628F" w:rsidRPr="00C3320D">
        <w:rPr>
          <w:rFonts w:cs="Arial"/>
          <w:szCs w:val="22"/>
        </w:rPr>
        <w:t xml:space="preserve">he </w:t>
      </w:r>
      <w:r w:rsidR="00C158E8" w:rsidRPr="00C3320D">
        <w:rPr>
          <w:rFonts w:cs="Arial"/>
          <w:szCs w:val="22"/>
        </w:rPr>
        <w:t>Customer</w:t>
      </w:r>
      <w:r w:rsidR="000C628F" w:rsidRPr="00C3320D">
        <w:rPr>
          <w:rFonts w:cs="Arial"/>
          <w:szCs w:val="22"/>
        </w:rPr>
        <w:t xml:space="preserve"> may enforce any of the provisions of the </w:t>
      </w:r>
      <w:r w:rsidR="00832B7B" w:rsidRPr="00C3320D">
        <w:rPr>
          <w:rFonts w:cs="Arial"/>
          <w:szCs w:val="22"/>
        </w:rPr>
        <w:t>Panel</w:t>
      </w:r>
      <w:r w:rsidR="000C628F" w:rsidRPr="00C3320D">
        <w:rPr>
          <w:rFonts w:cs="Arial"/>
          <w:szCs w:val="22"/>
        </w:rPr>
        <w:t xml:space="preserve"> Agreement referred to in clause </w:t>
      </w:r>
      <w:r w:rsidR="007E723E" w:rsidRPr="00C3320D">
        <w:rPr>
          <w:rFonts w:cs="Arial"/>
          <w:szCs w:val="22"/>
        </w:rPr>
        <w:t>45.1</w:t>
      </w:r>
      <w:r w:rsidR="000C628F" w:rsidRPr="00C3320D">
        <w:rPr>
          <w:rFonts w:cs="Arial"/>
          <w:szCs w:val="22"/>
        </w:rPr>
        <w:t xml:space="preserve"> as if they were terms of the </w:t>
      </w:r>
      <w:r w:rsidR="008C689D" w:rsidRPr="00C3320D">
        <w:rPr>
          <w:rFonts w:cs="Arial"/>
          <w:szCs w:val="22"/>
        </w:rPr>
        <w:t>Legal Services Contract</w:t>
      </w:r>
      <w:r w:rsidR="00C2656E" w:rsidRPr="00C3320D">
        <w:rPr>
          <w:rFonts w:cs="Arial"/>
          <w:szCs w:val="22"/>
        </w:rPr>
        <w:t xml:space="preserve"> (reading references in those provisions to </w:t>
      </w:r>
      <w:r w:rsidR="007E723E" w:rsidRPr="00C3320D">
        <w:rPr>
          <w:rFonts w:cs="Arial"/>
          <w:szCs w:val="22"/>
        </w:rPr>
        <w:t>Panel Customer</w:t>
      </w:r>
      <w:r w:rsidR="00C2656E" w:rsidRPr="00C3320D">
        <w:rPr>
          <w:rFonts w:cs="Arial"/>
          <w:szCs w:val="22"/>
        </w:rPr>
        <w:t xml:space="preserve"> and the Supplier as references to the </w:t>
      </w:r>
      <w:r w:rsidR="00C158E8" w:rsidRPr="00C3320D">
        <w:rPr>
          <w:rFonts w:cs="Arial"/>
          <w:szCs w:val="22"/>
        </w:rPr>
        <w:t>Customer</w:t>
      </w:r>
      <w:r w:rsidR="00C2656E" w:rsidRPr="00C3320D">
        <w:rPr>
          <w:rFonts w:cs="Arial"/>
          <w:szCs w:val="22"/>
        </w:rPr>
        <w:t xml:space="preserve"> and the </w:t>
      </w:r>
      <w:r w:rsidR="00151B56" w:rsidRPr="00C3320D">
        <w:rPr>
          <w:rFonts w:cs="Arial"/>
          <w:szCs w:val="22"/>
        </w:rPr>
        <w:t>Supplier</w:t>
      </w:r>
      <w:r w:rsidR="00C2656E" w:rsidRPr="00C3320D">
        <w:rPr>
          <w:rFonts w:cs="Arial"/>
          <w:szCs w:val="22"/>
        </w:rPr>
        <w:t xml:space="preserve"> respectively).</w:t>
      </w:r>
    </w:p>
    <w:p w14:paraId="035A411E" w14:textId="77777777" w:rsidR="00F807DC" w:rsidRPr="00C3320D" w:rsidRDefault="007562F7" w:rsidP="00D40F55">
      <w:pPr>
        <w:pStyle w:val="Heading1"/>
        <w:keepNext/>
        <w:spacing w:before="120" w:after="120"/>
        <w:rPr>
          <w:rFonts w:cs="Arial"/>
          <w:szCs w:val="22"/>
        </w:rPr>
      </w:pPr>
      <w:bookmarkStart w:id="305" w:name="_Toc4593508"/>
      <w:r w:rsidRPr="00C3320D">
        <w:rPr>
          <w:rFonts w:cs="Arial"/>
          <w:szCs w:val="22"/>
        </w:rPr>
        <w:t>NOTICES</w:t>
      </w:r>
      <w:bookmarkEnd w:id="304"/>
      <w:bookmarkEnd w:id="305"/>
    </w:p>
    <w:p w14:paraId="3880CAE1" w14:textId="77777777" w:rsidR="00F807DC" w:rsidRPr="00C3320D" w:rsidRDefault="007562F7" w:rsidP="00D40F55">
      <w:pPr>
        <w:pStyle w:val="Heading2"/>
        <w:spacing w:before="120" w:after="120"/>
        <w:rPr>
          <w:rFonts w:cs="Arial"/>
          <w:szCs w:val="22"/>
        </w:rPr>
      </w:pPr>
      <w:r w:rsidRPr="00C3320D">
        <w:rPr>
          <w:rFonts w:cs="Arial"/>
          <w:szCs w:val="22"/>
        </w:rPr>
        <w:t xml:space="preserve">Except as otherwise expressly provided </w:t>
      </w:r>
      <w:r w:rsidR="00B93838" w:rsidRPr="00C3320D">
        <w:rPr>
          <w:rFonts w:cs="Arial"/>
          <w:szCs w:val="22"/>
        </w:rPr>
        <w:t>in</w:t>
      </w:r>
      <w:r w:rsidRPr="00C3320D">
        <w:rPr>
          <w:rFonts w:cs="Arial"/>
          <w:szCs w:val="22"/>
        </w:rPr>
        <w:t xml:space="preserv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no notice or other communication from one Party to the other shall have any validity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unless </w:t>
      </w:r>
      <w:r w:rsidR="0014427F" w:rsidRPr="00C3320D">
        <w:rPr>
          <w:rFonts w:cs="Arial"/>
          <w:szCs w:val="22"/>
        </w:rPr>
        <w:t xml:space="preserve">given or </w:t>
      </w:r>
      <w:r w:rsidRPr="00C3320D">
        <w:rPr>
          <w:rFonts w:cs="Arial"/>
          <w:szCs w:val="22"/>
        </w:rPr>
        <w:t>made in writing by or on behalf of the Party sending the communication.</w:t>
      </w:r>
    </w:p>
    <w:p w14:paraId="3FF3EF4F" w14:textId="77777777" w:rsidR="00B93838" w:rsidRPr="00C3320D" w:rsidRDefault="007562F7" w:rsidP="00D40F55">
      <w:pPr>
        <w:pStyle w:val="Heading2"/>
        <w:spacing w:before="120" w:after="120"/>
        <w:rPr>
          <w:rFonts w:cs="Arial"/>
          <w:szCs w:val="22"/>
        </w:rPr>
      </w:pPr>
      <w:bookmarkStart w:id="306" w:name="_Ref313371315"/>
      <w:r w:rsidRPr="00C3320D">
        <w:rPr>
          <w:rFonts w:cs="Arial"/>
          <w:szCs w:val="22"/>
        </w:rPr>
        <w:t xml:space="preserve">Any notice or other communication given </w:t>
      </w:r>
      <w:r w:rsidR="0014427F" w:rsidRPr="00C3320D">
        <w:rPr>
          <w:rFonts w:cs="Arial"/>
          <w:szCs w:val="22"/>
        </w:rPr>
        <w:t xml:space="preserve">or made </w:t>
      </w:r>
      <w:r w:rsidRPr="00C3320D">
        <w:rPr>
          <w:rFonts w:cs="Arial"/>
          <w:szCs w:val="22"/>
        </w:rPr>
        <w:t>by either Party to the other shall</w:t>
      </w:r>
      <w:r w:rsidR="00B93838" w:rsidRPr="00C3320D">
        <w:rPr>
          <w:rFonts w:cs="Arial"/>
          <w:szCs w:val="22"/>
        </w:rPr>
        <w:t>:</w:t>
      </w:r>
    </w:p>
    <w:p w14:paraId="0C306DD0" w14:textId="3156DA2E" w:rsidR="00B93838" w:rsidRPr="00C3320D" w:rsidRDefault="007562F7" w:rsidP="00D40F55">
      <w:pPr>
        <w:pStyle w:val="Heading3"/>
        <w:spacing w:before="120" w:after="120"/>
        <w:rPr>
          <w:rFonts w:cs="Arial"/>
          <w:szCs w:val="22"/>
        </w:rPr>
      </w:pPr>
      <w:r w:rsidRPr="00C3320D">
        <w:rPr>
          <w:rFonts w:cs="Arial"/>
          <w:szCs w:val="22"/>
        </w:rPr>
        <w:t>be give</w:t>
      </w:r>
      <w:r w:rsidR="00C70018" w:rsidRPr="00C3320D">
        <w:rPr>
          <w:rFonts w:cs="Arial"/>
          <w:szCs w:val="22"/>
        </w:rPr>
        <w:t>n by letter (sent by hand, post</w:t>
      </w:r>
      <w:r w:rsidRPr="00C3320D">
        <w:rPr>
          <w:rFonts w:cs="Arial"/>
          <w:szCs w:val="22"/>
        </w:rPr>
        <w:t xml:space="preserve"> or </w:t>
      </w:r>
      <w:r w:rsidR="00506B11" w:rsidRPr="00C3320D">
        <w:rPr>
          <w:rFonts w:cs="Arial"/>
          <w:szCs w:val="22"/>
        </w:rPr>
        <w:t xml:space="preserve">a recorded </w:t>
      </w:r>
      <w:r w:rsidR="00B93838" w:rsidRPr="00C3320D">
        <w:rPr>
          <w:rFonts w:cs="Arial"/>
          <w:szCs w:val="22"/>
        </w:rPr>
        <w:t>signed for</w:t>
      </w:r>
      <w:r w:rsidR="0014427F" w:rsidRPr="00C3320D">
        <w:rPr>
          <w:rFonts w:cs="Arial"/>
          <w:szCs w:val="22"/>
        </w:rPr>
        <w:t xml:space="preserve"> delivery</w:t>
      </w:r>
      <w:r w:rsidR="00506B11" w:rsidRPr="00C3320D">
        <w:rPr>
          <w:rFonts w:cs="Arial"/>
          <w:szCs w:val="22"/>
        </w:rPr>
        <w:t xml:space="preserve"> service)</w:t>
      </w:r>
      <w:r w:rsidR="00B93838" w:rsidRPr="00C3320D">
        <w:rPr>
          <w:rFonts w:cs="Arial"/>
          <w:szCs w:val="22"/>
        </w:rPr>
        <w:t xml:space="preserve">, </w:t>
      </w:r>
      <w:r w:rsidR="009C3FE1" w:rsidRPr="00C3320D">
        <w:rPr>
          <w:rFonts w:cs="Arial"/>
          <w:szCs w:val="22"/>
        </w:rPr>
        <w:t>facsimile</w:t>
      </w:r>
      <w:r w:rsidR="00506B11" w:rsidRPr="00C3320D">
        <w:rPr>
          <w:rFonts w:cs="Arial"/>
          <w:szCs w:val="22"/>
        </w:rPr>
        <w:t xml:space="preserve"> </w:t>
      </w:r>
      <w:r w:rsidRPr="00C3320D">
        <w:rPr>
          <w:rFonts w:cs="Arial"/>
          <w:szCs w:val="22"/>
        </w:rPr>
        <w:t>or electronic mail</w:t>
      </w:r>
      <w:r w:rsidR="00506B11" w:rsidRPr="00C3320D">
        <w:rPr>
          <w:rFonts w:cs="Arial"/>
          <w:szCs w:val="22"/>
        </w:rPr>
        <w:t xml:space="preserve"> confirmed by letter</w:t>
      </w:r>
      <w:r w:rsidR="00B93838" w:rsidRPr="00C3320D">
        <w:rPr>
          <w:rFonts w:cs="Arial"/>
          <w:szCs w:val="22"/>
        </w:rPr>
        <w:t>; and</w:t>
      </w:r>
    </w:p>
    <w:p w14:paraId="38F17C4F" w14:textId="77777777" w:rsidR="00627FB5" w:rsidRPr="00C3320D" w:rsidRDefault="00627FB5" w:rsidP="00D40F55">
      <w:pPr>
        <w:pStyle w:val="Heading3"/>
        <w:spacing w:before="120" w:after="120"/>
        <w:rPr>
          <w:rFonts w:cs="Arial"/>
          <w:szCs w:val="22"/>
        </w:rPr>
      </w:pPr>
      <w:r w:rsidRPr="00C3320D">
        <w:rPr>
          <w:rFonts w:cs="Arial"/>
          <w:szCs w:val="22"/>
        </w:rPr>
        <w:t>unless the other Party acknowledges receipt of such communication at an earlier time, be deemed to have been given:</w:t>
      </w:r>
    </w:p>
    <w:p w14:paraId="233AC1EF" w14:textId="77777777" w:rsidR="00627FB5" w:rsidRPr="00C3320D" w:rsidRDefault="00627FB5" w:rsidP="00D40F55">
      <w:pPr>
        <w:pStyle w:val="Heading4"/>
        <w:spacing w:before="120" w:after="120"/>
        <w:rPr>
          <w:rFonts w:cs="Arial"/>
          <w:szCs w:val="22"/>
        </w:rPr>
      </w:pPr>
      <w:r w:rsidRPr="00C3320D">
        <w:rPr>
          <w:rFonts w:cs="Arial"/>
          <w:szCs w:val="22"/>
        </w:rPr>
        <w:t>if delivered personally, at the time of delivery;</w:t>
      </w:r>
    </w:p>
    <w:p w14:paraId="202EC27F" w14:textId="77777777" w:rsidR="00627FB5" w:rsidRPr="00C3320D" w:rsidRDefault="00627FB5" w:rsidP="00D40F55">
      <w:pPr>
        <w:pStyle w:val="Heading4"/>
        <w:spacing w:before="120" w:after="120"/>
        <w:rPr>
          <w:rFonts w:cs="Arial"/>
          <w:szCs w:val="22"/>
        </w:rPr>
      </w:pPr>
      <w:r w:rsidRPr="00C3320D">
        <w:rPr>
          <w:rFonts w:cs="Arial"/>
          <w:szCs w:val="22"/>
        </w:rPr>
        <w:t xml:space="preserve">if sent by pre-paid post or a recorded signed for service two (2) Working Days after the day on which the letter was posted </w:t>
      </w:r>
      <w:r w:rsidR="00B93838" w:rsidRPr="00C3320D">
        <w:rPr>
          <w:rFonts w:cs="Arial"/>
          <w:szCs w:val="22"/>
        </w:rPr>
        <w:t>p</w:t>
      </w:r>
      <w:r w:rsidR="007562F7" w:rsidRPr="00C3320D">
        <w:rPr>
          <w:rFonts w:cs="Arial"/>
          <w:szCs w:val="22"/>
        </w:rPr>
        <w:t>rovided the relevant communication</w:t>
      </w:r>
      <w:r w:rsidRPr="00C3320D">
        <w:rPr>
          <w:rFonts w:cs="Arial"/>
          <w:szCs w:val="22"/>
        </w:rPr>
        <w:t xml:space="preserve"> is not returned as undelivered;</w:t>
      </w:r>
    </w:p>
    <w:p w14:paraId="3CE83F5B" w14:textId="77777777" w:rsidR="00627FB5" w:rsidRPr="00C3320D" w:rsidRDefault="00627FB5" w:rsidP="00D40F55">
      <w:pPr>
        <w:pStyle w:val="Heading4"/>
        <w:spacing w:before="120" w:after="120"/>
        <w:rPr>
          <w:rFonts w:cs="Arial"/>
          <w:szCs w:val="22"/>
        </w:rPr>
      </w:pPr>
      <w:r w:rsidRPr="00C3320D">
        <w:rPr>
          <w:rFonts w:cs="Arial"/>
          <w:szCs w:val="22"/>
        </w:rPr>
        <w:t>if sent by electronic mail</w:t>
      </w:r>
      <w:r w:rsidR="007562F7" w:rsidRPr="00C3320D">
        <w:rPr>
          <w:rFonts w:cs="Arial"/>
          <w:szCs w:val="22"/>
        </w:rPr>
        <w:t xml:space="preserve">, </w:t>
      </w:r>
      <w:r w:rsidR="00CC04A3" w:rsidRPr="00C3320D">
        <w:rPr>
          <w:rFonts w:cs="Arial"/>
          <w:szCs w:val="22"/>
        </w:rPr>
        <w:t>upon receipt of a read receipt</w:t>
      </w:r>
      <w:r w:rsidRPr="00C3320D">
        <w:rPr>
          <w:rFonts w:cs="Arial"/>
          <w:szCs w:val="22"/>
        </w:rPr>
        <w:t>; and</w:t>
      </w:r>
    </w:p>
    <w:p w14:paraId="34D348E5" w14:textId="77777777" w:rsidR="00F807DC" w:rsidRPr="00C3320D" w:rsidRDefault="00627FB5" w:rsidP="00D40F55">
      <w:pPr>
        <w:pStyle w:val="Heading4"/>
        <w:spacing w:before="120" w:after="120"/>
        <w:rPr>
          <w:rFonts w:cs="Arial"/>
          <w:szCs w:val="22"/>
        </w:rPr>
      </w:pPr>
      <w:r w:rsidRPr="00C3320D">
        <w:rPr>
          <w:rFonts w:cs="Arial"/>
          <w:szCs w:val="22"/>
        </w:rPr>
        <w:t>if sent by facsimile, on the day of transmission if sent before 16:00 hours on any Working Day and otherwise at 9:00 hours on the next Working Day and provided that at time of</w:t>
      </w:r>
      <w:r w:rsidR="007562F7" w:rsidRPr="00C3320D">
        <w:rPr>
          <w:rFonts w:cs="Arial"/>
          <w:szCs w:val="22"/>
        </w:rPr>
        <w:t xml:space="preserve"> transmission </w:t>
      </w:r>
      <w:r w:rsidRPr="00C3320D">
        <w:rPr>
          <w:rFonts w:cs="Arial"/>
          <w:szCs w:val="22"/>
        </w:rPr>
        <w:t>of the facsimile an error-free transmission report is received by the Party sending the communication</w:t>
      </w:r>
      <w:r w:rsidR="007562F7" w:rsidRPr="00C3320D">
        <w:rPr>
          <w:rFonts w:cs="Arial"/>
          <w:szCs w:val="22"/>
        </w:rPr>
        <w:t>.</w:t>
      </w:r>
      <w:bookmarkEnd w:id="306"/>
    </w:p>
    <w:p w14:paraId="28A053EE" w14:textId="77777777" w:rsidR="00F807DC" w:rsidRPr="00C3320D" w:rsidRDefault="007562F7" w:rsidP="00D40F55">
      <w:pPr>
        <w:pStyle w:val="Heading2"/>
        <w:spacing w:before="120" w:after="120"/>
        <w:rPr>
          <w:rFonts w:cs="Arial"/>
          <w:szCs w:val="22"/>
        </w:rPr>
      </w:pPr>
      <w:bookmarkStart w:id="307" w:name="_Ref313371306"/>
      <w:r w:rsidRPr="00C3320D">
        <w:rPr>
          <w:rFonts w:cs="Arial"/>
          <w:szCs w:val="22"/>
        </w:rPr>
        <w:t xml:space="preserve">For the purposes of </w:t>
      </w:r>
      <w:r w:rsidR="00E6002D" w:rsidRPr="00C3320D">
        <w:rPr>
          <w:rFonts w:cs="Arial"/>
          <w:szCs w:val="22"/>
        </w:rPr>
        <w:t>Clause </w:t>
      </w:r>
      <w:r w:rsidR="001F58EB" w:rsidRPr="00C3320D">
        <w:rPr>
          <w:rFonts w:cs="Arial"/>
          <w:szCs w:val="22"/>
        </w:rPr>
        <w:t>2</w:t>
      </w:r>
      <w:r w:rsidR="003470C2" w:rsidRPr="00C3320D">
        <w:rPr>
          <w:rFonts w:cs="Arial"/>
          <w:szCs w:val="22"/>
        </w:rPr>
        <w:t>3</w:t>
      </w:r>
      <w:r w:rsidR="001F58EB" w:rsidRPr="00C3320D">
        <w:rPr>
          <w:rFonts w:cs="Arial"/>
          <w:szCs w:val="22"/>
        </w:rPr>
        <w:t>.2</w:t>
      </w:r>
      <w:r w:rsidRPr="00C3320D">
        <w:rPr>
          <w:rFonts w:cs="Arial"/>
          <w:szCs w:val="22"/>
        </w:rPr>
        <w:t xml:space="preserve">, the address, email address </w:t>
      </w:r>
      <w:r w:rsidR="00B93838" w:rsidRPr="00C3320D">
        <w:rPr>
          <w:rFonts w:cs="Arial"/>
          <w:szCs w:val="22"/>
        </w:rPr>
        <w:t>and</w:t>
      </w:r>
      <w:r w:rsidRPr="00C3320D">
        <w:rPr>
          <w:rFonts w:cs="Arial"/>
          <w:szCs w:val="22"/>
        </w:rPr>
        <w:t xml:space="preserve"> fax number of each Party shall be the address, email address and fax number </w:t>
      </w:r>
      <w:r w:rsidR="00B93838" w:rsidRPr="00C3320D">
        <w:rPr>
          <w:rFonts w:cs="Arial"/>
          <w:szCs w:val="22"/>
        </w:rPr>
        <w:t>specified</w:t>
      </w:r>
      <w:r w:rsidRPr="00C3320D">
        <w:rPr>
          <w:rFonts w:cs="Arial"/>
          <w:szCs w:val="22"/>
        </w:rPr>
        <w:t xml:space="preserve"> in the </w:t>
      </w:r>
      <w:r w:rsidR="0010080D" w:rsidRPr="00C3320D">
        <w:rPr>
          <w:rFonts w:cs="Arial"/>
          <w:szCs w:val="22"/>
        </w:rPr>
        <w:t>Order Form</w:t>
      </w:r>
      <w:r w:rsidRPr="00C3320D">
        <w:rPr>
          <w:rFonts w:cs="Arial"/>
          <w:szCs w:val="22"/>
        </w:rPr>
        <w:t>.</w:t>
      </w:r>
      <w:bookmarkEnd w:id="307"/>
    </w:p>
    <w:p w14:paraId="29C0AA07" w14:textId="77777777" w:rsidR="00F807DC" w:rsidRPr="00C3320D" w:rsidRDefault="007562F7" w:rsidP="00D40F55">
      <w:pPr>
        <w:pStyle w:val="Heading2"/>
        <w:spacing w:before="120" w:after="120"/>
        <w:rPr>
          <w:rFonts w:cs="Arial"/>
          <w:szCs w:val="22"/>
        </w:rPr>
      </w:pPr>
      <w:r w:rsidRPr="00C3320D">
        <w:rPr>
          <w:rFonts w:cs="Arial"/>
          <w:szCs w:val="22"/>
        </w:rPr>
        <w:t xml:space="preserve">Either Party may change its address for service by serving a notice in accordance with this </w:t>
      </w:r>
      <w:r w:rsidR="00E6002D" w:rsidRPr="00C3320D">
        <w:rPr>
          <w:rFonts w:cs="Arial"/>
          <w:szCs w:val="22"/>
        </w:rPr>
        <w:t>Clause </w:t>
      </w:r>
      <w:r w:rsidR="00B93838" w:rsidRPr="00C3320D">
        <w:rPr>
          <w:rFonts w:cs="Arial"/>
          <w:szCs w:val="22"/>
        </w:rPr>
        <w:t>2</w:t>
      </w:r>
      <w:r w:rsidR="003470C2" w:rsidRPr="00C3320D">
        <w:rPr>
          <w:rFonts w:cs="Arial"/>
          <w:szCs w:val="22"/>
        </w:rPr>
        <w:t>3</w:t>
      </w:r>
      <w:r w:rsidRPr="00C3320D">
        <w:rPr>
          <w:rFonts w:cs="Arial"/>
          <w:szCs w:val="22"/>
        </w:rPr>
        <w:t>.</w:t>
      </w:r>
    </w:p>
    <w:p w14:paraId="5F479CD7" w14:textId="77777777" w:rsidR="00185555" w:rsidRPr="00C3320D" w:rsidRDefault="00185555" w:rsidP="00D40F55">
      <w:pPr>
        <w:pStyle w:val="Heading1"/>
        <w:keepNext/>
        <w:spacing w:before="120" w:after="120"/>
        <w:rPr>
          <w:rFonts w:cs="Arial"/>
          <w:szCs w:val="22"/>
        </w:rPr>
      </w:pPr>
      <w:bookmarkStart w:id="308" w:name="_Toc461102365"/>
      <w:bookmarkStart w:id="309" w:name="_Toc461102428"/>
      <w:bookmarkStart w:id="310" w:name="_Toc461102507"/>
      <w:bookmarkStart w:id="311" w:name="_Toc461109674"/>
      <w:bookmarkStart w:id="312" w:name="_Toc314810842"/>
      <w:bookmarkStart w:id="313" w:name="_Toc4593509"/>
      <w:bookmarkEnd w:id="308"/>
      <w:bookmarkEnd w:id="309"/>
      <w:bookmarkEnd w:id="310"/>
      <w:bookmarkEnd w:id="311"/>
      <w:r w:rsidRPr="00C3320D">
        <w:rPr>
          <w:rFonts w:cs="Arial"/>
          <w:szCs w:val="22"/>
        </w:rPr>
        <w:t>DISPUTES AND LAW</w:t>
      </w:r>
      <w:bookmarkEnd w:id="312"/>
      <w:bookmarkEnd w:id="313"/>
    </w:p>
    <w:p w14:paraId="5958DD30" w14:textId="77777777" w:rsidR="00185555" w:rsidRPr="00C3320D" w:rsidRDefault="00185555" w:rsidP="00D40F55">
      <w:pPr>
        <w:pStyle w:val="Heading2"/>
        <w:keepNext/>
        <w:spacing w:before="120" w:after="120"/>
        <w:rPr>
          <w:rFonts w:cs="Arial"/>
          <w:szCs w:val="22"/>
        </w:rPr>
      </w:pPr>
      <w:bookmarkStart w:id="314" w:name="_Ref313370109"/>
      <w:r w:rsidRPr="00C3320D">
        <w:rPr>
          <w:rFonts w:cs="Arial"/>
          <w:szCs w:val="22"/>
        </w:rPr>
        <w:t>Governing Law and Jurisdiction</w:t>
      </w:r>
      <w:bookmarkEnd w:id="314"/>
    </w:p>
    <w:p w14:paraId="412A68A8" w14:textId="77777777" w:rsidR="00185555" w:rsidRPr="00C3320D" w:rsidRDefault="00185555"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shall be governed by and interpreted in accordance with the Laws of England and Wales and the Parties agree to submit to the exclusive jurisdiction of the English courts any dispute that arises in connection with the </w:t>
      </w:r>
      <w:r w:rsidR="008C689D" w:rsidRPr="00C3320D">
        <w:rPr>
          <w:rFonts w:cs="Arial"/>
          <w:szCs w:val="22"/>
        </w:rPr>
        <w:t>Legal Services Contract</w:t>
      </w:r>
      <w:r w:rsidRPr="00C3320D">
        <w:rPr>
          <w:rFonts w:cs="Arial"/>
          <w:szCs w:val="22"/>
        </w:rPr>
        <w:t xml:space="preserve">. </w:t>
      </w:r>
    </w:p>
    <w:p w14:paraId="12FDD64B" w14:textId="77777777" w:rsidR="00185555" w:rsidRPr="00C3320D" w:rsidRDefault="00185555" w:rsidP="00D40F55">
      <w:pPr>
        <w:pStyle w:val="Heading2"/>
        <w:keepNext/>
        <w:spacing w:before="120" w:after="120"/>
        <w:rPr>
          <w:rFonts w:cs="Arial"/>
          <w:szCs w:val="22"/>
        </w:rPr>
      </w:pPr>
      <w:bookmarkStart w:id="315" w:name="_Ref313372098"/>
      <w:r w:rsidRPr="00C3320D">
        <w:rPr>
          <w:rFonts w:cs="Arial"/>
          <w:szCs w:val="22"/>
        </w:rPr>
        <w:t>Dispute Resolution</w:t>
      </w:r>
      <w:bookmarkEnd w:id="315"/>
    </w:p>
    <w:p w14:paraId="2F12A5E2" w14:textId="77777777" w:rsidR="00185555" w:rsidRPr="00C3320D" w:rsidRDefault="00185555" w:rsidP="00D40F55">
      <w:pPr>
        <w:pStyle w:val="Heading3"/>
        <w:spacing w:before="120" w:after="120"/>
        <w:rPr>
          <w:rFonts w:cs="Arial"/>
          <w:szCs w:val="22"/>
        </w:rPr>
      </w:pPr>
      <w:bookmarkStart w:id="316" w:name="_Ref313371365"/>
      <w:r w:rsidRPr="00C3320D">
        <w:rPr>
          <w:rFonts w:cs="Arial"/>
          <w:szCs w:val="22"/>
        </w:rPr>
        <w:t xml:space="preserve">The Parties shall attempt in good faith to negotiate a settlement to any dispute between them arising out of or in connection with the </w:t>
      </w:r>
      <w:r w:rsidR="008C689D" w:rsidRPr="00C3320D">
        <w:rPr>
          <w:rFonts w:cs="Arial"/>
          <w:szCs w:val="22"/>
        </w:rPr>
        <w:t>Legal Services Contract</w:t>
      </w:r>
      <w:r w:rsidRPr="00C3320D">
        <w:rPr>
          <w:rFonts w:cs="Arial"/>
          <w:szCs w:val="22"/>
        </w:rPr>
        <w:t xml:space="preserve"> within twenty (20) Working Days of either Party notifying the other of the dispute and such efforts shall involve the escalation of the dispute to the level of representative of each Party specified in the </w:t>
      </w:r>
      <w:r w:rsidR="0010080D" w:rsidRPr="00C3320D">
        <w:rPr>
          <w:rFonts w:cs="Arial"/>
          <w:szCs w:val="22"/>
        </w:rPr>
        <w:t>Order Form</w:t>
      </w:r>
      <w:r w:rsidRPr="00C3320D">
        <w:rPr>
          <w:rFonts w:cs="Arial"/>
          <w:szCs w:val="22"/>
        </w:rPr>
        <w:t>.</w:t>
      </w:r>
      <w:bookmarkEnd w:id="316"/>
    </w:p>
    <w:p w14:paraId="79729023" w14:textId="77777777" w:rsidR="00185555" w:rsidRPr="00C3320D" w:rsidRDefault="00185555" w:rsidP="00D40F55">
      <w:pPr>
        <w:pStyle w:val="Heading3"/>
        <w:spacing w:before="120" w:after="120"/>
        <w:rPr>
          <w:rFonts w:cs="Arial"/>
          <w:szCs w:val="22"/>
        </w:rPr>
      </w:pPr>
      <w:r w:rsidRPr="00C3320D">
        <w:rPr>
          <w:rFonts w:cs="Arial"/>
          <w:szCs w:val="22"/>
        </w:rPr>
        <w:t>Nothing in this dispute resolution procedure shall prevent the Parties from seeking from any court of competent jurisdiction an interim order restraining the other Party from doing any act or compelling the other Party to do any act.</w:t>
      </w:r>
    </w:p>
    <w:p w14:paraId="3B108208" w14:textId="599C5C9D" w:rsidR="00185555" w:rsidRPr="00C3320D" w:rsidRDefault="00185555" w:rsidP="00D40F55">
      <w:pPr>
        <w:pStyle w:val="Heading3"/>
        <w:spacing w:before="120" w:after="120"/>
        <w:rPr>
          <w:rFonts w:cs="Arial"/>
          <w:szCs w:val="22"/>
        </w:rPr>
      </w:pPr>
      <w:r w:rsidRPr="00C3320D">
        <w:rPr>
          <w:rFonts w:cs="Arial"/>
          <w:szCs w:val="22"/>
        </w:rPr>
        <w:t>If the dispute cannot be resolved by t</w:t>
      </w:r>
      <w:r w:rsidR="000326BE" w:rsidRPr="00C3320D">
        <w:rPr>
          <w:rFonts w:cs="Arial"/>
          <w:szCs w:val="22"/>
        </w:rPr>
        <w:t>he Parties pursuant to Clause 24</w:t>
      </w:r>
      <w:r w:rsidRPr="00C3320D">
        <w:rPr>
          <w:rFonts w:cs="Arial"/>
          <w:szCs w:val="22"/>
        </w:rPr>
        <w:t>.2.1, the Parties shall refer it to mediation pursuant to the procedure set out in Clause 2</w:t>
      </w:r>
      <w:r w:rsidR="000326BE" w:rsidRPr="00C3320D">
        <w:rPr>
          <w:rFonts w:cs="Arial"/>
          <w:szCs w:val="22"/>
        </w:rPr>
        <w:t>4</w:t>
      </w:r>
      <w:r w:rsidRPr="00C3320D">
        <w:rPr>
          <w:rFonts w:cs="Arial"/>
          <w:szCs w:val="22"/>
        </w:rPr>
        <w:t>.2.5 unless:</w:t>
      </w:r>
    </w:p>
    <w:p w14:paraId="0359355E"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considers that the dispute is not suitable for resolution by mediation; or</w:t>
      </w:r>
    </w:p>
    <w:p w14:paraId="1060FD11"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does not agree to mediation.</w:t>
      </w:r>
    </w:p>
    <w:p w14:paraId="73D92534" w14:textId="77777777" w:rsidR="00185555" w:rsidRPr="00C3320D" w:rsidRDefault="00185555" w:rsidP="00D40F55">
      <w:pPr>
        <w:pStyle w:val="Heading3"/>
        <w:spacing w:before="120" w:after="120"/>
        <w:rPr>
          <w:rFonts w:cs="Arial"/>
          <w:szCs w:val="22"/>
        </w:rPr>
      </w:pPr>
      <w:r w:rsidRPr="00C3320D">
        <w:rPr>
          <w:rFonts w:cs="Arial"/>
          <w:szCs w:val="22"/>
        </w:rPr>
        <w:t xml:space="preserve">The obligations of the Parties under the </w:t>
      </w:r>
      <w:r w:rsidR="008C689D" w:rsidRPr="00C3320D">
        <w:rPr>
          <w:rFonts w:cs="Arial"/>
          <w:szCs w:val="22"/>
        </w:rPr>
        <w:t>Legal Services Contract</w:t>
      </w:r>
      <w:r w:rsidRPr="00C3320D">
        <w:rPr>
          <w:rFonts w:cs="Arial"/>
          <w:szCs w:val="22"/>
        </w:rPr>
        <w:t xml:space="preserve"> shall not be suspended, cease or be delayed by the reference of a dispute to mediation and the </w:t>
      </w:r>
      <w:r w:rsidR="00151B56" w:rsidRPr="00C3320D">
        <w:rPr>
          <w:rFonts w:cs="Arial"/>
          <w:szCs w:val="22"/>
        </w:rPr>
        <w:t>Supplier</w:t>
      </w:r>
      <w:r w:rsidRPr="00C3320D">
        <w:rPr>
          <w:rFonts w:cs="Arial"/>
          <w:szCs w:val="22"/>
        </w:rPr>
        <w:t xml:space="preserve"> and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shall comply fully with the requirements of the </w:t>
      </w:r>
      <w:r w:rsidR="008C689D" w:rsidRPr="00C3320D">
        <w:rPr>
          <w:rFonts w:cs="Arial"/>
          <w:szCs w:val="22"/>
        </w:rPr>
        <w:t>Legal Services Contract</w:t>
      </w:r>
      <w:r w:rsidRPr="00C3320D">
        <w:rPr>
          <w:rFonts w:cs="Arial"/>
          <w:szCs w:val="22"/>
        </w:rPr>
        <w:t xml:space="preserve"> at all times.</w:t>
      </w:r>
    </w:p>
    <w:p w14:paraId="6C752649" w14:textId="77777777" w:rsidR="00185555" w:rsidRPr="00C3320D" w:rsidRDefault="00185555" w:rsidP="00D40F55">
      <w:pPr>
        <w:pStyle w:val="Heading3"/>
        <w:keepNext/>
        <w:spacing w:before="120" w:after="120"/>
        <w:rPr>
          <w:rFonts w:cs="Arial"/>
          <w:szCs w:val="22"/>
        </w:rPr>
      </w:pPr>
      <w:bookmarkStart w:id="317" w:name="_Ref313371432"/>
      <w:r w:rsidRPr="00C3320D">
        <w:rPr>
          <w:rFonts w:cs="Arial"/>
          <w:szCs w:val="22"/>
        </w:rPr>
        <w:t>The procedure for mediation is as follows:</w:t>
      </w:r>
      <w:bookmarkEnd w:id="317"/>
    </w:p>
    <w:p w14:paraId="654ABC06" w14:textId="77777777" w:rsidR="00185555" w:rsidRPr="00C3320D" w:rsidRDefault="00185555" w:rsidP="00D40F55">
      <w:pPr>
        <w:pStyle w:val="Heading4"/>
        <w:spacing w:before="120" w:after="120"/>
        <w:rPr>
          <w:rFonts w:cs="Arial"/>
          <w:szCs w:val="22"/>
        </w:rPr>
      </w:pPr>
      <w:r w:rsidRPr="00C3320D">
        <w:rPr>
          <w:rFonts w:cs="Arial"/>
          <w:szCs w:val="22"/>
        </w:rPr>
        <w:t>a neutral adviser or mediator (the</w:t>
      </w:r>
      <w:r w:rsidRPr="00C3320D">
        <w:rPr>
          <w:rFonts w:cs="Arial"/>
          <w:b/>
          <w:szCs w:val="22"/>
        </w:rPr>
        <w:t xml:space="preserve"> “Contract Mediator")</w:t>
      </w:r>
      <w:r w:rsidRPr="00C3320D">
        <w:rPr>
          <w:rFonts w:cs="Arial"/>
          <w:szCs w:val="22"/>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w:t>
      </w:r>
      <w:r w:rsidR="00627FB5" w:rsidRPr="00C3320D">
        <w:rPr>
          <w:rFonts w:cs="Arial"/>
          <w:szCs w:val="22"/>
        </w:rPr>
        <w:t xml:space="preserve">CEDR </w:t>
      </w:r>
      <w:r w:rsidRPr="00C3320D">
        <w:rPr>
          <w:rFonts w:cs="Arial"/>
          <w:szCs w:val="22"/>
        </w:rPr>
        <w:t>to appoint a Contract Mediator;</w:t>
      </w:r>
    </w:p>
    <w:p w14:paraId="7F1C159B" w14:textId="77777777" w:rsidR="00185555" w:rsidRPr="00C3320D" w:rsidRDefault="00185555" w:rsidP="00D40F55">
      <w:pPr>
        <w:pStyle w:val="Heading4"/>
        <w:spacing w:before="120" w:after="120"/>
        <w:rPr>
          <w:rFonts w:cs="Arial"/>
          <w:szCs w:val="22"/>
        </w:rPr>
      </w:pPr>
      <w:r w:rsidRPr="00C3320D">
        <w:rPr>
          <w:rFonts w:cs="Arial"/>
          <w:szCs w:val="22"/>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C3320D" w:rsidDel="00A04A07">
        <w:rPr>
          <w:rFonts w:cs="Arial"/>
          <w:szCs w:val="22"/>
        </w:rPr>
        <w:t xml:space="preserve"> </w:t>
      </w:r>
      <w:r w:rsidRPr="00C3320D">
        <w:rPr>
          <w:rFonts w:cs="Arial"/>
          <w:szCs w:val="22"/>
        </w:rPr>
        <w:t>to provide guidance on a suitable procedure;</w:t>
      </w:r>
    </w:p>
    <w:p w14:paraId="7375DCEF" w14:textId="77777777" w:rsidR="00185555" w:rsidRPr="00C3320D" w:rsidRDefault="00185555" w:rsidP="00D40F55">
      <w:pPr>
        <w:pStyle w:val="Heading4"/>
        <w:spacing w:before="120" w:after="120"/>
        <w:rPr>
          <w:rFonts w:cs="Arial"/>
          <w:szCs w:val="22"/>
        </w:rPr>
      </w:pPr>
      <w:r w:rsidRPr="00C3320D">
        <w:rPr>
          <w:rFonts w:cs="Arial"/>
          <w:szCs w:val="22"/>
        </w:rPr>
        <w:t>unless otherwise agreed, all negotiations connected with the dispute and any settlement agreement relating to it shall be conducted in confidence and without prejudice to the rights of the Parties in any future proceedings;</w:t>
      </w:r>
    </w:p>
    <w:p w14:paraId="0BA99FF5" w14:textId="77777777" w:rsidR="00185555" w:rsidRPr="00C3320D" w:rsidRDefault="00185555" w:rsidP="00D40F55">
      <w:pPr>
        <w:pStyle w:val="Heading4"/>
        <w:spacing w:before="120" w:after="120"/>
        <w:rPr>
          <w:rFonts w:cs="Arial"/>
          <w:szCs w:val="22"/>
        </w:rPr>
      </w:pPr>
      <w:r w:rsidRPr="00C3320D">
        <w:rPr>
          <w:rFonts w:cs="Arial"/>
          <w:szCs w:val="22"/>
        </w:rPr>
        <w:t>if the Parties reach agreement on the resolution of the dispute, the agreement shall be reduced to writing and shall be binding on the Parties once it is signed by their duly authorised representatives;</w:t>
      </w:r>
    </w:p>
    <w:p w14:paraId="056A3979" w14:textId="77777777" w:rsidR="00185555" w:rsidRPr="00C3320D" w:rsidRDefault="00185555" w:rsidP="00D40F55">
      <w:pPr>
        <w:pStyle w:val="Heading4"/>
        <w:spacing w:before="120" w:after="120"/>
        <w:rPr>
          <w:rFonts w:cs="Arial"/>
          <w:szCs w:val="22"/>
        </w:rPr>
      </w:pPr>
      <w:bookmarkStart w:id="318" w:name="_Ref313371381"/>
      <w:r w:rsidRPr="00C3320D">
        <w:rPr>
          <w:rFonts w:cs="Arial"/>
          <w:szCs w:val="22"/>
        </w:rPr>
        <w:t>failing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318"/>
    </w:p>
    <w:p w14:paraId="572B84AA" w14:textId="77777777" w:rsidR="00185555" w:rsidRPr="00C3320D" w:rsidRDefault="00185555" w:rsidP="00D40F55">
      <w:pPr>
        <w:pStyle w:val="Heading4"/>
        <w:spacing w:before="120" w:after="120"/>
        <w:rPr>
          <w:rFonts w:cs="Arial"/>
          <w:szCs w:val="22"/>
        </w:rPr>
      </w:pPr>
      <w:r w:rsidRPr="00C3320D">
        <w:rPr>
          <w:rFonts w:cs="Arial"/>
          <w:szCs w:val="22"/>
        </w:rPr>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3B8D3FF4" w14:textId="77777777" w:rsidR="00185555" w:rsidRPr="00C3320D" w:rsidRDefault="00185555" w:rsidP="00D40F55">
      <w:pPr>
        <w:pStyle w:val="Heading2"/>
        <w:numPr>
          <w:ilvl w:val="0"/>
          <w:numId w:val="0"/>
        </w:numPr>
        <w:spacing w:before="120" w:after="120"/>
        <w:ind w:left="720"/>
        <w:rPr>
          <w:rFonts w:cs="Arial"/>
          <w:szCs w:val="22"/>
        </w:rPr>
      </w:pPr>
    </w:p>
    <w:p w14:paraId="34DB5772" w14:textId="77777777" w:rsidR="005E35C4" w:rsidRPr="00C3320D" w:rsidRDefault="005E35C4" w:rsidP="00D40F55">
      <w:pPr>
        <w:pStyle w:val="Heading2"/>
        <w:keepNext/>
        <w:numPr>
          <w:ilvl w:val="0"/>
          <w:numId w:val="0"/>
        </w:numPr>
        <w:spacing w:before="120" w:after="120"/>
        <w:rPr>
          <w:rFonts w:cs="Arial"/>
          <w:szCs w:val="22"/>
        </w:rPr>
      </w:pPr>
      <w:bookmarkStart w:id="319" w:name="_Toc127759065"/>
      <w:bookmarkStart w:id="320" w:name="_Toc139080105"/>
      <w:bookmarkStart w:id="321" w:name="_Toc296514644"/>
      <w:bookmarkStart w:id="322" w:name="_Toc297577110"/>
      <w:bookmarkStart w:id="323" w:name="_Toc297577509"/>
      <w:bookmarkStart w:id="324" w:name="_Toc297624436"/>
    </w:p>
    <w:bookmarkEnd w:id="319"/>
    <w:bookmarkEnd w:id="320"/>
    <w:bookmarkEnd w:id="321"/>
    <w:bookmarkEnd w:id="322"/>
    <w:bookmarkEnd w:id="323"/>
    <w:bookmarkEnd w:id="324"/>
    <w:p w14:paraId="5DB68827" w14:textId="77777777" w:rsidR="00F807DC" w:rsidRPr="00C3320D" w:rsidRDefault="00F807DC" w:rsidP="00D40F55">
      <w:pPr>
        <w:pStyle w:val="Heading4"/>
        <w:spacing w:before="120" w:after="120"/>
        <w:rPr>
          <w:rFonts w:cs="Arial"/>
          <w:szCs w:val="22"/>
        </w:rPr>
        <w:sectPr w:rsidR="00F807DC" w:rsidRPr="00C3320D" w:rsidSect="00764633">
          <w:headerReference w:type="even" r:id="rId11"/>
          <w:headerReference w:type="default" r:id="rId12"/>
          <w:footerReference w:type="even" r:id="rId13"/>
          <w:footerReference w:type="default" r:id="rId14"/>
          <w:headerReference w:type="first" r:id="rId15"/>
          <w:footerReference w:type="first" r:id="rId16"/>
          <w:endnotePr>
            <w:numFmt w:val="decimal"/>
          </w:endnotePr>
          <w:pgSz w:w="11909" w:h="16834" w:code="9"/>
          <w:pgMar w:top="1440" w:right="1440" w:bottom="1440" w:left="1440" w:header="706" w:footer="706" w:gutter="0"/>
          <w:cols w:space="720"/>
        </w:sectPr>
      </w:pPr>
    </w:p>
    <w:p w14:paraId="3E9234E8" w14:textId="688441DC" w:rsidR="00D02ECD" w:rsidRPr="00C3320D" w:rsidRDefault="00DE6596" w:rsidP="00D40F55">
      <w:pPr>
        <w:pStyle w:val="Heading1"/>
        <w:keepNext/>
        <w:numPr>
          <w:ilvl w:val="0"/>
          <w:numId w:val="0"/>
        </w:numPr>
        <w:spacing w:before="120" w:after="120"/>
        <w:ind w:left="567"/>
        <w:jc w:val="center"/>
        <w:rPr>
          <w:rFonts w:cs="Arial"/>
          <w:szCs w:val="22"/>
        </w:rPr>
      </w:pPr>
      <w:bookmarkStart w:id="325" w:name="_Toc431551184"/>
      <w:bookmarkStart w:id="326" w:name="_Toc4593510"/>
      <w:bookmarkStart w:id="327" w:name="bmCompoundReference"/>
      <w:r w:rsidRPr="00C3320D">
        <w:rPr>
          <w:rFonts w:cs="Arial"/>
          <w:szCs w:val="22"/>
        </w:rPr>
        <w:t xml:space="preserve">CONTRACT </w:t>
      </w:r>
      <w:r w:rsidR="00D02ECD" w:rsidRPr="00C3320D">
        <w:rPr>
          <w:rFonts w:cs="Arial"/>
          <w:szCs w:val="22"/>
        </w:rPr>
        <w:t>SCHEDULE 1: DEFINITIONS</w:t>
      </w:r>
      <w:bookmarkEnd w:id="325"/>
      <w:bookmarkEnd w:id="326"/>
    </w:p>
    <w:p w14:paraId="0A0481F9" w14:textId="77777777" w:rsidR="005C28AA" w:rsidRPr="00C3320D" w:rsidRDefault="00D02ECD" w:rsidP="00706667">
      <w:pPr>
        <w:pStyle w:val="ScheduleL1"/>
        <w:numPr>
          <w:ilvl w:val="0"/>
          <w:numId w:val="27"/>
        </w:numPr>
        <w:tabs>
          <w:tab w:val="left" w:pos="3660"/>
        </w:tabs>
        <w:adjustRightInd/>
        <w:spacing w:before="120" w:after="120"/>
        <w:jc w:val="left"/>
        <w:rPr>
          <w:rFonts w:cs="Arial"/>
          <w:szCs w:val="22"/>
        </w:rPr>
      </w:pPr>
      <w:r w:rsidRPr="00C3320D">
        <w:rPr>
          <w:rFonts w:cs="Arial"/>
          <w:szCs w:val="22"/>
        </w:rPr>
        <w:t xml:space="preserve">In accordance with Clause </w:t>
      </w:r>
      <w:r w:rsidR="00EE4546" w:rsidRPr="00C3320D">
        <w:rPr>
          <w:rFonts w:cs="Arial"/>
          <w:szCs w:val="22"/>
        </w:rPr>
        <w:t xml:space="preserve"> 1</w:t>
      </w:r>
      <w:r w:rsidRPr="00C3320D">
        <w:rPr>
          <w:rFonts w:cs="Arial"/>
          <w:szCs w:val="22"/>
        </w:rPr>
        <w:t xml:space="preserve"> (Definitions and Interpretation) of this Legal Services Contract including its recitals the following expressions shall have the following meanings</w:t>
      </w:r>
      <w:r w:rsidR="00EE4546" w:rsidRPr="00C3320D">
        <w:rPr>
          <w:rFonts w:cs="Arial"/>
          <w:szCs w:val="22"/>
        </w:rPr>
        <w:t>:</w:t>
      </w:r>
    </w:p>
    <w:p w14:paraId="69FAF131" w14:textId="77777777" w:rsidR="00D02ECD" w:rsidRPr="00C3320D" w:rsidRDefault="00D02ECD" w:rsidP="00D40F55">
      <w:pPr>
        <w:pStyle w:val="ScheduleL1"/>
        <w:numPr>
          <w:ilvl w:val="0"/>
          <w:numId w:val="0"/>
        </w:numPr>
        <w:tabs>
          <w:tab w:val="left" w:pos="3660"/>
        </w:tabs>
        <w:adjustRightInd/>
        <w:spacing w:before="120" w:after="120"/>
        <w:ind w:left="720"/>
        <w:jc w:val="left"/>
        <w:rPr>
          <w:rFonts w:cs="Arial"/>
          <w:szCs w:val="22"/>
        </w:rPr>
      </w:pPr>
    </w:p>
    <w:tbl>
      <w:tblPr>
        <w:tblW w:w="8525" w:type="dxa"/>
        <w:tblInd w:w="828" w:type="dxa"/>
        <w:tblLook w:val="04A0" w:firstRow="1" w:lastRow="0" w:firstColumn="1" w:lastColumn="0" w:noHBand="0" w:noVBand="1"/>
      </w:tblPr>
      <w:tblGrid>
        <w:gridCol w:w="3108"/>
        <w:gridCol w:w="5309"/>
        <w:gridCol w:w="108"/>
      </w:tblGrid>
      <w:tr w:rsidR="00C3320D" w:rsidRPr="00C3320D" w14:paraId="4C7B5445" w14:textId="77777777" w:rsidTr="00FF7CFE">
        <w:trPr>
          <w:gridAfter w:val="1"/>
          <w:wAfter w:w="108" w:type="dxa"/>
        </w:trPr>
        <w:tc>
          <w:tcPr>
            <w:tcW w:w="3108" w:type="dxa"/>
            <w:shd w:val="clear" w:color="auto" w:fill="auto"/>
          </w:tcPr>
          <w:p w14:paraId="5B03C66E" w14:textId="77777777" w:rsidR="009373BA" w:rsidRPr="00C3320D" w:rsidRDefault="009373BA" w:rsidP="00D40F55">
            <w:pPr>
              <w:pStyle w:val="GPSDefinitionTerm"/>
              <w:spacing w:before="120"/>
            </w:pPr>
            <w:r w:rsidRPr="00C3320D">
              <w:t>"Affiliates"</w:t>
            </w:r>
          </w:p>
        </w:tc>
        <w:tc>
          <w:tcPr>
            <w:tcW w:w="5309" w:type="dxa"/>
            <w:shd w:val="clear" w:color="auto" w:fill="auto"/>
          </w:tcPr>
          <w:p w14:paraId="3AE05DCD" w14:textId="77777777" w:rsidR="009373BA" w:rsidRPr="00C3320D" w:rsidRDefault="009373BA" w:rsidP="00D40F55">
            <w:pPr>
              <w:pStyle w:val="GPsDefinition"/>
              <w:numPr>
                <w:ilvl w:val="0"/>
                <w:numId w:val="0"/>
              </w:numPr>
              <w:tabs>
                <w:tab w:val="clear" w:pos="-9"/>
              </w:tabs>
              <w:spacing w:before="120"/>
              <w:ind w:left="34"/>
            </w:pPr>
            <w:r w:rsidRPr="00C3320D">
              <w:t>means in relation to a body corporate, any other entity which directly or indirectly Controls, is Controlled by, or is under direct or indirect common Control of that body corporate from time to time; and “</w:t>
            </w:r>
            <w:r w:rsidRPr="00C3320D">
              <w:rPr>
                <w:b/>
              </w:rPr>
              <w:t>Affiliate</w:t>
            </w:r>
            <w:r w:rsidRPr="00C3320D">
              <w:t>” shall be construed accordingly;</w:t>
            </w:r>
          </w:p>
        </w:tc>
      </w:tr>
      <w:tr w:rsidR="00C3320D" w:rsidRPr="00C3320D" w14:paraId="00D7111B" w14:textId="77777777" w:rsidTr="00FF7CFE">
        <w:trPr>
          <w:gridAfter w:val="1"/>
          <w:wAfter w:w="108" w:type="dxa"/>
        </w:trPr>
        <w:tc>
          <w:tcPr>
            <w:tcW w:w="3108" w:type="dxa"/>
            <w:shd w:val="clear" w:color="auto" w:fill="auto"/>
          </w:tcPr>
          <w:p w14:paraId="325CA9E4"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“Approval”</w:t>
            </w:r>
          </w:p>
        </w:tc>
        <w:tc>
          <w:tcPr>
            <w:tcW w:w="5309" w:type="dxa"/>
            <w:shd w:val="clear" w:color="auto" w:fill="auto"/>
          </w:tcPr>
          <w:p w14:paraId="27EE6CF7"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prior written consent of the Customer and "</w:t>
            </w:r>
            <w:r w:rsidRPr="00C3320D">
              <w:rPr>
                <w:rFonts w:cs="Arial"/>
                <w:b/>
                <w:szCs w:val="22"/>
              </w:rPr>
              <w:t>Approve</w:t>
            </w:r>
            <w:r w:rsidRPr="00C3320D">
              <w:rPr>
                <w:rFonts w:cs="Arial"/>
                <w:szCs w:val="22"/>
              </w:rPr>
              <w:t>" , “</w:t>
            </w:r>
            <w:r w:rsidRPr="00C3320D">
              <w:rPr>
                <w:rFonts w:cs="Arial"/>
                <w:b/>
                <w:szCs w:val="22"/>
              </w:rPr>
              <w:t>Approves</w:t>
            </w:r>
            <w:r w:rsidRPr="00C3320D">
              <w:rPr>
                <w:rFonts w:cs="Arial"/>
                <w:szCs w:val="22"/>
              </w:rPr>
              <w:t>” and "</w:t>
            </w:r>
            <w:r w:rsidRPr="00C3320D">
              <w:rPr>
                <w:rFonts w:cs="Arial"/>
                <w:b/>
                <w:szCs w:val="22"/>
              </w:rPr>
              <w:t>Approved</w:t>
            </w:r>
            <w:r w:rsidRPr="00C3320D">
              <w:rPr>
                <w:rFonts w:cs="Arial"/>
                <w:szCs w:val="22"/>
              </w:rPr>
              <w:t>" shall be construed accordingly;</w:t>
            </w:r>
          </w:p>
        </w:tc>
      </w:tr>
      <w:tr w:rsidR="00C3320D" w:rsidRPr="00C3320D" w14:paraId="5D017000" w14:textId="77777777" w:rsidTr="00FF7CFE">
        <w:trPr>
          <w:gridAfter w:val="1"/>
          <w:wAfter w:w="108" w:type="dxa"/>
        </w:trPr>
        <w:tc>
          <w:tcPr>
            <w:tcW w:w="3108" w:type="dxa"/>
            <w:shd w:val="clear" w:color="auto" w:fill="auto"/>
          </w:tcPr>
          <w:p w14:paraId="55B7F653" w14:textId="77777777" w:rsidR="009373BA" w:rsidRPr="00C3320D" w:rsidRDefault="009373BA" w:rsidP="00D40F55">
            <w:pPr>
              <w:spacing w:before="120" w:after="120" w:line="240" w:lineRule="auto"/>
              <w:rPr>
                <w:rFonts w:cs="Arial"/>
                <w:szCs w:val="22"/>
              </w:rPr>
            </w:pPr>
            <w:r w:rsidRPr="00C3320D">
              <w:rPr>
                <w:rFonts w:cs="Arial"/>
                <w:szCs w:val="22"/>
              </w:rPr>
              <w:t>"</w:t>
            </w:r>
            <w:r w:rsidRPr="00C3320D">
              <w:rPr>
                <w:rFonts w:cs="Arial"/>
                <w:b/>
                <w:szCs w:val="22"/>
              </w:rPr>
              <w:t>Audit</w:t>
            </w:r>
            <w:r w:rsidRPr="00C3320D">
              <w:rPr>
                <w:rFonts w:cs="Arial"/>
                <w:szCs w:val="22"/>
              </w:rPr>
              <w:t>"</w:t>
            </w:r>
          </w:p>
        </w:tc>
        <w:tc>
          <w:tcPr>
            <w:tcW w:w="5309" w:type="dxa"/>
            <w:shd w:val="clear" w:color="auto" w:fill="auto"/>
          </w:tcPr>
          <w:p w14:paraId="0D71ACDE" w14:textId="77777777" w:rsidR="009373BA" w:rsidRPr="00C3320D" w:rsidRDefault="009373BA" w:rsidP="00D40F55">
            <w:pPr>
              <w:pStyle w:val="GPsDefinition"/>
              <w:numPr>
                <w:ilvl w:val="0"/>
                <w:numId w:val="0"/>
              </w:numPr>
              <w:tabs>
                <w:tab w:val="clear" w:pos="-9"/>
              </w:tabs>
              <w:spacing w:before="120"/>
              <w:ind w:left="34"/>
            </w:pPr>
            <w:r w:rsidRPr="00C3320D">
              <w:t xml:space="preserve">means an audit carried out pursuant to the provisions set out in Clause 3; </w:t>
            </w:r>
          </w:p>
        </w:tc>
      </w:tr>
      <w:tr w:rsidR="00C3320D" w:rsidRPr="00C3320D" w14:paraId="0F8C2950" w14:textId="77777777" w:rsidTr="00FF7CFE">
        <w:trPr>
          <w:gridAfter w:val="1"/>
          <w:wAfter w:w="108" w:type="dxa"/>
        </w:trPr>
        <w:tc>
          <w:tcPr>
            <w:tcW w:w="3108" w:type="dxa"/>
            <w:shd w:val="clear" w:color="auto" w:fill="auto"/>
          </w:tcPr>
          <w:p w14:paraId="1B32A86A" w14:textId="77777777" w:rsidR="009373BA" w:rsidRPr="00C3320D" w:rsidRDefault="009373BA" w:rsidP="00D40F55">
            <w:pPr>
              <w:pStyle w:val="GPSDefinitionTerm"/>
              <w:spacing w:before="120"/>
            </w:pPr>
            <w:r w:rsidRPr="00C3320D">
              <w:t>"Auditor"</w:t>
            </w:r>
          </w:p>
        </w:tc>
        <w:tc>
          <w:tcPr>
            <w:tcW w:w="5309" w:type="dxa"/>
            <w:shd w:val="clear" w:color="auto" w:fill="auto"/>
          </w:tcPr>
          <w:p w14:paraId="01739A04" w14:textId="77777777" w:rsidR="009373BA" w:rsidRPr="00C3320D" w:rsidRDefault="009373BA" w:rsidP="00D40F55">
            <w:pPr>
              <w:pStyle w:val="GPsDefinition"/>
              <w:spacing w:before="120"/>
              <w:ind w:left="33" w:hanging="33"/>
            </w:pPr>
            <w:r w:rsidRPr="00C3320D">
              <w:t>means:</w:t>
            </w:r>
          </w:p>
          <w:p w14:paraId="4AE84513" w14:textId="77777777" w:rsidR="009373BA" w:rsidRPr="009C3FE1" w:rsidRDefault="009373BA" w:rsidP="00D40F55">
            <w:pPr>
              <w:pStyle w:val="GPSDefinitionL2"/>
              <w:spacing w:before="120"/>
              <w:ind w:hanging="33"/>
            </w:pPr>
            <w:r w:rsidRPr="009C3FE1">
              <w:t>the Customer’s internal and external auditors;</w:t>
            </w:r>
          </w:p>
          <w:p w14:paraId="4BAEB787" w14:textId="77777777" w:rsidR="009373BA" w:rsidRPr="009C3FE1" w:rsidRDefault="009373BA" w:rsidP="00D40F55">
            <w:pPr>
              <w:pStyle w:val="GPSDefinitionL2"/>
              <w:spacing w:before="120"/>
              <w:ind w:hanging="33"/>
              <w:rPr>
                <w:spacing w:val="-2"/>
              </w:rPr>
            </w:pPr>
            <w:r w:rsidRPr="009C3FE1">
              <w:t xml:space="preserve">the Customer’s statutory </w:t>
            </w:r>
            <w:r w:rsidRPr="009C3FE1">
              <w:rPr>
                <w:spacing w:val="-2"/>
              </w:rPr>
              <w:t>or regulatory auditors;</w:t>
            </w:r>
          </w:p>
          <w:p w14:paraId="08C3A23E" w14:textId="77777777" w:rsidR="009373BA" w:rsidRPr="009C3FE1" w:rsidRDefault="009373BA" w:rsidP="00D40F55">
            <w:pPr>
              <w:pStyle w:val="GPSDefinitionL2"/>
              <w:spacing w:before="120"/>
              <w:ind w:hanging="33"/>
            </w:pPr>
            <w:r w:rsidRPr="009C3FE1">
              <w:t>the Comptroller and Auditor General, their staff and/or any appointed representatives of the National Audit Office;</w:t>
            </w:r>
          </w:p>
          <w:p w14:paraId="5433E316" w14:textId="77777777" w:rsidR="009373BA" w:rsidRPr="009C3FE1" w:rsidRDefault="009373BA" w:rsidP="00D40F55">
            <w:pPr>
              <w:pStyle w:val="GPSDefinitionL2"/>
              <w:spacing w:before="120"/>
              <w:ind w:hanging="33"/>
            </w:pPr>
            <w:r w:rsidRPr="009C3FE1">
              <w:t>HM Treasury or the Cabinet Office;</w:t>
            </w:r>
          </w:p>
          <w:p w14:paraId="659BB688" w14:textId="77777777" w:rsidR="009373BA" w:rsidRPr="009C3FE1" w:rsidRDefault="009373BA" w:rsidP="00D40F55">
            <w:pPr>
              <w:pStyle w:val="GPSDefinitionL2"/>
              <w:spacing w:before="120"/>
              <w:ind w:hanging="33"/>
            </w:pPr>
            <w:r w:rsidRPr="009C3FE1">
              <w:t>any party formally appointed by the Customer to carry out audit or similar review functions; and</w:t>
            </w:r>
          </w:p>
          <w:p w14:paraId="21B65CB2" w14:textId="77777777" w:rsidR="009373BA" w:rsidRPr="00C3320D" w:rsidRDefault="009373BA" w:rsidP="00D40F55">
            <w:pPr>
              <w:pStyle w:val="GPSDefinitionL2"/>
              <w:spacing w:before="120"/>
              <w:ind w:hanging="33"/>
            </w:pPr>
            <w:r w:rsidRPr="00C3320D">
              <w:t>successors or assigns of any of the above;</w:t>
            </w:r>
          </w:p>
          <w:p w14:paraId="6C0ED19B" w14:textId="77777777" w:rsidR="009373BA" w:rsidRPr="00C3320D" w:rsidRDefault="009373BA" w:rsidP="00D40F55">
            <w:pPr>
              <w:pStyle w:val="GPSDefinitionL2"/>
              <w:numPr>
                <w:ilvl w:val="0"/>
                <w:numId w:val="0"/>
              </w:numPr>
              <w:spacing w:before="120"/>
              <w:ind w:left="720" w:hanging="33"/>
            </w:pPr>
          </w:p>
        </w:tc>
      </w:tr>
      <w:tr w:rsidR="00C3320D" w:rsidRPr="00C3320D" w14:paraId="152F47EB" w14:textId="77777777" w:rsidTr="00FF7CFE">
        <w:trPr>
          <w:gridAfter w:val="1"/>
          <w:wAfter w:w="108" w:type="dxa"/>
        </w:trPr>
        <w:tc>
          <w:tcPr>
            <w:tcW w:w="3108" w:type="dxa"/>
            <w:shd w:val="clear" w:color="auto" w:fill="auto"/>
          </w:tcPr>
          <w:p w14:paraId="0F199B3C"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“Authority”</w:t>
            </w:r>
          </w:p>
        </w:tc>
        <w:tc>
          <w:tcPr>
            <w:tcW w:w="5309" w:type="dxa"/>
            <w:shd w:val="clear" w:color="auto" w:fill="auto"/>
          </w:tcPr>
          <w:p w14:paraId="646516F9"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MINISTER FOR THE CABINET OFFICE ("Cabinet Office") as represented by Crown Commercial Service, a trading fund of the Cabinet Office, whose offices are located at 9th Floor, The Capital, Old Hall Street, Liverpool L3 9PP;</w:t>
            </w:r>
          </w:p>
        </w:tc>
      </w:tr>
      <w:tr w:rsidR="00C3320D" w:rsidRPr="00C3320D" w14:paraId="4E049AA7" w14:textId="77777777" w:rsidTr="00FF7CFE">
        <w:trPr>
          <w:gridAfter w:val="1"/>
          <w:wAfter w:w="108" w:type="dxa"/>
        </w:trPr>
        <w:tc>
          <w:tcPr>
            <w:tcW w:w="3108" w:type="dxa"/>
            <w:shd w:val="clear" w:color="auto" w:fill="auto"/>
          </w:tcPr>
          <w:p w14:paraId="51E6C6B4" w14:textId="49112B6A" w:rsidR="009373BA" w:rsidRPr="00C3320D" w:rsidRDefault="009373BA" w:rsidP="00D40F55">
            <w:pPr>
              <w:pStyle w:val="GPSDefinitionTerm"/>
              <w:spacing w:before="120"/>
            </w:pPr>
            <w:r w:rsidRPr="00C3320D">
              <w:t>"Call Off Guarantee"</w:t>
            </w:r>
          </w:p>
        </w:tc>
        <w:tc>
          <w:tcPr>
            <w:tcW w:w="5309" w:type="dxa"/>
            <w:shd w:val="clear" w:color="auto" w:fill="auto"/>
          </w:tcPr>
          <w:p w14:paraId="1D61DA68" w14:textId="7657E8B8" w:rsidR="009373BA" w:rsidRPr="00C3320D" w:rsidRDefault="009373BA" w:rsidP="00D40F55">
            <w:pPr>
              <w:pStyle w:val="GPsDefinition"/>
              <w:tabs>
                <w:tab w:val="clear" w:pos="-9"/>
                <w:tab w:val="left" w:pos="175"/>
              </w:tabs>
              <w:spacing w:before="120"/>
              <w:ind w:hanging="33"/>
            </w:pPr>
            <w:r w:rsidRPr="00C3320D">
              <w:t>means a deed of guarantee in favour of the Customer the form set out in Panel Schedule 13 (Guarantee) and granted pursuant to Clause10 o</w:t>
            </w:r>
            <w:r w:rsidR="009C3FE1">
              <w:t>f this Legal Services Contract;</w:t>
            </w:r>
          </w:p>
        </w:tc>
      </w:tr>
      <w:tr w:rsidR="00C3320D" w:rsidRPr="00C3320D" w14:paraId="71DC78D8" w14:textId="77777777" w:rsidTr="00FF7CFE">
        <w:trPr>
          <w:gridAfter w:val="1"/>
          <w:wAfter w:w="108" w:type="dxa"/>
        </w:trPr>
        <w:tc>
          <w:tcPr>
            <w:tcW w:w="3108" w:type="dxa"/>
            <w:shd w:val="clear" w:color="auto" w:fill="auto"/>
          </w:tcPr>
          <w:p w14:paraId="21ADCE77" w14:textId="32BB5488" w:rsidR="009373BA" w:rsidRPr="00C3320D" w:rsidRDefault="009373BA" w:rsidP="00D40F55">
            <w:pPr>
              <w:pStyle w:val="GPSDefinitionTerm"/>
              <w:spacing w:before="120"/>
            </w:pPr>
            <w:r w:rsidRPr="00C3320D">
              <w:t>"Call Off Guarantor"</w:t>
            </w:r>
          </w:p>
        </w:tc>
        <w:tc>
          <w:tcPr>
            <w:tcW w:w="5309" w:type="dxa"/>
            <w:shd w:val="clear" w:color="auto" w:fill="auto"/>
          </w:tcPr>
          <w:p w14:paraId="23D65DE2" w14:textId="4EBE61EF" w:rsidR="009373BA" w:rsidRPr="00C3320D" w:rsidRDefault="009373BA" w:rsidP="00D40F55">
            <w:pPr>
              <w:pStyle w:val="GPsDefinition"/>
              <w:tabs>
                <w:tab w:val="clear" w:pos="-9"/>
                <w:tab w:val="left" w:pos="175"/>
              </w:tabs>
              <w:spacing w:before="120"/>
              <w:ind w:hanging="33"/>
            </w:pPr>
            <w:r w:rsidRPr="00C3320D">
              <w:t>means the person acceptable to the Custome</w:t>
            </w:r>
            <w:r w:rsidR="009C3FE1">
              <w:t>r to give a Call Off Guarantee;</w:t>
            </w:r>
            <w:r w:rsidRPr="00C3320D">
              <w:t xml:space="preserve"> </w:t>
            </w:r>
          </w:p>
        </w:tc>
      </w:tr>
      <w:tr w:rsidR="00C3320D" w:rsidRPr="00C3320D" w14:paraId="4F6161DB" w14:textId="77777777" w:rsidTr="00FF7CFE">
        <w:trPr>
          <w:gridAfter w:val="1"/>
          <w:wAfter w:w="108" w:type="dxa"/>
        </w:trPr>
        <w:tc>
          <w:tcPr>
            <w:tcW w:w="3108" w:type="dxa"/>
            <w:shd w:val="clear" w:color="auto" w:fill="auto"/>
          </w:tcPr>
          <w:p w14:paraId="56C92E9B" w14:textId="662A665E" w:rsidR="0046026D" w:rsidRPr="00C3320D" w:rsidRDefault="0046026D" w:rsidP="00D40F55">
            <w:pPr>
              <w:pStyle w:val="GPSDefinitionTerm"/>
              <w:spacing w:before="120"/>
            </w:pPr>
            <w:r w:rsidRPr="00C3320D">
              <w:t>“Central Government Body”</w:t>
            </w:r>
          </w:p>
        </w:tc>
        <w:tc>
          <w:tcPr>
            <w:tcW w:w="5309" w:type="dxa"/>
            <w:shd w:val="clear" w:color="auto" w:fill="auto"/>
          </w:tcPr>
          <w:p w14:paraId="18E18891" w14:textId="3F10D289" w:rsidR="0046026D" w:rsidRPr="00C3320D" w:rsidRDefault="0046026D" w:rsidP="00D40F55">
            <w:pPr>
              <w:pStyle w:val="GPsDefinition"/>
              <w:tabs>
                <w:tab w:val="clear" w:pos="-9"/>
                <w:tab w:val="left" w:pos="175"/>
              </w:tabs>
              <w:spacing w:before="120"/>
            </w:pPr>
            <w:r w:rsidRPr="00C3320D">
              <w:t>means a body listed in one of the following sub-categories of the Central Government classification of the Public Sector Classification Guide, as published and amended from time to time by the Office for National Statistics:</w:t>
            </w:r>
          </w:p>
          <w:p w14:paraId="1F40EA76" w14:textId="77777777" w:rsidR="0046026D" w:rsidRPr="00C3320D" w:rsidRDefault="0046026D" w:rsidP="00D40F55">
            <w:pPr>
              <w:pStyle w:val="GPSDefinitionL2"/>
              <w:tabs>
                <w:tab w:val="clear" w:pos="144"/>
                <w:tab w:val="left" w:pos="175"/>
              </w:tabs>
              <w:spacing w:before="120"/>
              <w:ind w:hanging="544"/>
            </w:pPr>
            <w:r w:rsidRPr="00C3320D">
              <w:t>Government Department;</w:t>
            </w:r>
          </w:p>
          <w:p w14:paraId="186F64CC" w14:textId="77777777" w:rsidR="0046026D" w:rsidRPr="00C3320D" w:rsidRDefault="0046026D" w:rsidP="00D40F55">
            <w:pPr>
              <w:pStyle w:val="GPSDefinitionL2"/>
              <w:tabs>
                <w:tab w:val="clear" w:pos="144"/>
                <w:tab w:val="left" w:pos="175"/>
              </w:tabs>
              <w:spacing w:before="120"/>
              <w:ind w:hanging="544"/>
            </w:pPr>
            <w:r w:rsidRPr="00C3320D">
              <w:t>Non-Departmental Public Body or Assembly Sponsored Public Body (advisory, executive, or tribunal);</w:t>
            </w:r>
          </w:p>
          <w:p w14:paraId="047A94DE" w14:textId="77777777" w:rsidR="0046026D" w:rsidRPr="00C3320D" w:rsidRDefault="0046026D" w:rsidP="00D40F55">
            <w:pPr>
              <w:pStyle w:val="GPSDefinitionL2"/>
              <w:tabs>
                <w:tab w:val="clear" w:pos="144"/>
                <w:tab w:val="left" w:pos="175"/>
              </w:tabs>
              <w:spacing w:before="120"/>
              <w:ind w:hanging="544"/>
            </w:pPr>
            <w:r w:rsidRPr="00C3320D">
              <w:t>Non-Ministerial Department; or</w:t>
            </w:r>
          </w:p>
          <w:p w14:paraId="7F0DCC3E" w14:textId="346FD5C4" w:rsidR="0046026D" w:rsidRPr="00C3320D" w:rsidRDefault="0046026D" w:rsidP="00D40F55">
            <w:pPr>
              <w:pStyle w:val="GPsDefinition"/>
              <w:tabs>
                <w:tab w:val="clear" w:pos="-9"/>
                <w:tab w:val="left" w:pos="175"/>
              </w:tabs>
              <w:spacing w:before="120"/>
              <w:ind w:hanging="33"/>
            </w:pPr>
            <w:r w:rsidRPr="00C3320D">
              <w:t>d)</w:t>
            </w:r>
            <w:r w:rsidRPr="00C3320D">
              <w:tab/>
              <w:t>Executive Agency;</w:t>
            </w:r>
          </w:p>
        </w:tc>
      </w:tr>
      <w:tr w:rsidR="00C3320D" w:rsidRPr="00C3320D" w14:paraId="0572B6A2" w14:textId="77777777" w:rsidTr="00FF7CFE">
        <w:trPr>
          <w:gridAfter w:val="1"/>
          <w:wAfter w:w="108" w:type="dxa"/>
        </w:trPr>
        <w:tc>
          <w:tcPr>
            <w:tcW w:w="3108" w:type="dxa"/>
            <w:shd w:val="clear" w:color="auto" w:fill="auto"/>
          </w:tcPr>
          <w:p w14:paraId="3214FD31" w14:textId="77777777" w:rsidR="009373BA" w:rsidRPr="00C3320D" w:rsidRDefault="009373BA" w:rsidP="00D40F55">
            <w:pPr>
              <w:pStyle w:val="GPSDefinitionTerm"/>
              <w:spacing w:before="120"/>
            </w:pPr>
            <w:r w:rsidRPr="00C3320D">
              <w:t>"Change of Control"</w:t>
            </w:r>
          </w:p>
        </w:tc>
        <w:tc>
          <w:tcPr>
            <w:tcW w:w="5309" w:type="dxa"/>
            <w:shd w:val="clear" w:color="auto" w:fill="auto"/>
          </w:tcPr>
          <w:p w14:paraId="6A420B0D" w14:textId="77777777" w:rsidR="009373BA" w:rsidRPr="00C3320D" w:rsidRDefault="009373BA" w:rsidP="00D40F55">
            <w:pPr>
              <w:pStyle w:val="GPsDefinition"/>
              <w:tabs>
                <w:tab w:val="clear" w:pos="-9"/>
                <w:tab w:val="left" w:pos="175"/>
              </w:tabs>
              <w:spacing w:before="120"/>
              <w:ind w:hanging="33"/>
            </w:pPr>
            <w:r w:rsidRPr="00C3320D">
              <w:t>means either:</w:t>
            </w:r>
          </w:p>
          <w:p w14:paraId="02AEF227" w14:textId="77777777" w:rsidR="009373BA" w:rsidRPr="00C3320D" w:rsidRDefault="009373BA" w:rsidP="00D40F55">
            <w:pPr>
              <w:pStyle w:val="GPsDefinition"/>
              <w:tabs>
                <w:tab w:val="clear" w:pos="-9"/>
                <w:tab w:val="left" w:pos="175"/>
              </w:tabs>
              <w:spacing w:before="120"/>
              <w:ind w:hanging="33"/>
            </w:pPr>
            <w:r w:rsidRPr="00C3320D">
              <w:t>(i)</w:t>
            </w:r>
            <w:r w:rsidRPr="00C3320D">
              <w:tab/>
              <w:t>a change of control within the meaning of Section 450 of the Corporation Tax Act 2010; or</w:t>
            </w:r>
          </w:p>
          <w:p w14:paraId="0C8C8263" w14:textId="77777777" w:rsidR="009373BA" w:rsidRPr="00C3320D" w:rsidRDefault="009373BA" w:rsidP="00D40F55">
            <w:pPr>
              <w:pStyle w:val="GPsDefinition"/>
              <w:tabs>
                <w:tab w:val="clear" w:pos="-9"/>
                <w:tab w:val="left" w:pos="175"/>
              </w:tabs>
              <w:spacing w:before="120"/>
              <w:ind w:hanging="33"/>
            </w:pPr>
            <w:r w:rsidRPr="00C3320D">
              <w:t>(ii)</w:t>
            </w:r>
            <w:r w:rsidRPr="00C3320D">
              <w:tab/>
              <w:t>any instance where the Supplier demerges into two or more firms, merges with another firm, incorporates or otherwise changes its legal form;</w:t>
            </w:r>
          </w:p>
        </w:tc>
      </w:tr>
      <w:tr w:rsidR="00C3320D" w:rsidRPr="00C3320D" w14:paraId="7B78285C" w14:textId="77777777" w:rsidTr="00FF7CFE">
        <w:trPr>
          <w:gridAfter w:val="1"/>
          <w:wAfter w:w="108" w:type="dxa"/>
        </w:trPr>
        <w:tc>
          <w:tcPr>
            <w:tcW w:w="3108" w:type="dxa"/>
            <w:shd w:val="clear" w:color="auto" w:fill="auto"/>
          </w:tcPr>
          <w:p w14:paraId="1CD524D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 Charges"</w:t>
            </w:r>
          </w:p>
        </w:tc>
        <w:tc>
          <w:tcPr>
            <w:tcW w:w="5309" w:type="dxa"/>
            <w:shd w:val="clear" w:color="auto" w:fill="auto"/>
          </w:tcPr>
          <w:p w14:paraId="37F2CE9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w:t>
            </w:r>
          </w:p>
          <w:p w14:paraId="78ECF15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a) Fees (exclusive of any applicable VAT and, where relevant, inclusive of any milestone payments), </w:t>
            </w:r>
          </w:p>
          <w:p w14:paraId="34F37910" w14:textId="7C3B1315"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any Secondment Charges, Disbursements, Reimbursable Expenses</w:t>
            </w:r>
            <w:r w:rsidR="00121CE7" w:rsidRPr="00C3320D">
              <w:rPr>
                <w:rFonts w:cs="Arial"/>
                <w:szCs w:val="22"/>
              </w:rPr>
              <w:t xml:space="preserve"> and any other costs</w:t>
            </w:r>
            <w:r w:rsidRPr="00C3320D">
              <w:rPr>
                <w:rFonts w:cs="Arial"/>
                <w:szCs w:val="22"/>
              </w:rPr>
              <w:t xml:space="preserve"> payable to the Supplier by the Customer under this Legal Services Contract, as set out in the Order Form, for the full and proper performance by the Supplier of the </w:t>
            </w:r>
            <w:r w:rsidR="00121CE7" w:rsidRPr="00C3320D">
              <w:rPr>
                <w:rFonts w:cs="Arial"/>
                <w:szCs w:val="22"/>
              </w:rPr>
              <w:t xml:space="preserve">Ordered Panel </w:t>
            </w:r>
            <w:r w:rsidRPr="00C3320D">
              <w:rPr>
                <w:rFonts w:cs="Arial"/>
                <w:szCs w:val="22"/>
              </w:rPr>
              <w:t>Services less any Deductions;</w:t>
            </w:r>
          </w:p>
        </w:tc>
      </w:tr>
      <w:tr w:rsidR="00C3320D" w:rsidRPr="00C3320D" w14:paraId="45701959" w14:textId="77777777" w:rsidTr="00FF7CFE">
        <w:trPr>
          <w:gridAfter w:val="1"/>
          <w:wAfter w:w="108" w:type="dxa"/>
        </w:trPr>
        <w:tc>
          <w:tcPr>
            <w:tcW w:w="3108" w:type="dxa"/>
            <w:shd w:val="clear" w:color="auto" w:fill="auto"/>
          </w:tcPr>
          <w:p w14:paraId="4BB1518D" w14:textId="77777777" w:rsidR="009373BA" w:rsidRPr="00C3320D" w:rsidRDefault="009373BA" w:rsidP="00D40F55">
            <w:pPr>
              <w:pStyle w:val="GPSDefinitionTerm"/>
              <w:spacing w:before="120"/>
            </w:pPr>
            <w:r w:rsidRPr="00C3320D">
              <w:t>"Crown"</w:t>
            </w:r>
          </w:p>
        </w:tc>
        <w:tc>
          <w:tcPr>
            <w:tcW w:w="5309" w:type="dxa"/>
            <w:shd w:val="clear" w:color="auto" w:fill="auto"/>
          </w:tcPr>
          <w:p w14:paraId="6C925913" w14:textId="77777777" w:rsidR="009373BA" w:rsidRPr="00C3320D" w:rsidRDefault="009373BA" w:rsidP="00D40F55">
            <w:pPr>
              <w:pStyle w:val="GPsDefinition"/>
              <w:tabs>
                <w:tab w:val="clear" w:pos="-9"/>
                <w:tab w:val="left" w:pos="175"/>
              </w:tabs>
              <w:spacing w:before="120"/>
              <w:ind w:hanging="33"/>
            </w:pPr>
            <w:r w:rsidRPr="00C3320D">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C3320D" w:rsidRPr="00C3320D" w14:paraId="649E45E4" w14:textId="77777777" w:rsidTr="00FF7CFE">
        <w:trPr>
          <w:gridAfter w:val="1"/>
          <w:wAfter w:w="108" w:type="dxa"/>
        </w:trPr>
        <w:tc>
          <w:tcPr>
            <w:tcW w:w="3108" w:type="dxa"/>
            <w:shd w:val="clear" w:color="auto" w:fill="auto"/>
          </w:tcPr>
          <w:p w14:paraId="7889577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“Commencement Date”</w:t>
            </w:r>
          </w:p>
        </w:tc>
        <w:tc>
          <w:tcPr>
            <w:tcW w:w="5309" w:type="dxa"/>
            <w:shd w:val="clear" w:color="auto" w:fill="auto"/>
          </w:tcPr>
          <w:p w14:paraId="47ECDB1A"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date of commencement of this Legal Services Contract set out in section 1.1 of the Order Form;</w:t>
            </w:r>
          </w:p>
        </w:tc>
      </w:tr>
      <w:tr w:rsidR="00C3320D" w:rsidRPr="00C3320D" w14:paraId="5748C524" w14:textId="77777777" w:rsidTr="00FF7CFE">
        <w:trPr>
          <w:gridAfter w:val="1"/>
          <w:wAfter w:w="108" w:type="dxa"/>
        </w:trPr>
        <w:tc>
          <w:tcPr>
            <w:tcW w:w="3108" w:type="dxa"/>
            <w:shd w:val="clear" w:color="auto" w:fill="auto"/>
          </w:tcPr>
          <w:p w14:paraId="26EC26AD" w14:textId="77777777" w:rsidR="009373BA" w:rsidRPr="00C3320D" w:rsidRDefault="009373BA" w:rsidP="00D40F55">
            <w:pPr>
              <w:pStyle w:val="GPSDefinitionTerm"/>
              <w:spacing w:before="120"/>
            </w:pPr>
            <w:r w:rsidRPr="00C3320D">
              <w:t>"Commercially Sensitive Information"</w:t>
            </w:r>
          </w:p>
        </w:tc>
        <w:tc>
          <w:tcPr>
            <w:tcW w:w="5309" w:type="dxa"/>
            <w:shd w:val="clear" w:color="auto" w:fill="auto"/>
          </w:tcPr>
          <w:p w14:paraId="4C94956F" w14:textId="77777777" w:rsidR="009373BA" w:rsidRPr="00C3320D" w:rsidRDefault="009373BA" w:rsidP="00D40F55">
            <w:pPr>
              <w:pStyle w:val="GPsDefinition"/>
              <w:tabs>
                <w:tab w:val="clear" w:pos="-9"/>
                <w:tab w:val="left" w:pos="175"/>
              </w:tabs>
              <w:spacing w:before="120"/>
              <w:ind w:hanging="33"/>
            </w:pPr>
            <w:r w:rsidRPr="00C3320D">
              <w:t>means the Suppliers Confidential Information comprised of commercially sensitive information:</w:t>
            </w:r>
          </w:p>
          <w:p w14:paraId="7B35B450" w14:textId="77777777" w:rsidR="009373BA" w:rsidRPr="00C3320D" w:rsidRDefault="009373BA" w:rsidP="00D40F55">
            <w:pPr>
              <w:pStyle w:val="GPSDefinitionL2"/>
              <w:tabs>
                <w:tab w:val="clear" w:pos="144"/>
                <w:tab w:val="left" w:pos="175"/>
              </w:tabs>
              <w:spacing w:before="120"/>
              <w:ind w:hanging="33"/>
            </w:pPr>
            <w:r w:rsidRPr="00C3320D">
              <w:t>relating to the Supplier, its IPR or its business or information which the Supplier has indicated to the Customer that, if disclosed by the Customer, would cause the Supplier significant commercial disadvantage or material financial loss; and</w:t>
            </w:r>
          </w:p>
          <w:p w14:paraId="56535DF8" w14:textId="77777777" w:rsidR="009373BA" w:rsidRPr="00C3320D" w:rsidRDefault="009373BA" w:rsidP="00D40F55">
            <w:pPr>
              <w:pStyle w:val="GPSDefinitionL2"/>
              <w:tabs>
                <w:tab w:val="clear" w:pos="144"/>
                <w:tab w:val="left" w:pos="175"/>
              </w:tabs>
              <w:spacing w:before="120"/>
              <w:ind w:hanging="33"/>
            </w:pPr>
            <w:r w:rsidRPr="00C3320D">
              <w:t>that constitutes a trade secret;</w:t>
            </w:r>
          </w:p>
        </w:tc>
      </w:tr>
      <w:tr w:rsidR="00C3320D" w:rsidRPr="00C3320D" w14:paraId="30B05F2F" w14:textId="77777777" w:rsidTr="00FF7CFE">
        <w:trPr>
          <w:gridAfter w:val="1"/>
          <w:wAfter w:w="108" w:type="dxa"/>
        </w:trPr>
        <w:tc>
          <w:tcPr>
            <w:tcW w:w="3108" w:type="dxa"/>
            <w:shd w:val="clear" w:color="auto" w:fill="auto"/>
          </w:tcPr>
          <w:p w14:paraId="1DBFCBF3" w14:textId="77777777" w:rsidR="009373BA" w:rsidRPr="00C3320D" w:rsidRDefault="009373BA" w:rsidP="00D40F55">
            <w:pPr>
              <w:pStyle w:val="GPSDefinitionTerm"/>
              <w:spacing w:before="120"/>
            </w:pPr>
            <w:r w:rsidRPr="00C3320D">
              <w:t>"Confidential Information"</w:t>
            </w:r>
          </w:p>
        </w:tc>
        <w:tc>
          <w:tcPr>
            <w:tcW w:w="5309" w:type="dxa"/>
            <w:shd w:val="clear" w:color="auto" w:fill="auto"/>
          </w:tcPr>
          <w:p w14:paraId="61FFE2E5" w14:textId="77777777" w:rsidR="009373BA" w:rsidRPr="00C3320D" w:rsidRDefault="009373BA" w:rsidP="00D40F55">
            <w:pPr>
              <w:pStyle w:val="GPsDefinition"/>
              <w:tabs>
                <w:tab w:val="clear" w:pos="-9"/>
                <w:tab w:val="left" w:pos="175"/>
              </w:tabs>
              <w:spacing w:before="120"/>
              <w:ind w:hanging="33"/>
            </w:pPr>
            <w:r w:rsidRPr="00C3320D">
              <w:t>means the Customer’s Confidential Information and/or the Suppliers Confidential Information, as the context requires;</w:t>
            </w:r>
          </w:p>
        </w:tc>
      </w:tr>
      <w:tr w:rsidR="00C3320D" w:rsidRPr="00C3320D" w14:paraId="442E2BAC" w14:textId="77777777" w:rsidTr="00FF7CFE">
        <w:trPr>
          <w:gridAfter w:val="1"/>
          <w:wAfter w:w="108" w:type="dxa"/>
        </w:trPr>
        <w:tc>
          <w:tcPr>
            <w:tcW w:w="3108" w:type="dxa"/>
            <w:shd w:val="clear" w:color="auto" w:fill="auto"/>
          </w:tcPr>
          <w:p w14:paraId="79404871"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“Conflict of Interest”</w:t>
            </w:r>
          </w:p>
        </w:tc>
        <w:tc>
          <w:tcPr>
            <w:tcW w:w="5309" w:type="dxa"/>
            <w:shd w:val="clear" w:color="auto" w:fill="auto"/>
          </w:tcPr>
          <w:p w14:paraId="322803F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the SRA Handbook, as amended from time to time;</w:t>
            </w:r>
          </w:p>
        </w:tc>
      </w:tr>
      <w:tr w:rsidR="00C3320D" w:rsidRPr="00C3320D" w14:paraId="342ADC57" w14:textId="77777777" w:rsidTr="00FF7CFE">
        <w:trPr>
          <w:gridAfter w:val="1"/>
          <w:wAfter w:w="108" w:type="dxa"/>
        </w:trPr>
        <w:tc>
          <w:tcPr>
            <w:tcW w:w="3108" w:type="dxa"/>
            <w:shd w:val="clear" w:color="auto" w:fill="auto"/>
          </w:tcPr>
          <w:p w14:paraId="3A4E3DC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Mediator”</w:t>
            </w:r>
          </w:p>
        </w:tc>
        <w:tc>
          <w:tcPr>
            <w:tcW w:w="5309" w:type="dxa"/>
            <w:shd w:val="clear" w:color="auto" w:fill="auto"/>
          </w:tcPr>
          <w:p w14:paraId="66A3C78A"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has the meaning set out in Clause 24.2.5.1;</w:t>
            </w:r>
          </w:p>
        </w:tc>
      </w:tr>
      <w:tr w:rsidR="00C3320D" w:rsidRPr="00C3320D" w14:paraId="7B540BF5" w14:textId="77777777" w:rsidTr="00FF7CFE">
        <w:tc>
          <w:tcPr>
            <w:tcW w:w="3108" w:type="dxa"/>
            <w:shd w:val="clear" w:color="auto" w:fill="auto"/>
          </w:tcPr>
          <w:p w14:paraId="6B53BBF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Schedules”</w:t>
            </w:r>
          </w:p>
        </w:tc>
        <w:tc>
          <w:tcPr>
            <w:tcW w:w="5417" w:type="dxa"/>
            <w:gridSpan w:val="2"/>
            <w:shd w:val="clear" w:color="auto" w:fill="auto"/>
          </w:tcPr>
          <w:p w14:paraId="065EBBB7"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schedules to this Legal Services Contract;</w:t>
            </w:r>
          </w:p>
        </w:tc>
      </w:tr>
      <w:tr w:rsidR="00C3320D" w:rsidRPr="00C3320D" w14:paraId="3689260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625BA3D9"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w:t>
            </w:r>
          </w:p>
        </w:tc>
        <w:tc>
          <w:tcPr>
            <w:tcW w:w="5309" w:type="dxa"/>
            <w:tcBorders>
              <w:top w:val="nil"/>
              <w:left w:val="nil"/>
              <w:bottom w:val="nil"/>
              <w:right w:val="nil"/>
            </w:tcBorders>
            <w:shd w:val="clear" w:color="auto" w:fill="auto"/>
          </w:tcPr>
          <w:p w14:paraId="70A9A0C2"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Party identified at section A of the Order Form;</w:t>
            </w:r>
          </w:p>
        </w:tc>
      </w:tr>
      <w:tr w:rsidR="00C3320D" w:rsidRPr="00C3320D" w14:paraId="44E60706"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68444E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"Customer’s Confidential Information"</w:t>
            </w:r>
            <w:r w:rsidRPr="00C3320D">
              <w:rPr>
                <w:rFonts w:cs="Arial"/>
                <w:szCs w:val="22"/>
              </w:rPr>
              <w:t xml:space="preserve"> </w:t>
            </w:r>
          </w:p>
        </w:tc>
        <w:tc>
          <w:tcPr>
            <w:tcW w:w="5309" w:type="dxa"/>
            <w:tcBorders>
              <w:top w:val="nil"/>
              <w:left w:val="nil"/>
              <w:bottom w:val="nil"/>
              <w:right w:val="nil"/>
            </w:tcBorders>
            <w:shd w:val="clear" w:color="auto" w:fill="auto"/>
          </w:tcPr>
          <w:p w14:paraId="5B53A5B5"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536E961E" w14:textId="77777777" w:rsidR="001F6EFB" w:rsidRPr="00C3320D" w:rsidRDefault="001F6EFB" w:rsidP="001F6EFB">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w:t>
            </w:r>
            <w:r>
              <w:rPr>
                <w:rFonts w:cs="Arial"/>
                <w:szCs w:val="22"/>
              </w:rPr>
              <w:t xml:space="preserve"> provided by the Customer pursuant to or in anticipation of this Legal Services Contract</w:t>
            </w:r>
            <w:r w:rsidRPr="00C3320D">
              <w:rPr>
                <w:rFonts w:cs="Arial"/>
                <w:szCs w:val="22"/>
              </w:rPr>
              <w:t>, however it is conveyed, that relates to the business, affairs, developments, trade secrets, Know-How and IPR of the Customer;</w:t>
            </w:r>
          </w:p>
          <w:p w14:paraId="7CE523C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w:t>
            </w:r>
            <w:r w:rsidRPr="00C3320D">
              <w:rPr>
                <w:rFonts w:cs="Arial"/>
                <w:szCs w:val="22"/>
              </w:rPr>
              <w:tab/>
              <w:t>all information derived from any of the above; and</w:t>
            </w:r>
          </w:p>
          <w:p w14:paraId="7D9B2BA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 (whether or not it is marked "confidential") or which ought reasonably be considered to be confidential which comes (or has come) to the Supplier’s attention or possession in connection with this Legal Services Contract;</w:t>
            </w:r>
          </w:p>
        </w:tc>
      </w:tr>
      <w:tr w:rsidR="00C3320D" w:rsidRPr="00C3320D" w14:paraId="35D054E0"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7A83FEE"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"Customer Data"</w:t>
            </w:r>
          </w:p>
        </w:tc>
        <w:tc>
          <w:tcPr>
            <w:tcW w:w="5309" w:type="dxa"/>
            <w:tcBorders>
              <w:top w:val="nil"/>
              <w:left w:val="nil"/>
              <w:bottom w:val="nil"/>
              <w:right w:val="nil"/>
            </w:tcBorders>
            <w:shd w:val="clear" w:color="auto" w:fill="auto"/>
          </w:tcPr>
          <w:p w14:paraId="1CA963A2" w14:textId="77777777" w:rsidR="009373BA" w:rsidRPr="00C3320D" w:rsidRDefault="009373BA" w:rsidP="00D40F55">
            <w:pPr>
              <w:pStyle w:val="GPsDefinition"/>
              <w:spacing w:before="120"/>
              <w:ind w:hanging="33"/>
            </w:pPr>
            <w:r w:rsidRPr="00C3320D">
              <w:t>means:</w:t>
            </w:r>
          </w:p>
          <w:p w14:paraId="295FECFC" w14:textId="77777777" w:rsidR="009373BA" w:rsidRPr="00C3320D" w:rsidRDefault="009373BA" w:rsidP="00D40F55">
            <w:pPr>
              <w:pStyle w:val="GPSDefinitionL2"/>
              <w:spacing w:before="120"/>
              <w:ind w:hanging="33"/>
            </w:pPr>
            <w:r w:rsidRPr="00C3320D">
              <w:t>the data, text, drawings, diagrams, images or sounds (together with any database made up of any of these) which are embodied in any electronic, magnetic, optical or tangible media, including any Customer’s Confidential Information, and which:</w:t>
            </w:r>
          </w:p>
          <w:p w14:paraId="60133CB0" w14:textId="77777777" w:rsidR="009373BA" w:rsidRPr="00C3320D" w:rsidRDefault="009373BA" w:rsidP="00D40F55">
            <w:pPr>
              <w:pStyle w:val="GPSDefinitionL3"/>
              <w:spacing w:before="120"/>
              <w:ind w:hanging="33"/>
            </w:pPr>
            <w:r w:rsidRPr="00C3320D">
              <w:t>are supplied to the Supplier by or on behalf of the Customer; or</w:t>
            </w:r>
          </w:p>
          <w:p w14:paraId="5D0C0E2B" w14:textId="01580F4F" w:rsidR="009373BA" w:rsidRPr="00C3320D" w:rsidRDefault="009373BA" w:rsidP="00D40F55">
            <w:pPr>
              <w:pStyle w:val="GPSDefinitionL3"/>
              <w:spacing w:before="120"/>
              <w:ind w:hanging="33"/>
            </w:pPr>
            <w:r w:rsidRPr="00C3320D">
              <w:t xml:space="preserve">the Supplier is required to generate, process, store or transmit pursuant to this </w:t>
            </w:r>
            <w:r w:rsidR="00121CE7" w:rsidRPr="00C3320D">
              <w:t xml:space="preserve">Legal Services </w:t>
            </w:r>
            <w:r w:rsidRPr="00C3320D">
              <w:t>Contract; or</w:t>
            </w:r>
          </w:p>
          <w:p w14:paraId="3288667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any Personal Data for which the Customer is the Data Controller;</w:t>
            </w:r>
          </w:p>
        </w:tc>
      </w:tr>
      <w:tr w:rsidR="00C3320D" w:rsidRPr="00C3320D" w14:paraId="76BAB7C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454E733" w14:textId="77777777" w:rsidR="009373BA" w:rsidRPr="00C3320D" w:rsidRDefault="009373BA" w:rsidP="00D40F55">
            <w:pPr>
              <w:pStyle w:val="GPSDefinitionTerm"/>
              <w:spacing w:before="120"/>
            </w:pPr>
            <w:r w:rsidRPr="00C3320D">
              <w:t>"Customer Personnel"</w:t>
            </w:r>
          </w:p>
        </w:tc>
        <w:tc>
          <w:tcPr>
            <w:tcW w:w="5309" w:type="dxa"/>
            <w:tcBorders>
              <w:top w:val="nil"/>
              <w:left w:val="nil"/>
              <w:bottom w:val="nil"/>
              <w:right w:val="nil"/>
            </w:tcBorders>
            <w:shd w:val="clear" w:color="auto" w:fill="auto"/>
          </w:tcPr>
          <w:p w14:paraId="1836507E" w14:textId="77777777" w:rsidR="009373BA" w:rsidRPr="00C3320D" w:rsidRDefault="009373BA" w:rsidP="00D40F55">
            <w:pPr>
              <w:pStyle w:val="GPsDefinition"/>
              <w:tabs>
                <w:tab w:val="clear" w:pos="-9"/>
                <w:tab w:val="left" w:pos="175"/>
              </w:tabs>
              <w:spacing w:before="120"/>
              <w:ind w:hanging="33"/>
              <w:rPr>
                <w:lang w:eastAsia="en-GB"/>
              </w:rPr>
            </w:pPr>
            <w:r w:rsidRPr="00C3320D">
              <w:t>means all persons employed or engaged by the Customer together with the Customers servants, agents, suppliers and consultants;</w:t>
            </w:r>
          </w:p>
        </w:tc>
      </w:tr>
      <w:tr w:rsidR="00C3320D" w:rsidRPr="00C3320D" w14:paraId="5B50B7E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742859FA" w14:textId="77777777" w:rsidR="009373BA" w:rsidRPr="00C3320D" w:rsidRDefault="009373BA" w:rsidP="00D40F55">
            <w:pPr>
              <w:pStyle w:val="GPSDefinitionTerm"/>
              <w:spacing w:before="120"/>
            </w:pPr>
            <w:r w:rsidRPr="00C3320D">
              <w:t>"Customer Premises"</w:t>
            </w:r>
          </w:p>
        </w:tc>
        <w:tc>
          <w:tcPr>
            <w:tcW w:w="5309" w:type="dxa"/>
            <w:tcBorders>
              <w:top w:val="nil"/>
              <w:left w:val="nil"/>
              <w:bottom w:val="nil"/>
              <w:right w:val="nil"/>
            </w:tcBorders>
            <w:shd w:val="clear" w:color="auto" w:fill="auto"/>
          </w:tcPr>
          <w:p w14:paraId="4B10B731" w14:textId="2A4FF4C9" w:rsidR="009373BA" w:rsidRPr="00C3320D" w:rsidRDefault="009373BA" w:rsidP="00D40F55">
            <w:pPr>
              <w:pStyle w:val="GPsDefinition"/>
              <w:spacing w:before="120"/>
              <w:ind w:hanging="33"/>
            </w:pPr>
            <w:r w:rsidRPr="00C3320D">
              <w:t xml:space="preserve">means premises owned, controlled or occupied by the Customer which are made available for use by the Supplier or its Sub-Contractors for the provision of the </w:t>
            </w:r>
            <w:r w:rsidR="00121CE7" w:rsidRPr="00C3320D">
              <w:t xml:space="preserve">Ordered Panel </w:t>
            </w:r>
            <w:r w:rsidRPr="00C3320D">
              <w:t>Services (or any of them);</w:t>
            </w:r>
          </w:p>
        </w:tc>
      </w:tr>
      <w:tr w:rsidR="00C3320D" w:rsidRPr="00C3320D" w14:paraId="0F83B939"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2AB0DDA"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"Customer Representative"</w:t>
            </w:r>
          </w:p>
        </w:tc>
        <w:tc>
          <w:tcPr>
            <w:tcW w:w="5309" w:type="dxa"/>
            <w:tcBorders>
              <w:top w:val="nil"/>
              <w:left w:val="nil"/>
              <w:bottom w:val="nil"/>
              <w:right w:val="nil"/>
            </w:tcBorders>
            <w:shd w:val="clear" w:color="auto" w:fill="auto"/>
          </w:tcPr>
          <w:p w14:paraId="373F393D" w14:textId="61ECAC6E"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representative of the Customer appointed by the Customer from time to time in relation to this Legal Services Contract and i</w:t>
            </w:r>
            <w:r w:rsidR="00F3274B" w:rsidRPr="00C3320D">
              <w:rPr>
                <w:rFonts w:cs="Arial"/>
                <w:szCs w:val="22"/>
              </w:rPr>
              <w:t>dentified as such at section 3.1</w:t>
            </w:r>
            <w:r w:rsidRPr="00C3320D">
              <w:rPr>
                <w:rFonts w:cs="Arial"/>
                <w:szCs w:val="22"/>
              </w:rPr>
              <w:t xml:space="preserve"> of the Order Form.;</w:t>
            </w:r>
          </w:p>
        </w:tc>
      </w:tr>
      <w:tr w:rsidR="00C3320D" w:rsidRPr="00C3320D" w14:paraId="2255BB6F"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B656DF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"Data Subject"</w:t>
            </w:r>
          </w:p>
        </w:tc>
        <w:tc>
          <w:tcPr>
            <w:tcW w:w="5309" w:type="dxa"/>
            <w:tcBorders>
              <w:top w:val="nil"/>
              <w:left w:val="nil"/>
              <w:bottom w:val="nil"/>
              <w:right w:val="nil"/>
            </w:tcBorders>
            <w:shd w:val="clear" w:color="auto" w:fill="auto"/>
          </w:tcPr>
          <w:p w14:paraId="0D376CCD" w14:textId="23FDA414" w:rsidR="009373BA" w:rsidRPr="00C3320D" w:rsidRDefault="001F6EFB"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shall have the same meaning as set out in the Data Protection </w:t>
            </w:r>
            <w:r>
              <w:rPr>
                <w:rFonts w:cs="Arial"/>
                <w:szCs w:val="22"/>
              </w:rPr>
              <w:t>Legislation</w:t>
            </w:r>
            <w:r w:rsidRPr="00C3320D">
              <w:rPr>
                <w:rFonts w:cs="Arial"/>
                <w:szCs w:val="22"/>
              </w:rPr>
              <w:t>;</w:t>
            </w:r>
          </w:p>
        </w:tc>
      </w:tr>
      <w:tr w:rsidR="00C3320D" w:rsidRPr="00C3320D" w14:paraId="17D9D01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E044553" w14:textId="29D69823" w:rsidR="009373BA" w:rsidRPr="00C3320D" w:rsidRDefault="009373BA" w:rsidP="00D40F55">
            <w:pPr>
              <w:pStyle w:val="GPSDefinitionTerm"/>
              <w:spacing w:before="120"/>
            </w:pPr>
            <w:r w:rsidRPr="00C3320D">
              <w:t>"Da</w:t>
            </w:r>
            <w:r w:rsidR="001F6EFB">
              <w:t>ta Protection Legislation</w:t>
            </w:r>
            <w:r w:rsidRPr="00C3320D">
              <w:t xml:space="preserve">” </w:t>
            </w:r>
          </w:p>
        </w:tc>
        <w:tc>
          <w:tcPr>
            <w:tcW w:w="5309" w:type="dxa"/>
            <w:tcBorders>
              <w:top w:val="nil"/>
              <w:left w:val="nil"/>
              <w:bottom w:val="nil"/>
              <w:right w:val="nil"/>
            </w:tcBorders>
            <w:shd w:val="clear" w:color="auto" w:fill="auto"/>
          </w:tcPr>
          <w:p w14:paraId="14E45D3E" w14:textId="35000173" w:rsidR="009373BA" w:rsidRPr="00C3320D" w:rsidRDefault="001F6EFB" w:rsidP="00D40F55">
            <w:pPr>
              <w:pStyle w:val="GPsDefinition"/>
              <w:tabs>
                <w:tab w:val="clear" w:pos="-9"/>
                <w:tab w:val="left" w:pos="175"/>
              </w:tabs>
              <w:spacing w:before="120"/>
              <w:ind w:hanging="33"/>
            </w:pPr>
            <w:r w:rsidRPr="00C3320D">
              <w:t xml:space="preserve">means </w:t>
            </w:r>
            <w:r>
              <w:t>any applicable laws rules and regulations relating to the processing of personal data and privacy including, where applicable, the EU General Data Protection Regulation and any legislation that amends, re-enacts or replaces it in any member state of the European Union (including the United Kingdom). The terms “controller”, and “processor“ have the meanings given in Data Protection Legislation</w:t>
            </w:r>
            <w:r w:rsidRPr="00C3320D">
              <w:t>;</w:t>
            </w:r>
          </w:p>
        </w:tc>
      </w:tr>
      <w:tr w:rsidR="00C3320D" w:rsidRPr="00C3320D" w14:paraId="04F8072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A0FED07"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“Disbursement”</w:t>
            </w:r>
          </w:p>
        </w:tc>
        <w:tc>
          <w:tcPr>
            <w:tcW w:w="5309" w:type="dxa"/>
            <w:tcBorders>
              <w:top w:val="nil"/>
              <w:left w:val="nil"/>
              <w:bottom w:val="nil"/>
              <w:right w:val="nil"/>
            </w:tcBorders>
            <w:shd w:val="clear" w:color="auto" w:fill="auto"/>
          </w:tcPr>
          <w:p w14:paraId="7004D8A4" w14:textId="77777777" w:rsidR="009373BA" w:rsidRPr="00C3320D" w:rsidRDefault="009373BA" w:rsidP="00D40F55">
            <w:pPr>
              <w:pStyle w:val="BodyTextIndent"/>
              <w:tabs>
                <w:tab w:val="clear" w:pos="720"/>
                <w:tab w:val="num" w:pos="0"/>
              </w:tabs>
              <w:spacing w:before="120" w:after="120"/>
              <w:ind w:left="33" w:hanging="33"/>
              <w:rPr>
                <w:rFonts w:cs="Arial"/>
                <w:szCs w:val="22"/>
              </w:rPr>
            </w:pPr>
            <w:r w:rsidRPr="00C3320D">
              <w:rPr>
                <w:rFonts w:cs="Arial"/>
                <w:szCs w:val="22"/>
              </w:rPr>
              <w:t>shall bear the meaning ascribed to it in the SRA Handbook from time to time;</w:t>
            </w:r>
          </w:p>
        </w:tc>
      </w:tr>
      <w:tr w:rsidR="00C3320D" w:rsidRPr="00C3320D" w14:paraId="6FDCB3D3" w14:textId="77777777" w:rsidTr="00FF7CFE">
        <w:trPr>
          <w:gridAfter w:val="1"/>
          <w:wAfter w:w="108" w:type="dxa"/>
        </w:trPr>
        <w:tc>
          <w:tcPr>
            <w:tcW w:w="3108" w:type="dxa"/>
            <w:shd w:val="clear" w:color="auto" w:fill="auto"/>
          </w:tcPr>
          <w:p w14:paraId="3A36916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“Deductions”</w:t>
            </w:r>
          </w:p>
        </w:tc>
        <w:tc>
          <w:tcPr>
            <w:tcW w:w="5309" w:type="dxa"/>
            <w:shd w:val="clear" w:color="auto" w:fill="auto"/>
          </w:tcPr>
          <w:p w14:paraId="5A75AF8E"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has the meaning set out at Clause </w:t>
            </w:r>
            <w:r w:rsidRPr="00C3320D">
              <w:rPr>
                <w:rFonts w:cs="Arial"/>
                <w:szCs w:val="22"/>
              </w:rPr>
              <w:fldChar w:fldCharType="begin"/>
            </w:r>
            <w:r w:rsidRPr="00C3320D">
              <w:rPr>
                <w:rFonts w:cs="Arial"/>
                <w:szCs w:val="22"/>
              </w:rPr>
              <w:instrText xml:space="preserve"> REF _Ref313370178 \r \h  \* MERGEFORMAT </w:instrText>
            </w:r>
            <w:r w:rsidRPr="00C3320D">
              <w:rPr>
                <w:rFonts w:cs="Arial"/>
                <w:szCs w:val="22"/>
              </w:rPr>
            </w:r>
            <w:r w:rsidRPr="00C3320D">
              <w:rPr>
                <w:rFonts w:cs="Arial"/>
                <w:szCs w:val="22"/>
              </w:rPr>
              <w:fldChar w:fldCharType="separate"/>
            </w:r>
            <w:r w:rsidR="005A66A7">
              <w:rPr>
                <w:rFonts w:cs="Arial"/>
                <w:szCs w:val="22"/>
              </w:rPr>
              <w:t>6.3</w:t>
            </w:r>
            <w:r w:rsidRPr="00C3320D">
              <w:rPr>
                <w:rFonts w:cs="Arial"/>
                <w:szCs w:val="22"/>
              </w:rPr>
              <w:fldChar w:fldCharType="end"/>
            </w:r>
            <w:r w:rsidRPr="00C3320D">
              <w:rPr>
                <w:rFonts w:cs="Arial"/>
                <w:szCs w:val="22"/>
              </w:rPr>
              <w:t>;</w:t>
            </w:r>
          </w:p>
        </w:tc>
      </w:tr>
      <w:tr w:rsidR="00C3320D" w:rsidRPr="00C3320D" w14:paraId="29EC27DA" w14:textId="77777777" w:rsidTr="00FF7CFE">
        <w:trPr>
          <w:gridAfter w:val="1"/>
          <w:wAfter w:w="108" w:type="dxa"/>
        </w:trPr>
        <w:tc>
          <w:tcPr>
            <w:tcW w:w="3108" w:type="dxa"/>
            <w:shd w:val="clear" w:color="auto" w:fill="auto"/>
          </w:tcPr>
          <w:p w14:paraId="00EB8C4F"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“Employee Liabilities”</w:t>
            </w:r>
          </w:p>
        </w:tc>
        <w:tc>
          <w:tcPr>
            <w:tcW w:w="5309" w:type="dxa"/>
            <w:shd w:val="clear" w:color="auto" w:fill="auto"/>
          </w:tcPr>
          <w:p w14:paraId="433815FD" w14:textId="77777777" w:rsidR="00E7006E" w:rsidRPr="00C3320D" w:rsidRDefault="00E7006E" w:rsidP="00E7006E">
            <w:pPr>
              <w:pStyle w:val="m5185124934786817575gpsdefinition"/>
              <w:shd w:val="clear" w:color="auto" w:fill="FFFFFF"/>
              <w:spacing w:before="0" w:beforeAutospacing="0" w:after="120" w:afterAutospacing="0"/>
              <w:ind w:left="170"/>
              <w:jc w:val="both"/>
              <w:rPr>
                <w:rFonts w:ascii="Arial" w:hAnsi="Arial" w:cs="Arial"/>
                <w:sz w:val="22"/>
                <w:szCs w:val="22"/>
              </w:rPr>
            </w:pPr>
            <w:r w:rsidRPr="00C3320D">
              <w:rPr>
                <w:rFonts w:ascii="Arial" w:hAnsi="Arial" w:cs="Arial"/>
                <w:sz w:val="22"/>
                <w:szCs w:val="22"/>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59B05A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a)</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redundancy</w:t>
            </w:r>
            <w:r w:rsidRPr="00C3320D">
              <w:rPr>
                <w:rStyle w:val="apple-converted-space"/>
                <w:rFonts w:ascii="Arial" w:hAnsi="Arial" w:cs="Arial"/>
                <w:sz w:val="22"/>
                <w:szCs w:val="22"/>
              </w:rPr>
              <w:t> </w:t>
            </w:r>
            <w:r w:rsidRPr="00C3320D">
              <w:rPr>
                <w:rFonts w:ascii="Arial" w:hAnsi="Arial" w:cs="Arial"/>
                <w:sz w:val="22"/>
                <w:szCs w:val="22"/>
              </w:rPr>
              <w:t>payments including contractual or enhanced redundancy costs, termination costs and notice payments;</w:t>
            </w:r>
          </w:p>
          <w:p w14:paraId="5D91DCE1" w14:textId="51EFA7A5"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b)</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 xml:space="preserve">unfair, wrongful or constructive </w:t>
            </w:r>
            <w:r w:rsidR="009C3FE1" w:rsidRPr="00C3320D">
              <w:rPr>
                <w:rFonts w:ascii="Arial" w:hAnsi="Arial" w:cs="Arial"/>
                <w:sz w:val="22"/>
                <w:szCs w:val="22"/>
              </w:rPr>
              <w:t>dismissal compensation</w:t>
            </w:r>
            <w:r w:rsidRPr="00C3320D">
              <w:rPr>
                <w:rFonts w:ascii="Arial" w:hAnsi="Arial" w:cs="Arial"/>
                <w:sz w:val="22"/>
                <w:szCs w:val="22"/>
              </w:rPr>
              <w:t>;</w:t>
            </w:r>
          </w:p>
          <w:p w14:paraId="3FD390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c)</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discrimination on grounds of  sex, race, disability, age, religion or belief, gender reassignment, marriage or civil partnership, pregnancy and maternity  or sexual orientation or claims for equal pay;</w:t>
            </w:r>
          </w:p>
          <w:p w14:paraId="3256E7FA"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d)</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less favourable treatment of part-time workers or fixed term employees;</w:t>
            </w:r>
          </w:p>
          <w:p w14:paraId="4B0E3C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e)</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outstanding debts and unlawful deduction of wages</w:t>
            </w:r>
            <w:r w:rsidRPr="00C3320D">
              <w:rPr>
                <w:rStyle w:val="apple-converted-space"/>
                <w:rFonts w:ascii="Arial" w:hAnsi="Arial" w:cs="Arial"/>
                <w:sz w:val="22"/>
                <w:szCs w:val="22"/>
              </w:rPr>
              <w:t> </w:t>
            </w:r>
            <w:r w:rsidRPr="00C3320D">
              <w:rPr>
                <w:rFonts w:ascii="Arial" w:hAnsi="Arial" w:cs="Arial"/>
                <w:sz w:val="22"/>
                <w:szCs w:val="22"/>
              </w:rPr>
              <w:t>including</w:t>
            </w:r>
            <w:r w:rsidRPr="00C3320D">
              <w:rPr>
                <w:rStyle w:val="apple-converted-space"/>
                <w:rFonts w:ascii="Arial" w:hAnsi="Arial" w:cs="Arial"/>
                <w:sz w:val="22"/>
                <w:szCs w:val="22"/>
              </w:rPr>
              <w:t> </w:t>
            </w:r>
            <w:r w:rsidRPr="00C3320D">
              <w:rPr>
                <w:rFonts w:ascii="Arial" w:hAnsi="Arial" w:cs="Arial"/>
                <w:sz w:val="22"/>
                <w:szCs w:val="22"/>
              </w:rPr>
              <w:t>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7C38F2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f)</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claims whether in tort, contract or statute or otherwise;</w:t>
            </w:r>
          </w:p>
          <w:p w14:paraId="2FB78A25"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g)</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any investigation by the Equality and Human Rights Commission or other enforcement, regulatory or supervisory body and of implementing any requirements which may arise from such investigation;</w:t>
            </w:r>
          </w:p>
          <w:p w14:paraId="6772607A" w14:textId="77777777" w:rsidR="00E7006E" w:rsidRPr="00C3320D" w:rsidRDefault="00E7006E" w:rsidP="00D40F55">
            <w:pPr>
              <w:pStyle w:val="BodyTextIndent"/>
              <w:tabs>
                <w:tab w:val="clear" w:pos="720"/>
              </w:tabs>
              <w:overflowPunct w:val="0"/>
              <w:autoSpaceDE w:val="0"/>
              <w:autoSpaceDN w:val="0"/>
              <w:spacing w:before="120" w:after="120"/>
              <w:ind w:left="0" w:hanging="33"/>
              <w:textAlignment w:val="baseline"/>
              <w:rPr>
                <w:rFonts w:cs="Arial"/>
                <w:strike/>
                <w:szCs w:val="22"/>
              </w:rPr>
            </w:pPr>
          </w:p>
        </w:tc>
      </w:tr>
      <w:tr w:rsidR="00C3320D" w:rsidRPr="00C3320D" w14:paraId="204B2DAB" w14:textId="77777777" w:rsidTr="00FF7CFE">
        <w:trPr>
          <w:gridAfter w:val="1"/>
          <w:wAfter w:w="108" w:type="dxa"/>
        </w:trPr>
        <w:tc>
          <w:tcPr>
            <w:tcW w:w="3108" w:type="dxa"/>
            <w:shd w:val="clear" w:color="auto" w:fill="auto"/>
          </w:tcPr>
          <w:p w14:paraId="63C19AFA" w14:textId="77777777" w:rsidR="009373BA" w:rsidRPr="00C3320D" w:rsidRDefault="009373BA" w:rsidP="00D40F55">
            <w:pPr>
              <w:pStyle w:val="GPSDefinitionTerm"/>
              <w:spacing w:before="120"/>
            </w:pPr>
            <w:r w:rsidRPr="00C3320D">
              <w:t>"Environmental Information Regulations or EIRs"</w:t>
            </w:r>
          </w:p>
        </w:tc>
        <w:tc>
          <w:tcPr>
            <w:tcW w:w="5309" w:type="dxa"/>
            <w:shd w:val="clear" w:color="auto" w:fill="auto"/>
          </w:tcPr>
          <w:p w14:paraId="15635F49" w14:textId="77777777" w:rsidR="009373BA" w:rsidRPr="00C3320D" w:rsidRDefault="009373BA" w:rsidP="00D40F55">
            <w:pPr>
              <w:pStyle w:val="GPsDefinition"/>
              <w:tabs>
                <w:tab w:val="clear" w:pos="-9"/>
                <w:tab w:val="left" w:pos="175"/>
              </w:tabs>
              <w:spacing w:before="120"/>
              <w:ind w:hanging="33"/>
            </w:pPr>
            <w:r w:rsidRPr="00C3320D">
              <w:t>means the Environmental Information Regulations 2004 together with any guidance and/or codes of practice issued by the Information Commissioner or relevant Government department in relation to such regulations;</w:t>
            </w:r>
          </w:p>
        </w:tc>
      </w:tr>
      <w:tr w:rsidR="00C3320D" w:rsidRPr="00C3320D" w14:paraId="6BD118C6" w14:textId="77777777" w:rsidTr="00FF7CFE">
        <w:trPr>
          <w:gridAfter w:val="1"/>
          <w:wAfter w:w="108" w:type="dxa"/>
        </w:trPr>
        <w:tc>
          <w:tcPr>
            <w:tcW w:w="3108" w:type="dxa"/>
            <w:shd w:val="clear" w:color="auto" w:fill="auto"/>
          </w:tcPr>
          <w:p w14:paraId="7F23AAC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“Expiry Date”</w:t>
            </w:r>
          </w:p>
        </w:tc>
        <w:tc>
          <w:tcPr>
            <w:tcW w:w="5309" w:type="dxa"/>
            <w:shd w:val="clear" w:color="auto" w:fill="auto"/>
          </w:tcPr>
          <w:p w14:paraId="165C3E5C" w14:textId="77777777" w:rsidR="009373BA" w:rsidRPr="00C3320D" w:rsidDel="00D87E5F"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Clause 2.1;</w:t>
            </w:r>
            <w:r w:rsidRPr="00C3320D" w:rsidDel="00D87E5F">
              <w:rPr>
                <w:rFonts w:cs="Arial"/>
                <w:szCs w:val="22"/>
              </w:rPr>
              <w:t xml:space="preserve"> </w:t>
            </w:r>
          </w:p>
        </w:tc>
      </w:tr>
      <w:tr w:rsidR="00C3320D" w:rsidRPr="00C3320D" w14:paraId="33054459" w14:textId="77777777" w:rsidTr="00FF7CFE">
        <w:trPr>
          <w:gridAfter w:val="1"/>
          <w:wAfter w:w="108" w:type="dxa"/>
        </w:trPr>
        <w:tc>
          <w:tcPr>
            <w:tcW w:w="3108" w:type="dxa"/>
            <w:shd w:val="clear" w:color="auto" w:fill="auto"/>
          </w:tcPr>
          <w:p w14:paraId="4FB05D7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“Fees”</w:t>
            </w:r>
          </w:p>
        </w:tc>
        <w:tc>
          <w:tcPr>
            <w:tcW w:w="5309" w:type="dxa"/>
            <w:shd w:val="clear" w:color="auto" w:fill="auto"/>
          </w:tcPr>
          <w:p w14:paraId="3BFE69A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fees payable by the Customer to the Supplier which shall be based on:</w:t>
            </w:r>
          </w:p>
          <w:p w14:paraId="2A29350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 the relevant rates set out in paragraph 2.1 of Section B of the Order Form; or</w:t>
            </w:r>
          </w:p>
          <w:p w14:paraId="09E4B20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the capped price set out in paragraph 2.3 of Section B of the Order Form; or</w:t>
            </w:r>
          </w:p>
          <w:p w14:paraId="258D7D0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 the fixed price set out in the paragraph 2.4 of Section B of the Order Form; or</w:t>
            </w:r>
          </w:p>
          <w:p w14:paraId="40020C8C"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d) any combination of the above; or</w:t>
            </w:r>
          </w:p>
          <w:p w14:paraId="29A827A2" w14:textId="586E8781"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e) an</w:t>
            </w:r>
            <w:r w:rsidR="00121CE7" w:rsidRPr="00C3320D">
              <w:rPr>
                <w:rFonts w:cs="Arial"/>
                <w:szCs w:val="22"/>
              </w:rPr>
              <w:t>y</w:t>
            </w:r>
            <w:r w:rsidRPr="00C3320D">
              <w:rPr>
                <w:rFonts w:cs="Arial"/>
                <w:szCs w:val="22"/>
              </w:rPr>
              <w:t xml:space="preserve"> rates/prices set out in Section C;</w:t>
            </w:r>
          </w:p>
        </w:tc>
      </w:tr>
      <w:tr w:rsidR="00C3320D" w:rsidRPr="00C3320D" w14:paraId="64164A42" w14:textId="77777777" w:rsidTr="00FF7CFE">
        <w:trPr>
          <w:gridAfter w:val="1"/>
          <w:wAfter w:w="108" w:type="dxa"/>
        </w:trPr>
        <w:tc>
          <w:tcPr>
            <w:tcW w:w="3108" w:type="dxa"/>
            <w:shd w:val="clear" w:color="auto" w:fill="auto"/>
          </w:tcPr>
          <w:p w14:paraId="6C1BE3A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“FOIA”</w:t>
            </w:r>
          </w:p>
        </w:tc>
        <w:tc>
          <w:tcPr>
            <w:tcW w:w="5309" w:type="dxa"/>
            <w:shd w:val="clear" w:color="auto" w:fill="auto"/>
          </w:tcPr>
          <w:p w14:paraId="04F91E9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Freedom of Information Act 2000;</w:t>
            </w:r>
          </w:p>
        </w:tc>
      </w:tr>
      <w:tr w:rsidR="00C3320D" w:rsidRPr="00C3320D" w14:paraId="3926FD99" w14:textId="77777777" w:rsidTr="00FF7CFE">
        <w:trPr>
          <w:gridAfter w:val="1"/>
          <w:wAfter w:w="108" w:type="dxa"/>
        </w:trPr>
        <w:tc>
          <w:tcPr>
            <w:tcW w:w="3108" w:type="dxa"/>
            <w:shd w:val="clear" w:color="auto" w:fill="auto"/>
          </w:tcPr>
          <w:p w14:paraId="462BBEE9" w14:textId="77777777" w:rsidR="009373BA" w:rsidRPr="00C3320D" w:rsidRDefault="009373BA" w:rsidP="00D40F55">
            <w:pPr>
              <w:pStyle w:val="GPSDefinitionTerm"/>
              <w:spacing w:before="120"/>
            </w:pPr>
            <w:r w:rsidRPr="00C3320D">
              <w:t>"Fraud"</w:t>
            </w:r>
          </w:p>
        </w:tc>
        <w:tc>
          <w:tcPr>
            <w:tcW w:w="5309" w:type="dxa"/>
            <w:shd w:val="clear" w:color="auto" w:fill="auto"/>
          </w:tcPr>
          <w:p w14:paraId="1747D0EE" w14:textId="77777777" w:rsidR="009373BA" w:rsidRPr="00C3320D" w:rsidRDefault="009373BA" w:rsidP="00D40F55">
            <w:pPr>
              <w:pStyle w:val="GPsDefinition"/>
              <w:tabs>
                <w:tab w:val="clear" w:pos="-9"/>
                <w:tab w:val="left" w:pos="175"/>
              </w:tabs>
              <w:spacing w:before="120"/>
              <w:ind w:hanging="33"/>
            </w:pPr>
            <w:r w:rsidRPr="00C3320D">
              <w:t>means any offence under any Laws creating offences in respect of fraudulent acts (including the Misrepresentation Act 1967) or at common law in respect of fraudulent acts including acts of</w:t>
            </w:r>
            <w:r w:rsidRPr="00C3320D">
              <w:rPr>
                <w:b/>
              </w:rPr>
              <w:t xml:space="preserve"> </w:t>
            </w:r>
            <w:r w:rsidRPr="00C3320D">
              <w:t>forgery;</w:t>
            </w:r>
          </w:p>
        </w:tc>
      </w:tr>
      <w:tr w:rsidR="00C3320D" w:rsidRPr="00C3320D" w14:paraId="6BF0DBAA" w14:textId="77777777" w:rsidTr="00FF7CFE">
        <w:trPr>
          <w:gridAfter w:val="1"/>
          <w:wAfter w:w="108" w:type="dxa"/>
        </w:trPr>
        <w:tc>
          <w:tcPr>
            <w:tcW w:w="3108" w:type="dxa"/>
            <w:shd w:val="clear" w:color="auto" w:fill="auto"/>
          </w:tcPr>
          <w:p w14:paraId="27DBA6D5" w14:textId="77777777" w:rsidR="009373BA" w:rsidRPr="00C3320D" w:rsidRDefault="009373BA" w:rsidP="00D40F55">
            <w:pPr>
              <w:pStyle w:val="GPSDefinitionTerm"/>
              <w:spacing w:before="120"/>
            </w:pPr>
            <w:r w:rsidRPr="00C3320D">
              <w:t>"Good Industry Practice"</w:t>
            </w:r>
          </w:p>
        </w:tc>
        <w:tc>
          <w:tcPr>
            <w:tcW w:w="5309" w:type="dxa"/>
            <w:shd w:val="clear" w:color="auto" w:fill="auto"/>
          </w:tcPr>
          <w:p w14:paraId="309C0176" w14:textId="77777777" w:rsidR="009373BA" w:rsidRPr="00C3320D" w:rsidRDefault="009373BA" w:rsidP="00D40F55">
            <w:pPr>
              <w:pStyle w:val="GPsDefinition"/>
              <w:tabs>
                <w:tab w:val="clear" w:pos="-9"/>
                <w:tab w:val="left" w:pos="175"/>
              </w:tabs>
              <w:spacing w:before="120"/>
              <w:ind w:hanging="33"/>
            </w:pPr>
            <w:r w:rsidRPr="00C3320D">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C3320D" w:rsidRPr="00C3320D" w14:paraId="3B9424F7" w14:textId="77777777" w:rsidTr="00FF7CFE">
        <w:trPr>
          <w:gridAfter w:val="1"/>
          <w:wAfter w:w="108" w:type="dxa"/>
        </w:trPr>
        <w:tc>
          <w:tcPr>
            <w:tcW w:w="3108" w:type="dxa"/>
            <w:shd w:val="clear" w:color="auto" w:fill="auto"/>
          </w:tcPr>
          <w:p w14:paraId="1227F3C2" w14:textId="77777777" w:rsidR="009373BA" w:rsidRPr="00C3320D" w:rsidRDefault="009373BA" w:rsidP="00D40F55">
            <w:pPr>
              <w:pStyle w:val="GPSDefinitionTerm"/>
              <w:spacing w:before="120"/>
            </w:pPr>
            <w:r w:rsidRPr="00C3320D">
              <w:t>“Group of Economic Operators”</w:t>
            </w:r>
          </w:p>
        </w:tc>
        <w:tc>
          <w:tcPr>
            <w:tcW w:w="5309" w:type="dxa"/>
            <w:shd w:val="clear" w:color="auto" w:fill="auto"/>
          </w:tcPr>
          <w:p w14:paraId="21BF1BA4" w14:textId="77777777" w:rsidR="009373BA" w:rsidRPr="00C3320D" w:rsidRDefault="009373BA" w:rsidP="00D40F55">
            <w:pPr>
              <w:pStyle w:val="GPsDefinition"/>
              <w:tabs>
                <w:tab w:val="clear" w:pos="-9"/>
                <w:tab w:val="left" w:pos="175"/>
              </w:tabs>
              <w:spacing w:before="120"/>
              <w:ind w:hanging="33"/>
            </w:pPr>
            <w:r w:rsidRPr="00C3320D">
              <w:t>means a group of economic operators acting jointly and severally to provide the Panel Services;</w:t>
            </w:r>
          </w:p>
        </w:tc>
      </w:tr>
      <w:tr w:rsidR="00C3320D" w:rsidRPr="00C3320D" w14:paraId="24BD9BC2" w14:textId="77777777" w:rsidTr="00FF7CFE">
        <w:trPr>
          <w:gridAfter w:val="1"/>
          <w:wAfter w:w="108" w:type="dxa"/>
        </w:trPr>
        <w:tc>
          <w:tcPr>
            <w:tcW w:w="3108" w:type="dxa"/>
            <w:shd w:val="clear" w:color="auto" w:fill="auto"/>
          </w:tcPr>
          <w:p w14:paraId="2BFDDE32"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“Insolvency Event”</w:t>
            </w:r>
          </w:p>
        </w:tc>
        <w:tc>
          <w:tcPr>
            <w:tcW w:w="5309" w:type="dxa"/>
            <w:shd w:val="clear" w:color="auto" w:fill="auto"/>
          </w:tcPr>
          <w:p w14:paraId="4541E248" w14:textId="77777777" w:rsidR="00A72942" w:rsidRPr="00C3320D" w:rsidRDefault="00A72942" w:rsidP="00D40F55">
            <w:pPr>
              <w:pStyle w:val="BodyTextIndent"/>
              <w:numPr>
                <w:ilvl w:val="0"/>
                <w:numId w:val="0"/>
              </w:numPr>
              <w:spacing w:before="120" w:after="120"/>
              <w:ind w:hanging="33"/>
              <w:rPr>
                <w:rFonts w:cs="Arial"/>
                <w:szCs w:val="22"/>
              </w:rPr>
            </w:pPr>
            <w:r w:rsidRPr="00C3320D">
              <w:rPr>
                <w:rFonts w:cs="Arial"/>
                <w:szCs w:val="22"/>
              </w:rPr>
              <w:t>means, in respect of the Supplier or Panel Guarantor or Call Off Guarantor (as applicable):</w:t>
            </w:r>
          </w:p>
          <w:p w14:paraId="0B92ADE4" w14:textId="77777777" w:rsidR="00A72942" w:rsidRPr="00C3320D" w:rsidRDefault="00A72942" w:rsidP="00706667">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proposal is made for a voluntary arrangement within Part I of the Insolvency Act 1986 or of any other composition scheme or arrangement with, or assignment for the benefit of, its creditors; or </w:t>
            </w:r>
          </w:p>
          <w:p w14:paraId="1525AD1E" w14:textId="77777777" w:rsidR="00A72942" w:rsidRPr="00C3320D" w:rsidRDefault="00A72942" w:rsidP="00706667">
            <w:pPr>
              <w:pStyle w:val="BodyTextIndent"/>
              <w:numPr>
                <w:ilvl w:val="0"/>
                <w:numId w:val="17"/>
              </w:numPr>
              <w:tabs>
                <w:tab w:val="clear" w:pos="720"/>
              </w:tabs>
              <w:spacing w:before="120" w:after="120"/>
              <w:ind w:left="742" w:hanging="33"/>
              <w:rPr>
                <w:rFonts w:cs="Arial"/>
                <w:szCs w:val="22"/>
              </w:rPr>
            </w:pPr>
            <w:r w:rsidRPr="00C3320D">
              <w:rPr>
                <w:rFonts w:cs="Arial"/>
                <w:szCs w:val="22"/>
              </w:rPr>
              <w:t>a shareholders' meeting is convened for the purpose of considering a resolution that it be wound up or a resolution for its winding-up is passed (other than as part of, and exclusively for the purpose of, a bona fide reconstruction or amalgamation); or</w:t>
            </w:r>
          </w:p>
          <w:p w14:paraId="616F0E98" w14:textId="77777777" w:rsidR="00A72942" w:rsidRPr="00C3320D" w:rsidRDefault="00A72942" w:rsidP="00706667">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7C8FCDFC" w14:textId="77777777" w:rsidR="00A72942" w:rsidRPr="00C3320D" w:rsidRDefault="00A72942" w:rsidP="00706667">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receiver, administrative receiver or similar officer is appointed over the whole or any part of its business or assets; or </w:t>
            </w:r>
          </w:p>
          <w:p w14:paraId="33DE248C" w14:textId="77777777" w:rsidR="00A72942" w:rsidRPr="00C3320D" w:rsidRDefault="00A72942" w:rsidP="00706667">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an application order is made either for the appointment of an administrator or for an administration order, an administrator is appointed, or notice of intention to appoint an administrator is given; or </w:t>
            </w:r>
          </w:p>
          <w:p w14:paraId="6C2CED31" w14:textId="77777777" w:rsidR="00A72942" w:rsidRPr="00C3320D" w:rsidRDefault="00A72942" w:rsidP="00706667">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it is or becomes insolvent within the meaning of section 123 of the Insolvency Act 1986; or </w:t>
            </w:r>
          </w:p>
          <w:p w14:paraId="129464F1" w14:textId="77777777" w:rsidR="00A72942" w:rsidRPr="00C3320D" w:rsidRDefault="00A72942" w:rsidP="00706667">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being a "small company" within the meaning of section 382(3) of the Companies Act 2006, a moratorium comes into force pursuant to Schedule A1 of the Insolvency Act 1986; or </w:t>
            </w:r>
          </w:p>
          <w:p w14:paraId="61F13A01" w14:textId="77777777" w:rsidR="00A72942" w:rsidRPr="00C3320D" w:rsidRDefault="00A72942" w:rsidP="00706667">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where the Supplier or Panel Guarantor or Call Off Guarantor is an individual or partnership, any event analogous to those listed in limbs (a) to (g) (inclusive) occurs in relation to that individual or partnership; or </w:t>
            </w:r>
          </w:p>
          <w:p w14:paraId="7E4B2B00" w14:textId="77777777" w:rsidR="00A72942" w:rsidRPr="00C3320D" w:rsidRDefault="00A72942" w:rsidP="00706667">
            <w:pPr>
              <w:pStyle w:val="BodyTextIndent"/>
              <w:numPr>
                <w:ilvl w:val="0"/>
                <w:numId w:val="17"/>
              </w:numPr>
              <w:tabs>
                <w:tab w:val="clear" w:pos="720"/>
              </w:tabs>
              <w:spacing w:before="120" w:after="120"/>
              <w:ind w:left="742" w:hanging="33"/>
              <w:rPr>
                <w:rFonts w:cs="Arial"/>
                <w:szCs w:val="22"/>
              </w:rPr>
            </w:pPr>
            <w:r w:rsidRPr="00C3320D">
              <w:rPr>
                <w:rFonts w:cs="Arial"/>
                <w:szCs w:val="22"/>
              </w:rPr>
              <w:t>any event analogous to those listed in limbs (a) to (h) (inclusive) occurs under the law of any other jurisdiction;</w:t>
            </w:r>
          </w:p>
        </w:tc>
      </w:tr>
      <w:tr w:rsidR="00C3320D" w:rsidRPr="00C3320D" w14:paraId="24619021" w14:textId="77777777" w:rsidTr="00FF7CFE">
        <w:trPr>
          <w:gridAfter w:val="1"/>
          <w:wAfter w:w="108" w:type="dxa"/>
        </w:trPr>
        <w:tc>
          <w:tcPr>
            <w:tcW w:w="3108" w:type="dxa"/>
            <w:shd w:val="clear" w:color="auto" w:fill="auto"/>
          </w:tcPr>
          <w:p w14:paraId="190D2597" w14:textId="77777777" w:rsidR="00A72942" w:rsidRPr="00C3320D" w:rsidRDefault="00A72942" w:rsidP="00D40F55">
            <w:pPr>
              <w:pStyle w:val="GPSDefinitionTerm"/>
              <w:spacing w:before="120"/>
            </w:pPr>
            <w:r w:rsidRPr="00C3320D">
              <w:t>"Intellectual Property Rights" or "IPR"</w:t>
            </w:r>
          </w:p>
        </w:tc>
        <w:tc>
          <w:tcPr>
            <w:tcW w:w="5309" w:type="dxa"/>
            <w:shd w:val="clear" w:color="auto" w:fill="auto"/>
          </w:tcPr>
          <w:p w14:paraId="2867C99B" w14:textId="77777777" w:rsidR="00A72942" w:rsidRPr="00C3320D" w:rsidRDefault="00A72942" w:rsidP="00D40F55">
            <w:pPr>
              <w:pStyle w:val="GPsDefinition"/>
              <w:spacing w:before="120"/>
              <w:ind w:hanging="33"/>
            </w:pPr>
            <w:r w:rsidRPr="00C3320D">
              <w:t>means</w:t>
            </w:r>
          </w:p>
          <w:p w14:paraId="30ADF82E" w14:textId="77777777" w:rsidR="00A72942" w:rsidRPr="00C3320D" w:rsidRDefault="00A72942" w:rsidP="00D40F55">
            <w:pPr>
              <w:pStyle w:val="GPSDefinitionL2"/>
              <w:spacing w:before="120"/>
              <w:ind w:hanging="33"/>
            </w:pPr>
            <w:r w:rsidRPr="00C3320D">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1D16D162" w14:textId="77777777" w:rsidR="00A72942" w:rsidRPr="00C3320D" w:rsidRDefault="00A72942" w:rsidP="00D40F55">
            <w:pPr>
              <w:pStyle w:val="GPSDefinitionL2"/>
              <w:spacing w:before="120"/>
              <w:ind w:hanging="33"/>
            </w:pPr>
            <w:r w:rsidRPr="00C3320D">
              <w:t>applications for registration, and the right to apply for registration, for any of the rights listed at (a) that are capable of being registered in any country or jurisdiction; and</w:t>
            </w:r>
          </w:p>
          <w:p w14:paraId="0F6B59D2" w14:textId="77777777" w:rsidR="00A72942" w:rsidRPr="00C3320D" w:rsidRDefault="00A72942" w:rsidP="00D40F55">
            <w:pPr>
              <w:pStyle w:val="GPSDefinitionL2"/>
              <w:spacing w:before="120"/>
              <w:ind w:hanging="33"/>
            </w:pPr>
            <w:r w:rsidRPr="00C3320D">
              <w:t>all other rights having equivalent or similar effect in any country or jurisdiction;</w:t>
            </w:r>
          </w:p>
        </w:tc>
      </w:tr>
      <w:tr w:rsidR="00C3320D" w:rsidRPr="00C3320D" w14:paraId="2E5618FF" w14:textId="77777777" w:rsidTr="00FF7CFE">
        <w:trPr>
          <w:gridAfter w:val="1"/>
          <w:wAfter w:w="108" w:type="dxa"/>
        </w:trPr>
        <w:tc>
          <w:tcPr>
            <w:tcW w:w="3108" w:type="dxa"/>
            <w:shd w:val="clear" w:color="auto" w:fill="auto"/>
          </w:tcPr>
          <w:p w14:paraId="4DE2F65D"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“Key Personnel”</w:t>
            </w:r>
          </w:p>
        </w:tc>
        <w:tc>
          <w:tcPr>
            <w:tcW w:w="5309" w:type="dxa"/>
            <w:shd w:val="clear" w:color="auto" w:fill="auto"/>
          </w:tcPr>
          <w:p w14:paraId="1712265A"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any individuals identified as such in the Order Form and any of their replacements that may be agreed between the Parties from time to time; </w:t>
            </w:r>
          </w:p>
        </w:tc>
      </w:tr>
      <w:tr w:rsidR="00C3320D" w:rsidRPr="00C3320D" w14:paraId="1769BB0D" w14:textId="77777777" w:rsidTr="00FF7CFE">
        <w:trPr>
          <w:gridAfter w:val="1"/>
          <w:wAfter w:w="108" w:type="dxa"/>
        </w:trPr>
        <w:tc>
          <w:tcPr>
            <w:tcW w:w="3108" w:type="dxa"/>
            <w:shd w:val="clear" w:color="auto" w:fill="auto"/>
          </w:tcPr>
          <w:p w14:paraId="3809C15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“Key Roles”</w:t>
            </w:r>
          </w:p>
        </w:tc>
        <w:tc>
          <w:tcPr>
            <w:tcW w:w="5309" w:type="dxa"/>
            <w:shd w:val="clear" w:color="auto" w:fill="auto"/>
          </w:tcPr>
          <w:p w14:paraId="694BAE4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those roles identified in the Order Form and which are carried out by the relevant Key Personnel;</w:t>
            </w:r>
          </w:p>
        </w:tc>
      </w:tr>
      <w:tr w:rsidR="00C3320D" w:rsidRPr="00C3320D" w14:paraId="4C9D51D6" w14:textId="77777777" w:rsidTr="00FF7CFE">
        <w:trPr>
          <w:gridAfter w:val="1"/>
          <w:wAfter w:w="108" w:type="dxa"/>
        </w:trPr>
        <w:tc>
          <w:tcPr>
            <w:tcW w:w="3108" w:type="dxa"/>
            <w:shd w:val="clear" w:color="auto" w:fill="auto"/>
          </w:tcPr>
          <w:p w14:paraId="4E39B2B8" w14:textId="77777777" w:rsidR="00A72942" w:rsidRPr="00C3320D" w:rsidRDefault="00A72942" w:rsidP="00D40F55">
            <w:pPr>
              <w:pStyle w:val="GPSDefinitionTerm"/>
              <w:spacing w:before="120"/>
            </w:pPr>
            <w:r w:rsidRPr="00C3320D">
              <w:t>"Key Sub-Contractor"</w:t>
            </w:r>
          </w:p>
        </w:tc>
        <w:tc>
          <w:tcPr>
            <w:tcW w:w="5309" w:type="dxa"/>
            <w:shd w:val="clear" w:color="auto" w:fill="auto"/>
          </w:tcPr>
          <w:p w14:paraId="168A243F" w14:textId="77777777" w:rsidR="00A72942" w:rsidRPr="00C3320D" w:rsidRDefault="00A72942" w:rsidP="00D40F55">
            <w:pPr>
              <w:pStyle w:val="GPsDefinition"/>
              <w:tabs>
                <w:tab w:val="clear" w:pos="-9"/>
                <w:tab w:val="left" w:pos="175"/>
              </w:tabs>
              <w:spacing w:before="120"/>
              <w:ind w:hanging="33"/>
            </w:pPr>
            <w:r w:rsidRPr="00C3320D">
              <w:t xml:space="preserve">means any Sub-Contractor which is listed in Panel Schedule 7 (Key Sub-Contractors), that in the opinion of the Authority, performs (or would perform if appointed) a critical role in the provision of all or any part of the Panel Services; </w:t>
            </w:r>
          </w:p>
        </w:tc>
      </w:tr>
      <w:tr w:rsidR="00C3320D" w:rsidRPr="00C3320D" w14:paraId="5B49825B" w14:textId="77777777" w:rsidTr="00FF7CFE">
        <w:trPr>
          <w:gridAfter w:val="1"/>
          <w:wAfter w:w="108" w:type="dxa"/>
        </w:trPr>
        <w:tc>
          <w:tcPr>
            <w:tcW w:w="3108" w:type="dxa"/>
            <w:shd w:val="clear" w:color="auto" w:fill="auto"/>
          </w:tcPr>
          <w:p w14:paraId="4A596D7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“Know How”</w:t>
            </w:r>
          </w:p>
        </w:tc>
        <w:tc>
          <w:tcPr>
            <w:tcW w:w="5309" w:type="dxa"/>
            <w:shd w:val="clear" w:color="auto" w:fill="auto"/>
          </w:tcPr>
          <w:p w14:paraId="63CA19B8" w14:textId="77777777" w:rsidR="00A72942" w:rsidRPr="00C3320D" w:rsidRDefault="00A72942" w:rsidP="00D40F55">
            <w:pPr>
              <w:pStyle w:val="BodyTextIndent"/>
              <w:tabs>
                <w:tab w:val="clear" w:pos="720"/>
                <w:tab w:val="num" w:pos="0"/>
              </w:tabs>
              <w:spacing w:before="120" w:after="120"/>
              <w:ind w:left="0" w:hanging="33"/>
              <w:rPr>
                <w:rFonts w:cs="Arial"/>
                <w:szCs w:val="22"/>
              </w:rPr>
            </w:pPr>
            <w:r w:rsidRPr="00C3320D">
              <w:rPr>
                <w:rFonts w:cs="Arial"/>
                <w:szCs w:val="22"/>
              </w:rPr>
              <w:t>means all ideas, concepts, schemes, information, knowledge, techniques, methodology, and anything else in the nature of know-how relating to the Ordered Panel Services but excluding know-how already in the other Party’s possession before the Commencement Date;</w:t>
            </w:r>
          </w:p>
        </w:tc>
      </w:tr>
      <w:tr w:rsidR="00C3320D" w:rsidRPr="00C3320D" w14:paraId="40D94DD8" w14:textId="77777777" w:rsidTr="00FF7CFE">
        <w:trPr>
          <w:gridAfter w:val="1"/>
          <w:wAfter w:w="108" w:type="dxa"/>
        </w:trPr>
        <w:tc>
          <w:tcPr>
            <w:tcW w:w="3108" w:type="dxa"/>
            <w:shd w:val="clear" w:color="auto" w:fill="auto"/>
          </w:tcPr>
          <w:p w14:paraId="2E1AC715" w14:textId="77777777" w:rsidR="00A72942" w:rsidRPr="00C3320D" w:rsidRDefault="00A72942" w:rsidP="00D40F55">
            <w:pPr>
              <w:pStyle w:val="GPSDefinitionTerm"/>
              <w:spacing w:before="120"/>
            </w:pPr>
            <w:r w:rsidRPr="00C3320D">
              <w:t>"Law"</w:t>
            </w:r>
          </w:p>
        </w:tc>
        <w:tc>
          <w:tcPr>
            <w:tcW w:w="5309" w:type="dxa"/>
            <w:shd w:val="clear" w:color="auto" w:fill="auto"/>
          </w:tcPr>
          <w:p w14:paraId="54544B4B" w14:textId="77777777" w:rsidR="00A72942" w:rsidRPr="00C3320D" w:rsidRDefault="00A72942" w:rsidP="00D40F55">
            <w:pPr>
              <w:pStyle w:val="GPsDefinition"/>
              <w:tabs>
                <w:tab w:val="clear" w:pos="-9"/>
                <w:tab w:val="left" w:pos="460"/>
              </w:tabs>
              <w:spacing w:before="120"/>
              <w:ind w:left="460" w:firstLine="0"/>
            </w:pPr>
            <w:r w:rsidRPr="00C3320D">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C3320D" w:rsidRPr="00C3320D" w14:paraId="7704A3CC" w14:textId="77777777" w:rsidTr="00FF7CFE">
        <w:trPr>
          <w:gridAfter w:val="1"/>
          <w:wAfter w:w="108" w:type="dxa"/>
        </w:trPr>
        <w:tc>
          <w:tcPr>
            <w:tcW w:w="3108" w:type="dxa"/>
            <w:shd w:val="clear" w:color="auto" w:fill="auto"/>
          </w:tcPr>
          <w:p w14:paraId="6B8C29E3"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"Legal Services Contract"</w:t>
            </w:r>
          </w:p>
        </w:tc>
        <w:tc>
          <w:tcPr>
            <w:tcW w:w="5309" w:type="dxa"/>
            <w:shd w:val="clear" w:color="auto" w:fill="auto"/>
          </w:tcPr>
          <w:p w14:paraId="7B2FE22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this written agreement between the Customer and the Supplier (entered into pursuant to the provisions of the Panel Agreement), which consists of the Terms and Conditions and the Order Form;</w:t>
            </w:r>
          </w:p>
        </w:tc>
      </w:tr>
      <w:tr w:rsidR="00C3320D" w:rsidRPr="00C3320D" w14:paraId="6717595E" w14:textId="77777777" w:rsidTr="00FF7CFE">
        <w:trPr>
          <w:gridAfter w:val="1"/>
          <w:wAfter w:w="108" w:type="dxa"/>
        </w:trPr>
        <w:tc>
          <w:tcPr>
            <w:tcW w:w="3108" w:type="dxa"/>
            <w:shd w:val="clear" w:color="auto" w:fill="auto"/>
          </w:tcPr>
          <w:p w14:paraId="080CC605"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 xml:space="preserve">"Material Breach" </w:t>
            </w:r>
          </w:p>
        </w:tc>
        <w:tc>
          <w:tcPr>
            <w:tcW w:w="5309" w:type="dxa"/>
            <w:shd w:val="clear" w:color="auto" w:fill="auto"/>
          </w:tcPr>
          <w:p w14:paraId="6D15597F" w14:textId="083A6C53"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means a</w:t>
            </w:r>
            <w:r w:rsidR="001F6EFB">
              <w:rPr>
                <w:rFonts w:cs="Arial"/>
                <w:szCs w:val="22"/>
              </w:rPr>
              <w:t xml:space="preserve"> material</w:t>
            </w:r>
            <w:r w:rsidRPr="00C3320D">
              <w:rPr>
                <w:rFonts w:cs="Arial"/>
                <w:szCs w:val="22"/>
              </w:rPr>
              <w:t xml:space="preserve"> breach of the provisions of Clause 2 (The Ordered Panel Services); Clause 3 (Delivery and Management of the Ordered Panel Services); Clause 5 (Personnel); Clause 7 (Liability and Insurance); Clause 8 (Intellectual Property Rights); Clause 9 (Protection of Information); Clause 10 (Warranties, Representations and Undertakings); Clause 13 (Publicity, Media and Official Enquiries), and or Clause 14 (Prevention of Fraud</w:t>
            </w:r>
            <w:r w:rsidR="00DE6596" w:rsidRPr="00C3320D">
              <w:rPr>
                <w:rFonts w:cs="Arial"/>
                <w:szCs w:val="22"/>
              </w:rPr>
              <w:t xml:space="preserve"> and Bribery</w:t>
            </w:r>
            <w:r w:rsidRPr="00C3320D">
              <w:rPr>
                <w:rFonts w:cs="Arial"/>
                <w:szCs w:val="22"/>
              </w:rPr>
              <w:t xml:space="preserve">); </w:t>
            </w:r>
          </w:p>
        </w:tc>
      </w:tr>
      <w:tr w:rsidR="00C3320D" w:rsidRPr="00C3320D" w14:paraId="4B033F55" w14:textId="77777777" w:rsidTr="00FF7CFE">
        <w:trPr>
          <w:gridAfter w:val="1"/>
          <w:wAfter w:w="108" w:type="dxa"/>
        </w:trPr>
        <w:tc>
          <w:tcPr>
            <w:tcW w:w="3108" w:type="dxa"/>
            <w:shd w:val="clear" w:color="auto" w:fill="auto"/>
          </w:tcPr>
          <w:p w14:paraId="05CC4B49"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 xml:space="preserve">"Order Form” </w:t>
            </w:r>
          </w:p>
        </w:tc>
        <w:tc>
          <w:tcPr>
            <w:tcW w:w="5309" w:type="dxa"/>
            <w:shd w:val="clear" w:color="auto" w:fill="auto"/>
          </w:tcPr>
          <w:p w14:paraId="0970E4B9"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order form set out in Part 1 of this Legal Services Contract;</w:t>
            </w:r>
          </w:p>
        </w:tc>
      </w:tr>
      <w:tr w:rsidR="00C3320D" w:rsidRPr="00C3320D" w14:paraId="20A5935F" w14:textId="77777777" w:rsidTr="00FF7CFE">
        <w:trPr>
          <w:gridAfter w:val="1"/>
          <w:wAfter w:w="108" w:type="dxa"/>
        </w:trPr>
        <w:tc>
          <w:tcPr>
            <w:tcW w:w="3108" w:type="dxa"/>
            <w:shd w:val="clear" w:color="auto" w:fill="auto"/>
          </w:tcPr>
          <w:p w14:paraId="56A18D9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"Ordered Panel Services"</w:t>
            </w:r>
          </w:p>
        </w:tc>
        <w:tc>
          <w:tcPr>
            <w:tcW w:w="5309" w:type="dxa"/>
            <w:shd w:val="clear" w:color="auto" w:fill="auto"/>
          </w:tcPr>
          <w:p w14:paraId="0EC1173F"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services to be provided by the Supplier to the Customer as set out in section   B (Services) or section C (as applicable) of the Order Form; </w:t>
            </w:r>
          </w:p>
        </w:tc>
      </w:tr>
      <w:tr w:rsidR="00C3320D" w:rsidRPr="00C3320D" w14:paraId="0B28068F" w14:textId="77777777" w:rsidTr="00FF7CFE">
        <w:trPr>
          <w:gridAfter w:val="1"/>
          <w:wAfter w:w="108" w:type="dxa"/>
        </w:trPr>
        <w:tc>
          <w:tcPr>
            <w:tcW w:w="3108" w:type="dxa"/>
            <w:shd w:val="clear" w:color="auto" w:fill="auto"/>
          </w:tcPr>
          <w:p w14:paraId="0B1361E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“OJEU Notice”</w:t>
            </w:r>
          </w:p>
        </w:tc>
        <w:tc>
          <w:tcPr>
            <w:tcW w:w="5309" w:type="dxa"/>
            <w:shd w:val="clear" w:color="auto" w:fill="auto"/>
          </w:tcPr>
          <w:p w14:paraId="01A0A6B4" w14:textId="235145F5"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the notice published in the OJEU with the reference </w:t>
            </w:r>
            <w:r w:rsidR="00121CE7" w:rsidRPr="00C3320D">
              <w:rPr>
                <w:rFonts w:cs="Arial"/>
                <w:szCs w:val="22"/>
              </w:rPr>
              <w:t>2016/S 174-313246</w:t>
            </w:r>
            <w:r w:rsidRPr="00C3320D">
              <w:rPr>
                <w:rFonts w:cs="Arial"/>
                <w:szCs w:val="22"/>
              </w:rPr>
              <w:t>;</w:t>
            </w:r>
          </w:p>
        </w:tc>
      </w:tr>
      <w:tr w:rsidR="00C3320D" w:rsidRPr="00C3320D" w14:paraId="7B26ADB6" w14:textId="77777777" w:rsidTr="00FF7CFE">
        <w:trPr>
          <w:gridAfter w:val="1"/>
          <w:wAfter w:w="108" w:type="dxa"/>
        </w:trPr>
        <w:tc>
          <w:tcPr>
            <w:tcW w:w="3108" w:type="dxa"/>
            <w:shd w:val="clear" w:color="auto" w:fill="auto"/>
          </w:tcPr>
          <w:p w14:paraId="19905426" w14:textId="77777777" w:rsidR="00A72942" w:rsidRPr="00C3320D" w:rsidRDefault="00A72942" w:rsidP="00D40F55">
            <w:pPr>
              <w:spacing w:before="120" w:after="120" w:line="240" w:lineRule="auto"/>
              <w:rPr>
                <w:rFonts w:cs="Arial"/>
                <w:szCs w:val="22"/>
              </w:rPr>
            </w:pPr>
            <w:r w:rsidRPr="00C3320D">
              <w:rPr>
                <w:rFonts w:cs="Arial"/>
                <w:szCs w:val="22"/>
              </w:rPr>
              <w:t>"</w:t>
            </w:r>
            <w:r w:rsidRPr="00C3320D">
              <w:rPr>
                <w:rFonts w:cs="Arial"/>
                <w:b/>
                <w:szCs w:val="22"/>
              </w:rPr>
              <w:t>Open Book Data</w:t>
            </w:r>
            <w:r w:rsidRPr="00C3320D">
              <w:rPr>
                <w:rFonts w:cs="Arial"/>
                <w:szCs w:val="22"/>
              </w:rPr>
              <w:t>"</w:t>
            </w:r>
          </w:p>
        </w:tc>
        <w:tc>
          <w:tcPr>
            <w:tcW w:w="5309" w:type="dxa"/>
            <w:shd w:val="clear" w:color="auto" w:fill="auto"/>
          </w:tcPr>
          <w:p w14:paraId="50F8FD9F" w14:textId="77777777" w:rsidR="00A72942" w:rsidRPr="00C3320D" w:rsidRDefault="00A72942" w:rsidP="00D40F55">
            <w:pPr>
              <w:spacing w:before="120" w:after="120" w:line="240" w:lineRule="auto"/>
              <w:ind w:hanging="33"/>
              <w:rPr>
                <w:rFonts w:cs="Arial"/>
                <w:szCs w:val="22"/>
              </w:rPr>
            </w:pPr>
            <w:r w:rsidRPr="00C3320D">
              <w:rPr>
                <w:rFonts w:cs="Arial"/>
                <w:szCs w:val="22"/>
              </w:rPr>
              <w:t>means complete and accurate financial and non-financial information which is sufficient to enable the Authority to verify the Charges already paid or payable and Charges forecast to be paid during the Panel Period and term of any Legal Services Contracts, including details and all assumptions relating to:</w:t>
            </w:r>
          </w:p>
        </w:tc>
      </w:tr>
      <w:tr w:rsidR="00C3320D" w:rsidRPr="00C3320D" w14:paraId="3ED7EE37" w14:textId="77777777" w:rsidTr="00FF7CFE">
        <w:trPr>
          <w:gridAfter w:val="1"/>
          <w:wAfter w:w="108" w:type="dxa"/>
        </w:trPr>
        <w:tc>
          <w:tcPr>
            <w:tcW w:w="3108" w:type="dxa"/>
            <w:shd w:val="clear" w:color="auto" w:fill="auto"/>
          </w:tcPr>
          <w:p w14:paraId="15E32BB0"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“Panel Agreement”</w:t>
            </w:r>
          </w:p>
        </w:tc>
        <w:tc>
          <w:tcPr>
            <w:tcW w:w="5309" w:type="dxa"/>
            <w:shd w:val="clear" w:color="auto" w:fill="auto"/>
          </w:tcPr>
          <w:p w14:paraId="470FA91F" w14:textId="0E052CB3" w:rsidR="00A72942" w:rsidRPr="00C3320D" w:rsidRDefault="00A72942" w:rsidP="00FD6E12">
            <w:pPr>
              <w:pStyle w:val="BodyTextIndent"/>
              <w:tabs>
                <w:tab w:val="clear" w:pos="720"/>
              </w:tabs>
              <w:overflowPunct w:val="0"/>
              <w:autoSpaceDE w:val="0"/>
              <w:autoSpaceDN w:val="0"/>
              <w:spacing w:before="120" w:after="120"/>
              <w:ind w:left="0" w:hanging="33"/>
              <w:textAlignment w:val="baseline"/>
              <w:rPr>
                <w:rFonts w:cs="Arial"/>
                <w:szCs w:val="22"/>
              </w:rPr>
            </w:pPr>
            <w:r w:rsidRPr="00C276D8">
              <w:rPr>
                <w:rFonts w:cs="Arial"/>
                <w:szCs w:val="22"/>
              </w:rPr>
              <w:t xml:space="preserve">means the panel </w:t>
            </w:r>
            <w:r w:rsidRPr="00C276D8">
              <w:rPr>
                <w:rFonts w:cs="Arial"/>
                <w:color w:val="000000" w:themeColor="text1"/>
                <w:szCs w:val="22"/>
              </w:rPr>
              <w:t xml:space="preserve">agreement between the Authority and the Supplier dated </w:t>
            </w:r>
            <w:r w:rsidR="00C276D8" w:rsidRPr="00C276D8">
              <w:rPr>
                <w:rFonts w:cs="Arial"/>
                <w:color w:val="000000" w:themeColor="text1"/>
                <w:szCs w:val="22"/>
              </w:rPr>
              <w:t>Finance and Complex Legal Services 24/08/2017</w:t>
            </w:r>
            <w:r w:rsidR="00191736" w:rsidRPr="00C276D8">
              <w:rPr>
                <w:rFonts w:cs="Arial"/>
                <w:color w:val="000000" w:themeColor="text1"/>
                <w:szCs w:val="22"/>
              </w:rPr>
              <w:t xml:space="preserve"> </w:t>
            </w:r>
            <w:r w:rsidRPr="00C276D8">
              <w:rPr>
                <w:rFonts w:cs="Arial"/>
                <w:color w:val="000000" w:themeColor="text1"/>
                <w:szCs w:val="22"/>
              </w:rPr>
              <w:t xml:space="preserve">and </w:t>
            </w:r>
            <w:r w:rsidRPr="00C276D8">
              <w:rPr>
                <w:rFonts w:cs="Arial"/>
                <w:szCs w:val="22"/>
              </w:rPr>
              <w:t>referenced  in the Order Form;</w:t>
            </w:r>
          </w:p>
        </w:tc>
      </w:tr>
      <w:tr w:rsidR="00C3320D" w:rsidRPr="00C3320D" w14:paraId="31454B7C" w14:textId="77777777" w:rsidTr="00FF7CFE">
        <w:trPr>
          <w:gridAfter w:val="1"/>
          <w:wAfter w:w="108" w:type="dxa"/>
        </w:trPr>
        <w:tc>
          <w:tcPr>
            <w:tcW w:w="3108" w:type="dxa"/>
            <w:shd w:val="clear" w:color="auto" w:fill="auto"/>
          </w:tcPr>
          <w:p w14:paraId="7CDA99A8"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“Panel Customers”</w:t>
            </w:r>
          </w:p>
        </w:tc>
        <w:tc>
          <w:tcPr>
            <w:tcW w:w="5309" w:type="dxa"/>
            <w:shd w:val="clear" w:color="auto" w:fill="auto"/>
          </w:tcPr>
          <w:p w14:paraId="6945AE86"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Authority, the Customer and any other bodies listed in the OJEU Notice;</w:t>
            </w:r>
          </w:p>
        </w:tc>
      </w:tr>
      <w:tr w:rsidR="00C3320D" w:rsidRPr="00C3320D" w14:paraId="59B0C3A3" w14:textId="77777777" w:rsidTr="00FF7CFE">
        <w:trPr>
          <w:gridAfter w:val="1"/>
          <w:wAfter w:w="108" w:type="dxa"/>
        </w:trPr>
        <w:tc>
          <w:tcPr>
            <w:tcW w:w="3108" w:type="dxa"/>
            <w:shd w:val="clear" w:color="auto" w:fill="auto"/>
          </w:tcPr>
          <w:p w14:paraId="4A6D90BD" w14:textId="1C945A8E" w:rsidR="00A72942" w:rsidRPr="00C3320D" w:rsidRDefault="00A72942" w:rsidP="00D40F55">
            <w:pPr>
              <w:pStyle w:val="GPSDefinitionTerm"/>
              <w:spacing w:before="120"/>
            </w:pPr>
            <w:r w:rsidRPr="00C3320D">
              <w:t>"Panel Guarantor"</w:t>
            </w:r>
          </w:p>
        </w:tc>
        <w:tc>
          <w:tcPr>
            <w:tcW w:w="5309" w:type="dxa"/>
            <w:shd w:val="clear" w:color="auto" w:fill="auto"/>
          </w:tcPr>
          <w:p w14:paraId="68568171" w14:textId="1F93051B" w:rsidR="00A72942" w:rsidRPr="00C3320D" w:rsidRDefault="00A72942" w:rsidP="00D40F55">
            <w:pPr>
              <w:pStyle w:val="GPsDefinition"/>
              <w:tabs>
                <w:tab w:val="clear" w:pos="-9"/>
                <w:tab w:val="left" w:pos="175"/>
              </w:tabs>
              <w:spacing w:before="120"/>
              <w:ind w:hanging="33"/>
            </w:pPr>
            <w:r w:rsidRPr="00C3320D">
              <w:t>means any person acceptable to the Autho</w:t>
            </w:r>
            <w:r w:rsidR="00F17EDC">
              <w:t>rity to give a Panel Guarantee;</w:t>
            </w:r>
          </w:p>
        </w:tc>
      </w:tr>
      <w:tr w:rsidR="00C3320D" w:rsidRPr="00C3320D" w14:paraId="207EF9B4" w14:textId="77777777" w:rsidTr="00FF7CFE">
        <w:trPr>
          <w:gridAfter w:val="1"/>
          <w:wAfter w:w="108" w:type="dxa"/>
        </w:trPr>
        <w:tc>
          <w:tcPr>
            <w:tcW w:w="3108" w:type="dxa"/>
            <w:shd w:val="clear" w:color="auto" w:fill="auto"/>
          </w:tcPr>
          <w:p w14:paraId="6D4E1A28"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"Party"</w:t>
            </w:r>
          </w:p>
        </w:tc>
        <w:tc>
          <w:tcPr>
            <w:tcW w:w="5309" w:type="dxa"/>
            <w:shd w:val="clear" w:color="auto" w:fill="auto"/>
          </w:tcPr>
          <w:p w14:paraId="684E577B"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Supplier or the Customer and </w:t>
            </w:r>
            <w:r w:rsidRPr="00C3320D">
              <w:rPr>
                <w:rFonts w:cs="Arial"/>
                <w:b/>
                <w:szCs w:val="22"/>
              </w:rPr>
              <w:t>"Parties"</w:t>
            </w:r>
            <w:r w:rsidRPr="00C3320D">
              <w:rPr>
                <w:rFonts w:cs="Arial"/>
                <w:szCs w:val="22"/>
              </w:rPr>
              <w:t xml:space="preserve"> shall mean both of them;</w:t>
            </w:r>
          </w:p>
        </w:tc>
      </w:tr>
      <w:tr w:rsidR="00C3320D" w:rsidRPr="00C3320D" w14:paraId="3A17193D" w14:textId="77777777" w:rsidTr="00FF7CFE">
        <w:trPr>
          <w:gridAfter w:val="1"/>
          <w:wAfter w:w="108" w:type="dxa"/>
        </w:trPr>
        <w:tc>
          <w:tcPr>
            <w:tcW w:w="3108" w:type="dxa"/>
            <w:shd w:val="clear" w:color="auto" w:fill="auto"/>
          </w:tcPr>
          <w:p w14:paraId="423E3712" w14:textId="77777777" w:rsidR="00A72942" w:rsidRPr="00C3320D" w:rsidRDefault="00A72942" w:rsidP="00D40F55">
            <w:pPr>
              <w:pStyle w:val="BodyTextIndent"/>
              <w:numPr>
                <w:ilvl w:val="0"/>
                <w:numId w:val="0"/>
              </w:numPr>
              <w:tabs>
                <w:tab w:val="left" w:pos="2205"/>
              </w:tabs>
              <w:overflowPunct w:val="0"/>
              <w:autoSpaceDE w:val="0"/>
              <w:autoSpaceDN w:val="0"/>
              <w:spacing w:before="120" w:after="120"/>
              <w:textAlignment w:val="baseline"/>
              <w:rPr>
                <w:rFonts w:cs="Arial"/>
                <w:b/>
                <w:szCs w:val="22"/>
              </w:rPr>
            </w:pPr>
            <w:r w:rsidRPr="00C3320D">
              <w:rPr>
                <w:rFonts w:cs="Arial"/>
                <w:b/>
                <w:spacing w:val="-2"/>
                <w:szCs w:val="22"/>
              </w:rPr>
              <w:t xml:space="preserve">"Personal Data" </w:t>
            </w:r>
            <w:r w:rsidRPr="00C3320D">
              <w:rPr>
                <w:rFonts w:cs="Arial"/>
                <w:b/>
                <w:spacing w:val="-2"/>
                <w:szCs w:val="22"/>
              </w:rPr>
              <w:tab/>
            </w:r>
          </w:p>
        </w:tc>
        <w:tc>
          <w:tcPr>
            <w:tcW w:w="5309" w:type="dxa"/>
            <w:shd w:val="clear" w:color="auto" w:fill="auto"/>
          </w:tcPr>
          <w:p w14:paraId="67D38EB8"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 as amended from time to time;</w:t>
            </w:r>
          </w:p>
        </w:tc>
      </w:tr>
      <w:tr w:rsidR="00C3320D" w:rsidRPr="00C3320D" w14:paraId="3DB04E0D" w14:textId="77777777" w:rsidTr="00FF7CFE">
        <w:trPr>
          <w:gridAfter w:val="1"/>
          <w:wAfter w:w="108" w:type="dxa"/>
        </w:trPr>
        <w:tc>
          <w:tcPr>
            <w:tcW w:w="3108" w:type="dxa"/>
            <w:shd w:val="clear" w:color="auto" w:fill="auto"/>
          </w:tcPr>
          <w:p w14:paraId="232FFE52" w14:textId="77777777" w:rsidR="00A72942" w:rsidRPr="00C3320D" w:rsidRDefault="00A72942" w:rsidP="00D40F55">
            <w:pPr>
              <w:pStyle w:val="GPSDefinitionTerm"/>
              <w:tabs>
                <w:tab w:val="left" w:pos="1515"/>
              </w:tabs>
              <w:spacing w:before="120"/>
            </w:pPr>
            <w:r w:rsidRPr="00C3320D">
              <w:t>"Processing"</w:t>
            </w:r>
            <w:r w:rsidRPr="00C3320D">
              <w:tab/>
            </w:r>
          </w:p>
        </w:tc>
        <w:tc>
          <w:tcPr>
            <w:tcW w:w="5309" w:type="dxa"/>
            <w:shd w:val="clear" w:color="auto" w:fill="auto"/>
          </w:tcPr>
          <w:p w14:paraId="033C5C5F" w14:textId="77777777" w:rsidR="00A72942" w:rsidRPr="00C3320D" w:rsidRDefault="00A72942" w:rsidP="00D40F55">
            <w:pPr>
              <w:pStyle w:val="GPsDefinition"/>
              <w:spacing w:before="120"/>
              <w:ind w:hanging="33"/>
            </w:pPr>
            <w:r w:rsidRPr="00C3320D">
              <w:t>has the meaning given to it in the Data Protection Legislation but, for the purposes of this Call Off Contract, it shall include both manual and automatic processing and "</w:t>
            </w:r>
            <w:r w:rsidRPr="00C3320D">
              <w:rPr>
                <w:b/>
              </w:rPr>
              <w:t>Process</w:t>
            </w:r>
            <w:r w:rsidRPr="00C3320D">
              <w:t>" and "</w:t>
            </w:r>
            <w:r w:rsidRPr="00C3320D">
              <w:rPr>
                <w:b/>
              </w:rPr>
              <w:t>Processed</w:t>
            </w:r>
            <w:r w:rsidRPr="00C3320D">
              <w:t>" shall be interpreted accordingly;</w:t>
            </w:r>
          </w:p>
        </w:tc>
      </w:tr>
      <w:tr w:rsidR="00C3320D" w:rsidRPr="00C3320D" w14:paraId="5120B62A" w14:textId="77777777" w:rsidTr="00FF7CFE">
        <w:trPr>
          <w:gridAfter w:val="1"/>
          <w:wAfter w:w="108" w:type="dxa"/>
        </w:trPr>
        <w:tc>
          <w:tcPr>
            <w:tcW w:w="3108" w:type="dxa"/>
            <w:shd w:val="clear" w:color="auto" w:fill="auto"/>
          </w:tcPr>
          <w:p w14:paraId="2FAF22A4" w14:textId="77777777" w:rsidR="00A72942" w:rsidRPr="00C3320D" w:rsidRDefault="00A72942" w:rsidP="00D40F55">
            <w:pPr>
              <w:pStyle w:val="GPSDefinitionTerm"/>
              <w:tabs>
                <w:tab w:val="left" w:pos="1515"/>
              </w:tabs>
              <w:spacing w:before="120"/>
            </w:pPr>
            <w:r w:rsidRPr="00C3320D">
              <w:t>“Prohibited Act”</w:t>
            </w:r>
          </w:p>
        </w:tc>
        <w:tc>
          <w:tcPr>
            <w:tcW w:w="5309" w:type="dxa"/>
            <w:shd w:val="clear" w:color="auto" w:fill="auto"/>
          </w:tcPr>
          <w:p w14:paraId="6CD0B6DB" w14:textId="77777777" w:rsidR="00A72942" w:rsidRPr="00C3320D" w:rsidRDefault="00A72942" w:rsidP="00D40F55">
            <w:pPr>
              <w:pStyle w:val="GPsDefinition"/>
              <w:spacing w:before="120"/>
            </w:pPr>
            <w:r w:rsidRPr="00C3320D">
              <w:t>means any of the following:</w:t>
            </w:r>
          </w:p>
          <w:p w14:paraId="1E03E220" w14:textId="77777777" w:rsidR="00A72942" w:rsidRPr="00C3320D" w:rsidRDefault="00A72942" w:rsidP="00D40F55">
            <w:pPr>
              <w:pStyle w:val="GPSDefinitionL2"/>
              <w:spacing w:before="120"/>
            </w:pPr>
            <w:r w:rsidRPr="00C3320D">
              <w:t>to directly or indirectly offer, promise or give any person working for or engaged by the Customer and/or the Authority or other Panel Customer or any other public body a financial or other advantage to:</w:t>
            </w:r>
          </w:p>
          <w:p w14:paraId="1606B520" w14:textId="77777777" w:rsidR="00A72942" w:rsidRPr="00C3320D" w:rsidRDefault="00A72942" w:rsidP="00D40F55">
            <w:pPr>
              <w:pStyle w:val="GPSDefinitionL3"/>
              <w:spacing w:before="120"/>
            </w:pPr>
            <w:r w:rsidRPr="00C3320D">
              <w:t>induce that person to perform improperly a relevant function or activity; or</w:t>
            </w:r>
          </w:p>
          <w:p w14:paraId="1A5F5BC0" w14:textId="77777777" w:rsidR="00A72942" w:rsidRPr="00C3320D" w:rsidRDefault="00A72942" w:rsidP="00D40F55">
            <w:pPr>
              <w:pStyle w:val="GPSDefinitionL3"/>
              <w:spacing w:before="120"/>
            </w:pPr>
            <w:r w:rsidRPr="00C3320D">
              <w:t xml:space="preserve">reward that person for improper performance of a relevant function or activity; </w:t>
            </w:r>
          </w:p>
          <w:p w14:paraId="574FA765" w14:textId="77777777" w:rsidR="00A72942" w:rsidRPr="00C3320D" w:rsidRDefault="00A72942" w:rsidP="00D40F55">
            <w:pPr>
              <w:pStyle w:val="GPSDefinitionL2"/>
              <w:spacing w:before="120"/>
            </w:pPr>
            <w:r w:rsidRPr="00C3320D">
              <w:t>to directly or indirectly request, agree to receive or accept any financial or other advantage as an inducement or a reward for improper performance of a relevant function or activity in connection with this Legal Services Contract;</w:t>
            </w:r>
          </w:p>
          <w:p w14:paraId="25D5B4F2" w14:textId="77777777" w:rsidR="00A72942" w:rsidRPr="00C3320D" w:rsidRDefault="00A72942" w:rsidP="00D40F55">
            <w:pPr>
              <w:pStyle w:val="GPSDefinitionL2"/>
              <w:spacing w:before="120"/>
            </w:pPr>
            <w:r w:rsidRPr="00C3320D">
              <w:t>committing any offence:</w:t>
            </w:r>
          </w:p>
          <w:p w14:paraId="128B66EF" w14:textId="77777777" w:rsidR="00A72942" w:rsidRPr="00C3320D" w:rsidRDefault="00A72942" w:rsidP="00D40F55">
            <w:pPr>
              <w:pStyle w:val="GPSDefinitionL3"/>
              <w:spacing w:before="120"/>
            </w:pPr>
            <w:r w:rsidRPr="00C3320D">
              <w:t>under the Bribery Act 2010 (or any legislation repealed or revoked by such Act); or</w:t>
            </w:r>
          </w:p>
          <w:p w14:paraId="08F88916" w14:textId="77777777" w:rsidR="00A72942" w:rsidRPr="00C3320D" w:rsidRDefault="00A72942" w:rsidP="00D40F55">
            <w:pPr>
              <w:pStyle w:val="GPSDefinitionL3"/>
              <w:spacing w:before="120"/>
            </w:pPr>
            <w:r w:rsidRPr="00C3320D">
              <w:t xml:space="preserve">under legislation or common law concerning fraudulent acts; or </w:t>
            </w:r>
          </w:p>
          <w:p w14:paraId="41AFD58D" w14:textId="77777777" w:rsidR="00A72942" w:rsidRPr="00C3320D" w:rsidRDefault="00A72942" w:rsidP="00D40F55">
            <w:pPr>
              <w:pStyle w:val="GPSDefinitionL3"/>
              <w:spacing w:before="120"/>
            </w:pPr>
            <w:r w:rsidRPr="00C3320D">
              <w:t xml:space="preserve">defrauding, attempting to defraud or conspiring to defraud the Customer; or </w:t>
            </w:r>
          </w:p>
          <w:p w14:paraId="11A063C8" w14:textId="77777777" w:rsidR="00A72942" w:rsidRPr="00C3320D" w:rsidRDefault="00A72942" w:rsidP="00D40F55">
            <w:pPr>
              <w:pStyle w:val="GPsDefinition"/>
              <w:spacing w:before="120"/>
              <w:ind w:hanging="33"/>
            </w:pPr>
            <w:r w:rsidRPr="00C3320D">
              <w:t>any activity, practice or conduct which would constitute one of the offences listed under (c) above if such activity, practice or conduct had been carried out in the UK;</w:t>
            </w:r>
          </w:p>
        </w:tc>
      </w:tr>
      <w:tr w:rsidR="00C3320D" w:rsidRPr="00C3320D" w14:paraId="3E008ED8" w14:textId="77777777" w:rsidTr="00FF7CFE">
        <w:trPr>
          <w:gridAfter w:val="1"/>
          <w:wAfter w:w="108" w:type="dxa"/>
        </w:trPr>
        <w:tc>
          <w:tcPr>
            <w:tcW w:w="3108" w:type="dxa"/>
            <w:shd w:val="clear" w:color="auto" w:fill="auto"/>
          </w:tcPr>
          <w:p w14:paraId="6EF9402C" w14:textId="77777777" w:rsidR="00A72942" w:rsidRPr="00C3320D" w:rsidRDefault="00A72942" w:rsidP="00D40F55">
            <w:pPr>
              <w:pStyle w:val="GPSDefinitionTerm"/>
              <w:spacing w:before="120"/>
            </w:pPr>
          </w:p>
        </w:tc>
        <w:tc>
          <w:tcPr>
            <w:tcW w:w="5309" w:type="dxa"/>
            <w:shd w:val="clear" w:color="auto" w:fill="auto"/>
          </w:tcPr>
          <w:p w14:paraId="6B1FCCCC" w14:textId="77777777" w:rsidR="00A72942" w:rsidRPr="00C3320D" w:rsidRDefault="00A72942" w:rsidP="00D40F55">
            <w:pPr>
              <w:pStyle w:val="GPsDefinition"/>
              <w:spacing w:before="120"/>
              <w:ind w:hanging="33"/>
            </w:pPr>
          </w:p>
        </w:tc>
      </w:tr>
      <w:tr w:rsidR="00C3320D" w:rsidRPr="00C3320D" w14:paraId="4D3B27BB" w14:textId="77777777" w:rsidTr="00FF7CFE">
        <w:trPr>
          <w:gridAfter w:val="1"/>
          <w:wAfter w:w="108" w:type="dxa"/>
        </w:trPr>
        <w:tc>
          <w:tcPr>
            <w:tcW w:w="3108" w:type="dxa"/>
            <w:shd w:val="clear" w:color="auto" w:fill="auto"/>
          </w:tcPr>
          <w:p w14:paraId="3674BB21" w14:textId="77777777" w:rsidR="00A72942" w:rsidRPr="00C3320D" w:rsidRDefault="00A72942" w:rsidP="00D40F55">
            <w:pPr>
              <w:pStyle w:val="GPSDefinitionTerm"/>
              <w:spacing w:before="120"/>
            </w:pPr>
            <w:r w:rsidRPr="00C3320D">
              <w:t>"Reimbursable Expenses"</w:t>
            </w:r>
          </w:p>
        </w:tc>
        <w:tc>
          <w:tcPr>
            <w:tcW w:w="5309" w:type="dxa"/>
            <w:shd w:val="clear" w:color="auto" w:fill="auto"/>
          </w:tcPr>
          <w:p w14:paraId="373B9F7B" w14:textId="77777777" w:rsidR="00A72942" w:rsidRPr="00C3320D" w:rsidRDefault="00A72942" w:rsidP="00D40F55">
            <w:pPr>
              <w:pStyle w:val="GPsDefinition"/>
              <w:tabs>
                <w:tab w:val="clear" w:pos="-9"/>
                <w:tab w:val="left" w:pos="34"/>
              </w:tabs>
              <w:spacing w:before="120"/>
              <w:ind w:hanging="33"/>
            </w:pPr>
            <w:r w:rsidRPr="00C3320D">
              <w:t>means reasonable out of pocket travel and subsistence (for example, hotel and food) expenses, properly and necessarily incurred in the performance of the Ordered Panel Services, calculated at the rates and in accordance with the Customer’s expenses policy current from time to time, but not including:</w:t>
            </w:r>
          </w:p>
          <w:p w14:paraId="0561F7E5" w14:textId="77777777" w:rsidR="00A72942" w:rsidRPr="00C3320D" w:rsidRDefault="00A72942" w:rsidP="00D40F55">
            <w:pPr>
              <w:pStyle w:val="GPSDefinitionL2"/>
              <w:tabs>
                <w:tab w:val="clear" w:pos="144"/>
                <w:tab w:val="left" w:pos="175"/>
              </w:tabs>
              <w:spacing w:before="120"/>
              <w:ind w:hanging="686"/>
            </w:pPr>
            <w:r w:rsidRPr="00C3320D">
              <w:t>travel expenses incurred as a result of Supplier Personnel travelling to and from their usual place of work, or to and from the premises at which the Ordered Panel Services are principally to be performed, unless the Panel Customer otherwise agrees in advance in writing; and</w:t>
            </w:r>
          </w:p>
          <w:p w14:paraId="1A6FC73D" w14:textId="77777777" w:rsidR="00A72942" w:rsidRPr="00C3320D" w:rsidRDefault="00A72942" w:rsidP="00D40F55">
            <w:pPr>
              <w:pStyle w:val="GPSDefinitionL2"/>
              <w:tabs>
                <w:tab w:val="clear" w:pos="144"/>
                <w:tab w:val="left" w:pos="175"/>
              </w:tabs>
              <w:spacing w:before="120"/>
              <w:ind w:hanging="686"/>
            </w:pPr>
            <w:r w:rsidRPr="00C3320D">
              <w:t>subsistence expenses incurred by Supplier Personnel whilst performing the Ordered Panel Services at their usual place of work, or to and from the premises at which the Ordered Panel Services are principally to be performed;</w:t>
            </w:r>
          </w:p>
        </w:tc>
      </w:tr>
      <w:tr w:rsidR="00C3320D" w:rsidRPr="00C3320D" w14:paraId="1C028EA6" w14:textId="77777777" w:rsidTr="00FF7CFE">
        <w:trPr>
          <w:gridAfter w:val="1"/>
          <w:wAfter w:w="108" w:type="dxa"/>
        </w:trPr>
        <w:tc>
          <w:tcPr>
            <w:tcW w:w="3108" w:type="dxa"/>
            <w:shd w:val="clear" w:color="auto" w:fill="auto"/>
          </w:tcPr>
          <w:p w14:paraId="71701017" w14:textId="77777777" w:rsidR="00A72942" w:rsidRPr="00C3320D" w:rsidRDefault="00A72942" w:rsidP="00D40F55">
            <w:pPr>
              <w:pStyle w:val="GPSDefinitionTerm"/>
              <w:spacing w:before="120"/>
            </w:pPr>
            <w:r w:rsidRPr="00C3320D">
              <w:t>"Relevant Requirements"</w:t>
            </w:r>
          </w:p>
        </w:tc>
        <w:tc>
          <w:tcPr>
            <w:tcW w:w="5309" w:type="dxa"/>
            <w:shd w:val="clear" w:color="auto" w:fill="auto"/>
          </w:tcPr>
          <w:p w14:paraId="7326366B" w14:textId="77777777" w:rsidR="00A72942" w:rsidRPr="00C3320D" w:rsidRDefault="00A72942" w:rsidP="00D40F55">
            <w:pPr>
              <w:pStyle w:val="GPsDefinition"/>
              <w:tabs>
                <w:tab w:val="clear" w:pos="-9"/>
                <w:tab w:val="left" w:pos="175"/>
              </w:tabs>
              <w:spacing w:before="120"/>
              <w:ind w:hanging="33"/>
            </w:pPr>
            <w:r w:rsidRPr="00C3320D">
              <w:rPr>
                <w:bCs/>
                <w:lang w:eastAsia="en-GB"/>
              </w:rPr>
              <w:t xml:space="preserve">means </w:t>
            </w:r>
            <w:r w:rsidRPr="00C3320D">
              <w:t>all applicable Law relating to bribery, corruption and fraud, including the Bribery Act 2010 and any guidance issued by the Secretary of State for Justice pursuant to section 9 of the Bribery Act 2010</w:t>
            </w:r>
            <w:r w:rsidRPr="00C3320D">
              <w:rPr>
                <w:bCs/>
                <w:lang w:eastAsia="en-GB"/>
              </w:rPr>
              <w:t>;</w:t>
            </w:r>
          </w:p>
        </w:tc>
      </w:tr>
      <w:tr w:rsidR="00C3320D" w:rsidRPr="00C3320D" w14:paraId="700BEA34" w14:textId="77777777" w:rsidTr="00FF7CFE">
        <w:trPr>
          <w:gridAfter w:val="1"/>
          <w:wAfter w:w="108" w:type="dxa"/>
        </w:trPr>
        <w:tc>
          <w:tcPr>
            <w:tcW w:w="3108" w:type="dxa"/>
            <w:shd w:val="clear" w:color="auto" w:fill="auto"/>
          </w:tcPr>
          <w:p w14:paraId="29273FD0" w14:textId="77777777" w:rsidR="00A72942" w:rsidRPr="00C3320D" w:rsidRDefault="00A72942" w:rsidP="00D40F55">
            <w:pPr>
              <w:pStyle w:val="GPSDefinitionTerm"/>
              <w:spacing w:before="120"/>
            </w:pPr>
            <w:r w:rsidRPr="00C3320D">
              <w:t>"Standards"</w:t>
            </w:r>
          </w:p>
        </w:tc>
        <w:tc>
          <w:tcPr>
            <w:tcW w:w="5309" w:type="dxa"/>
            <w:shd w:val="clear" w:color="auto" w:fill="auto"/>
          </w:tcPr>
          <w:p w14:paraId="61C7C94E" w14:textId="77777777" w:rsidR="00A72942" w:rsidRPr="00C3320D" w:rsidRDefault="00A72942" w:rsidP="00D40F55">
            <w:pPr>
              <w:pStyle w:val="GPsDefinition"/>
              <w:tabs>
                <w:tab w:val="clear" w:pos="-9"/>
                <w:tab w:val="left" w:pos="175"/>
              </w:tabs>
              <w:spacing w:before="120"/>
              <w:ind w:hanging="33"/>
            </w:pPr>
            <w:r w:rsidRPr="00C3320D">
              <w:t>means:</w:t>
            </w:r>
          </w:p>
          <w:p w14:paraId="48829EC3" w14:textId="77777777" w:rsidR="00A72942" w:rsidRPr="00C3320D" w:rsidRDefault="00A72942" w:rsidP="00D40F55">
            <w:pPr>
              <w:pStyle w:val="GPSDefinitionL2"/>
              <w:tabs>
                <w:tab w:val="clear" w:pos="144"/>
                <w:tab w:val="left" w:pos="175"/>
              </w:tabs>
              <w:spacing w:before="120"/>
              <w:ind w:hanging="33"/>
            </w:pPr>
            <w:r w:rsidRPr="00C3320D">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5611681E" w14:textId="77777777" w:rsidR="00A72942" w:rsidRPr="00C3320D" w:rsidRDefault="00A72942" w:rsidP="00D40F55">
            <w:pPr>
              <w:pStyle w:val="GPSDefinitionL2"/>
              <w:tabs>
                <w:tab w:val="clear" w:pos="144"/>
                <w:tab w:val="left" w:pos="175"/>
              </w:tabs>
              <w:spacing w:before="120"/>
              <w:ind w:hanging="33"/>
            </w:pPr>
            <w:r w:rsidRPr="00C3320D">
              <w:t>any standards detailed in the specification in Panel Schedule 2 (Panel Services and Key Performance Indicators);</w:t>
            </w:r>
          </w:p>
          <w:p w14:paraId="74D43976" w14:textId="7FF57AF4" w:rsidR="00A72942" w:rsidRPr="00C3320D" w:rsidRDefault="00A72942" w:rsidP="00D40F55">
            <w:pPr>
              <w:pStyle w:val="GPSDefinitionL2"/>
              <w:tabs>
                <w:tab w:val="clear" w:pos="144"/>
                <w:tab w:val="left" w:pos="175"/>
              </w:tabs>
              <w:spacing w:before="120"/>
              <w:ind w:hanging="33"/>
            </w:pPr>
            <w:r w:rsidRPr="00C3320D">
              <w:t xml:space="preserve">any </w:t>
            </w:r>
            <w:r w:rsidR="00121CE7" w:rsidRPr="00C3320D">
              <w:t>s</w:t>
            </w:r>
            <w:r w:rsidRPr="00C3320D">
              <w:t>tandards  detailed by the Customer in this Legal Services Contract;</w:t>
            </w:r>
          </w:p>
          <w:p w14:paraId="0CAD59A8" w14:textId="77777777" w:rsidR="00A72942" w:rsidRPr="00C3320D" w:rsidRDefault="00A72942" w:rsidP="00D40F55">
            <w:pPr>
              <w:pStyle w:val="GPSDefinitionL2"/>
              <w:tabs>
                <w:tab w:val="clear" w:pos="144"/>
                <w:tab w:val="left" w:pos="175"/>
              </w:tabs>
              <w:spacing w:before="120"/>
              <w:ind w:hanging="33"/>
            </w:pPr>
            <w:r w:rsidRPr="00C3320D">
              <w:t>any relevant Government codes of practice and guidance applicable from time to time;</w:t>
            </w:r>
          </w:p>
          <w:p w14:paraId="71554A2F" w14:textId="77777777" w:rsidR="00A72942" w:rsidRPr="00C3320D" w:rsidRDefault="00A72942" w:rsidP="00D40F55">
            <w:pPr>
              <w:pStyle w:val="GPSDefinitionL2"/>
              <w:tabs>
                <w:tab w:val="clear" w:pos="144"/>
                <w:tab w:val="left" w:pos="175"/>
              </w:tabs>
              <w:spacing w:before="120"/>
              <w:ind w:hanging="33"/>
            </w:pPr>
            <w:r w:rsidRPr="00C3320D">
              <w:t>means any standards or quality assurance principles set out in Principle 5 of the SRA Handbook as amended from time to time;</w:t>
            </w:r>
            <w:r w:rsidRPr="00C3320D">
              <w:fldChar w:fldCharType="begin"/>
            </w:r>
            <w:r w:rsidRPr="00C3320D">
              <w:instrText>LISTNUM \l 1 \s 0</w:instrText>
            </w:r>
            <w:r w:rsidRPr="00C3320D">
              <w:fldChar w:fldCharType="end">
                <w:numberingChange w:id="328" w:author="Tjay Singh" w:date="2019-04-08T14:00:00Z" w:original=""/>
              </w:fldChar>
            </w:r>
          </w:p>
        </w:tc>
      </w:tr>
      <w:tr w:rsidR="00C3320D" w:rsidRPr="00C3320D" w14:paraId="08C47B08" w14:textId="77777777" w:rsidTr="00FF7CFE">
        <w:trPr>
          <w:gridAfter w:val="1"/>
          <w:wAfter w:w="108" w:type="dxa"/>
        </w:trPr>
        <w:tc>
          <w:tcPr>
            <w:tcW w:w="3108" w:type="dxa"/>
            <w:shd w:val="clear" w:color="auto" w:fill="auto"/>
          </w:tcPr>
          <w:p w14:paraId="1424B3EC" w14:textId="77777777" w:rsidR="00A72942" w:rsidRPr="00C3320D" w:rsidRDefault="00A7294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Sub-Contract</w:t>
            </w:r>
            <w:r w:rsidRPr="00C3320D">
              <w:rPr>
                <w:rFonts w:cs="Arial"/>
                <w:szCs w:val="22"/>
              </w:rPr>
              <w:t>"</w:t>
            </w:r>
          </w:p>
        </w:tc>
        <w:tc>
          <w:tcPr>
            <w:tcW w:w="5309" w:type="dxa"/>
            <w:shd w:val="clear" w:color="auto" w:fill="auto"/>
          </w:tcPr>
          <w:p w14:paraId="5F170EEB" w14:textId="77777777" w:rsidR="00A72942" w:rsidRPr="00C3320D" w:rsidRDefault="00A72942" w:rsidP="00706667">
            <w:pPr>
              <w:pStyle w:val="GPsDefinition"/>
              <w:numPr>
                <w:ilvl w:val="0"/>
                <w:numId w:val="37"/>
              </w:numPr>
              <w:tabs>
                <w:tab w:val="clear" w:pos="-9"/>
              </w:tabs>
              <w:adjustRightInd/>
              <w:spacing w:before="120"/>
              <w:ind w:hanging="33"/>
              <w:textAlignment w:val="auto"/>
              <w:rPr>
                <w:rFonts w:eastAsia="STZhongsong"/>
                <w:lang w:eastAsia="zh-CN"/>
              </w:rPr>
            </w:pPr>
            <w:r w:rsidRPr="00C3320D">
              <w:rPr>
                <w:rFonts w:eastAsia="STZhongsong"/>
                <w:lang w:eastAsia="zh-CN"/>
              </w:rPr>
              <w:t>means any contract or agreement (or proposed contract or agreement), other than this Legal Services Contract or the Panel Agreement, pursuant to which a third party:</w:t>
            </w:r>
          </w:p>
          <w:p w14:paraId="12A43154" w14:textId="77777777" w:rsidR="00A72942" w:rsidRPr="00C3320D" w:rsidRDefault="00A72942" w:rsidP="00706667">
            <w:pPr>
              <w:pStyle w:val="GPSDefinitionL2"/>
              <w:numPr>
                <w:ilvl w:val="1"/>
                <w:numId w:val="37"/>
              </w:numPr>
              <w:tabs>
                <w:tab w:val="clear" w:pos="144"/>
              </w:tabs>
              <w:adjustRightInd/>
              <w:spacing w:before="120"/>
              <w:ind w:hanging="33"/>
              <w:textAlignment w:val="auto"/>
              <w:rPr>
                <w:rFonts w:eastAsia="STZhongsong"/>
                <w:lang w:eastAsia="zh-CN"/>
              </w:rPr>
            </w:pPr>
            <w:r w:rsidRPr="00C3320D">
              <w:rPr>
                <w:rFonts w:eastAsia="STZhongsong"/>
                <w:lang w:eastAsia="zh-CN"/>
              </w:rPr>
              <w:t>provides the Ordered Panel Services (or any part of them);</w:t>
            </w:r>
          </w:p>
          <w:p w14:paraId="400522D5" w14:textId="77777777" w:rsidR="00A72942" w:rsidRPr="00C3320D" w:rsidRDefault="00A72942" w:rsidP="00706667">
            <w:pPr>
              <w:pStyle w:val="GPSDefinitionL2"/>
              <w:numPr>
                <w:ilvl w:val="1"/>
                <w:numId w:val="37"/>
              </w:numPr>
              <w:tabs>
                <w:tab w:val="clear" w:pos="144"/>
              </w:tabs>
              <w:adjustRightInd/>
              <w:spacing w:before="120"/>
              <w:ind w:hanging="33"/>
              <w:textAlignment w:val="auto"/>
              <w:rPr>
                <w:rFonts w:eastAsia="STZhongsong"/>
                <w:lang w:eastAsia="zh-CN"/>
              </w:rPr>
            </w:pPr>
            <w:r w:rsidRPr="00C3320D">
              <w:rPr>
                <w:rFonts w:eastAsia="STZhongsong"/>
                <w:lang w:eastAsia="zh-CN"/>
              </w:rPr>
              <w:t>provides facilities or services necessary for the provision of the Ordered Panel Services  (or any part of them); and/or</w:t>
            </w:r>
          </w:p>
          <w:p w14:paraId="20160B84" w14:textId="77777777" w:rsidR="00A72942" w:rsidRPr="00C3320D" w:rsidRDefault="00A72942" w:rsidP="00706667">
            <w:pPr>
              <w:pStyle w:val="GPSDefinitionL2"/>
              <w:numPr>
                <w:ilvl w:val="1"/>
                <w:numId w:val="37"/>
              </w:numPr>
              <w:tabs>
                <w:tab w:val="clear" w:pos="144"/>
              </w:tabs>
              <w:adjustRightInd/>
              <w:spacing w:before="120"/>
              <w:ind w:hanging="33"/>
              <w:textAlignment w:val="auto"/>
              <w:rPr>
                <w:rFonts w:eastAsia="STZhongsong"/>
                <w:lang w:eastAsia="zh-CN"/>
              </w:rPr>
            </w:pPr>
            <w:r w:rsidRPr="00C3320D">
              <w:rPr>
                <w:rFonts w:eastAsia="STZhongsong"/>
                <w:lang w:eastAsia="zh-CN"/>
              </w:rPr>
              <w:t>is responsible for the management, direction or control of the provision of the Ordered Panel Services (or any part of them);</w:t>
            </w:r>
          </w:p>
        </w:tc>
      </w:tr>
      <w:tr w:rsidR="00C3320D" w:rsidRPr="00C3320D" w14:paraId="2CB61172" w14:textId="77777777" w:rsidTr="00FF7CFE">
        <w:trPr>
          <w:gridAfter w:val="1"/>
          <w:wAfter w:w="108" w:type="dxa"/>
        </w:trPr>
        <w:tc>
          <w:tcPr>
            <w:tcW w:w="3108" w:type="dxa"/>
            <w:shd w:val="clear" w:color="auto" w:fill="auto"/>
          </w:tcPr>
          <w:p w14:paraId="74B09E98" w14:textId="77777777" w:rsidR="00A72942" w:rsidRPr="00C3320D" w:rsidRDefault="00A72942" w:rsidP="00D40F55">
            <w:pPr>
              <w:pStyle w:val="GPSDefinitionTerm"/>
              <w:spacing w:before="120"/>
            </w:pPr>
            <w:r w:rsidRPr="00C3320D">
              <w:t>"Sub-Contractor"</w:t>
            </w:r>
          </w:p>
        </w:tc>
        <w:tc>
          <w:tcPr>
            <w:tcW w:w="5309" w:type="dxa"/>
            <w:shd w:val="clear" w:color="auto" w:fill="auto"/>
          </w:tcPr>
          <w:p w14:paraId="36C1325E" w14:textId="77777777" w:rsidR="00A72942" w:rsidRPr="00C3320D" w:rsidRDefault="00A72942" w:rsidP="00D40F55">
            <w:pPr>
              <w:pStyle w:val="GPsDefinition"/>
              <w:tabs>
                <w:tab w:val="clear" w:pos="-9"/>
                <w:tab w:val="left" w:pos="175"/>
              </w:tabs>
              <w:spacing w:before="120"/>
              <w:ind w:hanging="33"/>
            </w:pPr>
            <w:r w:rsidRPr="00C3320D">
              <w:t>means any person other than the Supplier who is a party to a Sub-Contract and the servants or agents of that person;</w:t>
            </w:r>
          </w:p>
        </w:tc>
      </w:tr>
      <w:tr w:rsidR="00C3320D" w:rsidRPr="00C3320D" w14:paraId="4994AE6D" w14:textId="77777777" w:rsidTr="00FF7CFE">
        <w:trPr>
          <w:gridAfter w:val="1"/>
          <w:wAfter w:w="108" w:type="dxa"/>
        </w:trPr>
        <w:tc>
          <w:tcPr>
            <w:tcW w:w="3108" w:type="dxa"/>
            <w:shd w:val="clear" w:color="auto" w:fill="auto"/>
          </w:tcPr>
          <w:p w14:paraId="5FC81F5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“Supplier”</w:t>
            </w:r>
          </w:p>
        </w:tc>
        <w:tc>
          <w:tcPr>
            <w:tcW w:w="5309" w:type="dxa"/>
            <w:shd w:val="clear" w:color="auto" w:fill="auto"/>
          </w:tcPr>
          <w:p w14:paraId="1B6695F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person, firm or company identified at section A of the Order Form; </w:t>
            </w:r>
          </w:p>
        </w:tc>
      </w:tr>
      <w:tr w:rsidR="00C3320D" w:rsidRPr="00C3320D" w14:paraId="1B352F04" w14:textId="77777777" w:rsidTr="00FF7CFE">
        <w:trPr>
          <w:gridAfter w:val="1"/>
          <w:wAfter w:w="108" w:type="dxa"/>
        </w:trPr>
        <w:tc>
          <w:tcPr>
            <w:tcW w:w="3108" w:type="dxa"/>
            <w:shd w:val="clear" w:color="auto" w:fill="auto"/>
          </w:tcPr>
          <w:p w14:paraId="67F4692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“Supplier’s Confidential Information”</w:t>
            </w:r>
          </w:p>
        </w:tc>
        <w:tc>
          <w:tcPr>
            <w:tcW w:w="5309" w:type="dxa"/>
            <w:shd w:val="clear" w:color="auto" w:fill="auto"/>
          </w:tcPr>
          <w:p w14:paraId="267404E5"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2907B38F" w14:textId="77777777" w:rsidR="001F6EFB" w:rsidRPr="00C3320D" w:rsidRDefault="001F6EFB" w:rsidP="001F6EFB">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w:t>
            </w:r>
            <w:r>
              <w:rPr>
                <w:rFonts w:cs="Arial"/>
                <w:szCs w:val="22"/>
              </w:rPr>
              <w:t xml:space="preserve"> provided by the Supplier pursuant to or in anticipation of this Legal Services Contract</w:t>
            </w:r>
            <w:r w:rsidRPr="00C3320D">
              <w:rPr>
                <w:rFonts w:cs="Arial"/>
                <w:szCs w:val="22"/>
              </w:rPr>
              <w:t>, however it is conveyed, that relates to the business, affairs, developments, trade secrets, Know-How and IPR of the Supplier;</w:t>
            </w:r>
          </w:p>
          <w:p w14:paraId="4D6A60ED"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w:t>
            </w:r>
            <w:r w:rsidRPr="00C3320D">
              <w:rPr>
                <w:rFonts w:cs="Arial"/>
                <w:szCs w:val="22"/>
              </w:rPr>
              <w:tab/>
              <w:t>all information derived from any of the above; and</w:t>
            </w:r>
          </w:p>
          <w:p w14:paraId="05153F9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w:t>
            </w:r>
          </w:p>
        </w:tc>
      </w:tr>
      <w:tr w:rsidR="00C3320D" w:rsidRPr="00C3320D" w14:paraId="22427C1C" w14:textId="77777777" w:rsidTr="00FF7CFE">
        <w:trPr>
          <w:gridAfter w:val="1"/>
          <w:wAfter w:w="108" w:type="dxa"/>
        </w:trPr>
        <w:tc>
          <w:tcPr>
            <w:tcW w:w="3108" w:type="dxa"/>
            <w:shd w:val="clear" w:color="auto" w:fill="auto"/>
          </w:tcPr>
          <w:p w14:paraId="4443F737" w14:textId="7BABAC42"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"Supplier Equipment"</w:t>
            </w:r>
          </w:p>
        </w:tc>
        <w:tc>
          <w:tcPr>
            <w:tcW w:w="5309" w:type="dxa"/>
            <w:shd w:val="clear" w:color="auto" w:fill="auto"/>
          </w:tcPr>
          <w:p w14:paraId="7E6FCE18" w14:textId="12EEDB35"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Supplier's hardware, computer and telecoms devices, equipment, plant, materials and such other items supplied and used by the Supplier (but not hired, leased or loaned from the Customer) in the performance of its obligations under this Legal Services Contract;</w:t>
            </w:r>
          </w:p>
        </w:tc>
      </w:tr>
      <w:tr w:rsidR="00C3320D" w:rsidRPr="00C3320D" w14:paraId="1A69F1C1" w14:textId="77777777" w:rsidTr="00FF7CFE">
        <w:trPr>
          <w:gridAfter w:val="1"/>
          <w:wAfter w:w="108" w:type="dxa"/>
        </w:trPr>
        <w:tc>
          <w:tcPr>
            <w:tcW w:w="3108" w:type="dxa"/>
            <w:shd w:val="clear" w:color="auto" w:fill="auto"/>
          </w:tcPr>
          <w:p w14:paraId="625977E7" w14:textId="77777777" w:rsidR="00F162C2" w:rsidRPr="00C3320D" w:rsidRDefault="00F162C2" w:rsidP="00D40F55">
            <w:pPr>
              <w:pStyle w:val="GPSDefinitionTerm"/>
              <w:spacing w:before="120"/>
            </w:pPr>
            <w:r w:rsidRPr="00C3320D">
              <w:t>"Supplier Personnel"</w:t>
            </w:r>
          </w:p>
        </w:tc>
        <w:tc>
          <w:tcPr>
            <w:tcW w:w="5309" w:type="dxa"/>
            <w:shd w:val="clear" w:color="auto" w:fill="auto"/>
          </w:tcPr>
          <w:p w14:paraId="1D59D5C0" w14:textId="2A0102C3" w:rsidR="00F162C2" w:rsidRPr="00C3320D" w:rsidRDefault="00F162C2" w:rsidP="00D40F55">
            <w:pPr>
              <w:pStyle w:val="GPsDefinition"/>
              <w:tabs>
                <w:tab w:val="clear" w:pos="-9"/>
                <w:tab w:val="left" w:pos="175"/>
              </w:tabs>
              <w:spacing w:before="120"/>
              <w:ind w:hanging="33"/>
              <w:rPr>
                <w:lang w:eastAsia="en-GB"/>
              </w:rPr>
            </w:pPr>
            <w:r w:rsidRPr="00C3320D">
              <w:t>means</w:t>
            </w:r>
            <w:r w:rsidR="009541D0">
              <w:t xml:space="preserve"> the partners of the Supplier and</w:t>
            </w:r>
            <w:r w:rsidRPr="00C3320D">
              <w:t xml:space="preserve">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Legal Services Contract;</w:t>
            </w:r>
          </w:p>
        </w:tc>
      </w:tr>
      <w:tr w:rsidR="00C3320D" w:rsidRPr="00C3320D" w14:paraId="2E242E7A" w14:textId="77777777" w:rsidTr="00FF7CFE">
        <w:trPr>
          <w:gridAfter w:val="1"/>
          <w:wAfter w:w="108" w:type="dxa"/>
        </w:trPr>
        <w:tc>
          <w:tcPr>
            <w:tcW w:w="3108" w:type="dxa"/>
            <w:shd w:val="clear" w:color="auto" w:fill="auto"/>
          </w:tcPr>
          <w:p w14:paraId="6D6C4C22" w14:textId="77777777" w:rsidR="00F162C2" w:rsidRPr="00C3320D" w:rsidRDefault="00F162C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Supporting Documentation</w:t>
            </w:r>
            <w:r w:rsidRPr="00C3320D">
              <w:rPr>
                <w:rFonts w:cs="Arial"/>
                <w:szCs w:val="22"/>
              </w:rPr>
              <w:t>"</w:t>
            </w:r>
          </w:p>
        </w:tc>
        <w:tc>
          <w:tcPr>
            <w:tcW w:w="5309" w:type="dxa"/>
            <w:shd w:val="clear" w:color="auto" w:fill="auto"/>
          </w:tcPr>
          <w:p w14:paraId="6EB19814" w14:textId="77777777" w:rsidR="00F162C2" w:rsidRPr="00C3320D" w:rsidRDefault="00F162C2" w:rsidP="00D40F55">
            <w:pPr>
              <w:pStyle w:val="GPsDefinition"/>
              <w:tabs>
                <w:tab w:val="clear" w:pos="-9"/>
                <w:tab w:val="left" w:pos="175"/>
              </w:tabs>
              <w:spacing w:before="120"/>
              <w:ind w:hanging="33"/>
              <w:rPr>
                <w:rFonts w:eastAsia="STZhongsong"/>
                <w:lang w:eastAsia="zh-CN"/>
              </w:rPr>
            </w:pPr>
            <w:r w:rsidRPr="00C3320D">
              <w:rPr>
                <w:rFonts w:eastAsia="STZhongsong"/>
                <w:lang w:eastAsia="zh-CN"/>
              </w:rPr>
              <w:t>means sufficient information in writing to enable the Customer reasonably to assess whether the Charges, Reimbursable Expenses  and other sums due from the Customer under this Legal Services Contract are properly payable;</w:t>
            </w:r>
          </w:p>
        </w:tc>
      </w:tr>
      <w:tr w:rsidR="00C3320D" w:rsidRPr="00C3320D" w14:paraId="42A0E281" w14:textId="77777777" w:rsidTr="00FF7CFE">
        <w:trPr>
          <w:gridAfter w:val="1"/>
          <w:wAfter w:w="108" w:type="dxa"/>
        </w:trPr>
        <w:tc>
          <w:tcPr>
            <w:tcW w:w="3108" w:type="dxa"/>
            <w:shd w:val="clear" w:color="auto" w:fill="auto"/>
          </w:tcPr>
          <w:p w14:paraId="3D17D7DC"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p>
        </w:tc>
        <w:tc>
          <w:tcPr>
            <w:tcW w:w="5309" w:type="dxa"/>
            <w:shd w:val="clear" w:color="auto" w:fill="auto"/>
          </w:tcPr>
          <w:p w14:paraId="56C0EF15" w14:textId="77777777" w:rsidR="00F162C2" w:rsidRPr="00C3320D" w:rsidRDefault="00F162C2" w:rsidP="00D40F55">
            <w:pPr>
              <w:pStyle w:val="BodyTextIndent"/>
              <w:tabs>
                <w:tab w:val="clear" w:pos="720"/>
                <w:tab w:val="num" w:pos="0"/>
              </w:tabs>
              <w:spacing w:before="120" w:after="120"/>
              <w:ind w:left="0" w:hanging="33"/>
              <w:rPr>
                <w:rFonts w:cs="Arial"/>
                <w:szCs w:val="22"/>
              </w:rPr>
            </w:pPr>
          </w:p>
        </w:tc>
      </w:tr>
      <w:tr w:rsidR="00C3320D" w:rsidRPr="00C3320D" w14:paraId="22722357" w14:textId="77777777" w:rsidTr="00FF7CFE">
        <w:trPr>
          <w:gridAfter w:val="1"/>
          <w:wAfter w:w="108" w:type="dxa"/>
        </w:trPr>
        <w:tc>
          <w:tcPr>
            <w:tcW w:w="3108" w:type="dxa"/>
            <w:shd w:val="clear" w:color="auto" w:fill="auto"/>
          </w:tcPr>
          <w:p w14:paraId="311E3B97"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“Term”</w:t>
            </w:r>
          </w:p>
        </w:tc>
        <w:tc>
          <w:tcPr>
            <w:tcW w:w="5309" w:type="dxa"/>
            <w:shd w:val="clear" w:color="auto" w:fill="auto"/>
          </w:tcPr>
          <w:p w14:paraId="6FE0E9B1" w14:textId="77777777" w:rsidR="00F162C2" w:rsidRPr="00C3320D" w:rsidRDefault="00F162C2" w:rsidP="00D40F55">
            <w:pPr>
              <w:pStyle w:val="BodyTextIndent"/>
              <w:tabs>
                <w:tab w:val="clear" w:pos="720"/>
                <w:tab w:val="num" w:pos="0"/>
              </w:tabs>
              <w:spacing w:before="120" w:after="120"/>
              <w:ind w:left="0" w:hanging="33"/>
              <w:rPr>
                <w:rFonts w:cs="Arial"/>
                <w:szCs w:val="22"/>
              </w:rPr>
            </w:pPr>
            <w:r w:rsidRPr="00C3320D">
              <w:rPr>
                <w:rFonts w:cs="Arial"/>
                <w:szCs w:val="22"/>
              </w:rPr>
              <w:t>means the term of this Legal Services Contract from the Commencement Date until the Expiry Date;</w:t>
            </w:r>
          </w:p>
        </w:tc>
      </w:tr>
      <w:tr w:rsidR="00C3320D" w:rsidRPr="00C3320D" w14:paraId="10C68ACD" w14:textId="77777777" w:rsidTr="00FF7CFE">
        <w:trPr>
          <w:gridAfter w:val="1"/>
          <w:wAfter w:w="108" w:type="dxa"/>
        </w:trPr>
        <w:tc>
          <w:tcPr>
            <w:tcW w:w="3108" w:type="dxa"/>
            <w:shd w:val="clear" w:color="auto" w:fill="auto"/>
          </w:tcPr>
          <w:p w14:paraId="0FC273C9" w14:textId="77777777" w:rsidR="00F162C2" w:rsidRPr="00C3320D" w:rsidRDefault="00F162C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“Terms and Conditions”</w:t>
            </w:r>
          </w:p>
        </w:tc>
        <w:tc>
          <w:tcPr>
            <w:tcW w:w="5309" w:type="dxa"/>
            <w:shd w:val="clear" w:color="auto" w:fill="auto"/>
          </w:tcPr>
          <w:p w14:paraId="31E09BD2" w14:textId="77777777"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these terms and conditions set out in this Part 2 of the Legal Services Contract; </w:t>
            </w:r>
          </w:p>
        </w:tc>
      </w:tr>
      <w:tr w:rsidR="00C3320D" w:rsidRPr="00C3320D" w14:paraId="5B4DCCD2" w14:textId="77777777" w:rsidTr="00FF7CFE">
        <w:trPr>
          <w:gridAfter w:val="1"/>
          <w:wAfter w:w="108" w:type="dxa"/>
        </w:trPr>
        <w:tc>
          <w:tcPr>
            <w:tcW w:w="3108" w:type="dxa"/>
            <w:shd w:val="clear" w:color="auto" w:fill="auto"/>
          </w:tcPr>
          <w:p w14:paraId="2BC7A733" w14:textId="77777777" w:rsidR="00F162C2" w:rsidRPr="00C3320D" w:rsidRDefault="00F162C2" w:rsidP="00D40F55">
            <w:pPr>
              <w:pStyle w:val="GPSDefinitionTerm"/>
              <w:spacing w:before="120"/>
            </w:pPr>
            <w:r w:rsidRPr="00C3320D">
              <w:t>“Transparency Reports”</w:t>
            </w:r>
          </w:p>
        </w:tc>
        <w:tc>
          <w:tcPr>
            <w:tcW w:w="5309" w:type="dxa"/>
            <w:shd w:val="clear" w:color="auto" w:fill="auto"/>
          </w:tcPr>
          <w:p w14:paraId="2566295E" w14:textId="77777777" w:rsidR="00F162C2" w:rsidRPr="00C3320D" w:rsidRDefault="00F162C2" w:rsidP="00D40F55">
            <w:pPr>
              <w:pStyle w:val="GPsDefinition"/>
              <w:tabs>
                <w:tab w:val="clear" w:pos="-9"/>
                <w:tab w:val="left" w:pos="175"/>
              </w:tabs>
              <w:spacing w:before="120"/>
              <w:ind w:hanging="33"/>
            </w:pPr>
            <w:r w:rsidRPr="00C3320D">
              <w:t>means the information relating to the Ordered Panel Services and performance of this Legal Services Contract which the Supplier is required to provide to the Customer in accordance with the reporting requirements in Contract Schedule 4;</w:t>
            </w:r>
          </w:p>
        </w:tc>
      </w:tr>
      <w:tr w:rsidR="00C3320D" w:rsidRPr="00C3320D" w14:paraId="6E20E670" w14:textId="77777777" w:rsidTr="00FF7CFE">
        <w:trPr>
          <w:gridAfter w:val="1"/>
          <w:wAfter w:w="108" w:type="dxa"/>
        </w:trPr>
        <w:tc>
          <w:tcPr>
            <w:tcW w:w="3108" w:type="dxa"/>
            <w:shd w:val="clear" w:color="auto" w:fill="auto"/>
          </w:tcPr>
          <w:p w14:paraId="52B76DAD" w14:textId="77777777" w:rsidR="00F162C2" w:rsidRPr="00C3320D" w:rsidRDefault="00F162C2" w:rsidP="00D40F55">
            <w:pPr>
              <w:pStyle w:val="BodyTextIndent"/>
              <w:numPr>
                <w:ilvl w:val="0"/>
                <w:numId w:val="0"/>
              </w:numPr>
              <w:spacing w:before="120" w:after="120"/>
              <w:rPr>
                <w:rFonts w:cs="Arial"/>
                <w:b/>
                <w:szCs w:val="22"/>
              </w:rPr>
            </w:pPr>
            <w:r w:rsidRPr="00C3320D">
              <w:rPr>
                <w:rFonts w:cs="Arial"/>
                <w:b/>
                <w:szCs w:val="22"/>
              </w:rPr>
              <w:t>"VAT"</w:t>
            </w:r>
          </w:p>
        </w:tc>
        <w:tc>
          <w:tcPr>
            <w:tcW w:w="5309" w:type="dxa"/>
            <w:shd w:val="clear" w:color="auto" w:fill="auto"/>
          </w:tcPr>
          <w:p w14:paraId="61F77A6F" w14:textId="77777777" w:rsidR="00F162C2" w:rsidRPr="00C3320D" w:rsidRDefault="00F162C2" w:rsidP="00D40F55">
            <w:pPr>
              <w:pStyle w:val="BodyTextIndent"/>
              <w:numPr>
                <w:ilvl w:val="0"/>
                <w:numId w:val="0"/>
              </w:numPr>
              <w:spacing w:before="120" w:after="120"/>
              <w:ind w:hanging="33"/>
              <w:rPr>
                <w:rFonts w:cs="Arial"/>
                <w:szCs w:val="22"/>
              </w:rPr>
            </w:pPr>
            <w:r w:rsidRPr="00C3320D">
              <w:rPr>
                <w:rFonts w:cs="Arial"/>
                <w:szCs w:val="22"/>
              </w:rPr>
              <w:t>means value added tax in accordance with the provisions of the Value Added Tax Act 1994; and</w:t>
            </w:r>
          </w:p>
        </w:tc>
      </w:tr>
      <w:tr w:rsidR="00C3320D" w:rsidRPr="00C3320D" w14:paraId="2F1B53EF" w14:textId="77777777" w:rsidTr="00FF7CFE">
        <w:trPr>
          <w:gridAfter w:val="1"/>
          <w:wAfter w:w="108" w:type="dxa"/>
        </w:trPr>
        <w:tc>
          <w:tcPr>
            <w:tcW w:w="3108" w:type="dxa"/>
            <w:shd w:val="clear" w:color="auto" w:fill="auto"/>
          </w:tcPr>
          <w:p w14:paraId="7F354906" w14:textId="77777777" w:rsidR="00F162C2" w:rsidRPr="00C3320D" w:rsidRDefault="00F162C2" w:rsidP="00D40F55">
            <w:pPr>
              <w:pStyle w:val="GPSDefinitionTerm"/>
              <w:spacing w:before="120"/>
            </w:pPr>
            <w:r w:rsidRPr="00C3320D">
              <w:t>"Working Day"</w:t>
            </w:r>
          </w:p>
        </w:tc>
        <w:tc>
          <w:tcPr>
            <w:tcW w:w="5309" w:type="dxa"/>
            <w:shd w:val="clear" w:color="auto" w:fill="auto"/>
          </w:tcPr>
          <w:p w14:paraId="3A3F7293" w14:textId="77777777" w:rsidR="00F162C2" w:rsidRPr="00C3320D" w:rsidRDefault="00F162C2" w:rsidP="00D40F55">
            <w:pPr>
              <w:pStyle w:val="GPsDefinition"/>
              <w:tabs>
                <w:tab w:val="clear" w:pos="-9"/>
                <w:tab w:val="left" w:pos="175"/>
              </w:tabs>
              <w:spacing w:before="120"/>
              <w:ind w:hanging="33"/>
            </w:pPr>
            <w:r w:rsidRPr="00C3320D">
              <w:t xml:space="preserve">means any day other than a Saturday, Sunday or public holiday in England and Wales, and </w:t>
            </w:r>
            <w:r w:rsidRPr="00C3320D">
              <w:rPr>
                <w:b/>
              </w:rPr>
              <w:t>“Working Days”</w:t>
            </w:r>
            <w:r w:rsidRPr="00C3320D">
              <w:t xml:space="preserve"> shall be construed accordingly.</w:t>
            </w:r>
          </w:p>
        </w:tc>
      </w:tr>
    </w:tbl>
    <w:p w14:paraId="6884451E" w14:textId="0061AC43" w:rsidR="005C28AA" w:rsidRPr="00C3320D" w:rsidRDefault="005C28AA" w:rsidP="00D40F55">
      <w:pPr>
        <w:pStyle w:val="GPSmacrorestart"/>
        <w:spacing w:before="120" w:after="120"/>
        <w:rPr>
          <w:color w:val="auto"/>
          <w:sz w:val="22"/>
          <w:szCs w:val="22"/>
        </w:rPr>
        <w:sectPr w:rsidR="005C28AA" w:rsidRPr="00C3320D" w:rsidSect="005037E1">
          <w:headerReference w:type="even" r:id="rId17"/>
          <w:headerReference w:type="default" r:id="rId18"/>
          <w:footerReference w:type="even" r:id="rId19"/>
          <w:headerReference w:type="first" r:id="rId20"/>
          <w:endnotePr>
            <w:numFmt w:val="decimal"/>
          </w:endnotePr>
          <w:pgSz w:w="11909" w:h="16834" w:code="9"/>
          <w:pgMar w:top="1440" w:right="1440" w:bottom="1440" w:left="1440" w:header="706" w:footer="706" w:gutter="0"/>
          <w:cols w:space="720"/>
          <w:docGrid w:linePitch="299"/>
        </w:sectPr>
      </w:pPr>
    </w:p>
    <w:p w14:paraId="355C76A0" w14:textId="77777777" w:rsidR="009E0C78" w:rsidRPr="00C3320D" w:rsidRDefault="009E0C78" w:rsidP="00D40F55">
      <w:pPr>
        <w:overflowPunct/>
        <w:autoSpaceDE/>
        <w:autoSpaceDN/>
        <w:adjustRightInd/>
        <w:spacing w:before="120" w:after="120" w:line="240" w:lineRule="auto"/>
        <w:jc w:val="left"/>
        <w:textAlignment w:val="auto"/>
        <w:rPr>
          <w:rFonts w:eastAsia="STZhongsong" w:cs="Arial"/>
          <w:szCs w:val="22"/>
          <w:lang w:eastAsia="zh-CN"/>
        </w:rPr>
      </w:pPr>
    </w:p>
    <w:p w14:paraId="373FB317" w14:textId="21DB1304" w:rsidR="00EE4546" w:rsidRPr="00C3320D" w:rsidRDefault="000A4317" w:rsidP="00D40F55">
      <w:pPr>
        <w:pStyle w:val="Heading1"/>
        <w:keepNext/>
        <w:numPr>
          <w:ilvl w:val="0"/>
          <w:numId w:val="0"/>
        </w:numPr>
        <w:spacing w:before="120" w:after="120"/>
        <w:ind w:left="567"/>
        <w:jc w:val="center"/>
        <w:rPr>
          <w:rFonts w:cs="Arial"/>
          <w:szCs w:val="22"/>
        </w:rPr>
      </w:pPr>
      <w:bookmarkStart w:id="329" w:name="_Ref313382840"/>
      <w:bookmarkStart w:id="330" w:name="_Toc314810852"/>
      <w:bookmarkStart w:id="331" w:name="_Ref349134118"/>
      <w:bookmarkStart w:id="332" w:name="_Toc350503094"/>
      <w:bookmarkStart w:id="333" w:name="_Toc350504084"/>
      <w:bookmarkStart w:id="334" w:name="_Toc351710926"/>
      <w:bookmarkStart w:id="335" w:name="_Toc358671836"/>
      <w:bookmarkStart w:id="336" w:name="_Toc431551203"/>
      <w:bookmarkStart w:id="337" w:name="_Toc4593511"/>
      <w:bookmarkEnd w:id="327"/>
      <w:r w:rsidRPr="00C3320D">
        <w:rPr>
          <w:rFonts w:cs="Arial"/>
          <w:szCs w:val="22"/>
        </w:rPr>
        <w:t xml:space="preserve">CONTRACT </w:t>
      </w:r>
      <w:r w:rsidR="00EE4546" w:rsidRPr="00C3320D">
        <w:rPr>
          <w:rFonts w:cs="Arial"/>
          <w:szCs w:val="22"/>
        </w:rPr>
        <w:t xml:space="preserve">SCHEDULE 2: </w:t>
      </w:r>
      <w:bookmarkEnd w:id="329"/>
      <w:bookmarkEnd w:id="330"/>
      <w:bookmarkEnd w:id="331"/>
      <w:bookmarkEnd w:id="332"/>
      <w:bookmarkEnd w:id="333"/>
      <w:bookmarkEnd w:id="334"/>
      <w:bookmarkEnd w:id="335"/>
      <w:bookmarkEnd w:id="336"/>
      <w:r w:rsidR="009541D0">
        <w:rPr>
          <w:rFonts w:cs="Arial"/>
          <w:szCs w:val="22"/>
        </w:rPr>
        <w:t>[Intentionally omitted]</w:t>
      </w:r>
      <w:bookmarkEnd w:id="337"/>
    </w:p>
    <w:p w14:paraId="0AC5F0A5" w14:textId="215213F8" w:rsidR="00FA30C4" w:rsidRPr="00C3320D" w:rsidRDefault="00FA30C4" w:rsidP="00D40F55">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2DA91324" w14:textId="77777777" w:rsidR="009C60E3" w:rsidRDefault="009C60E3" w:rsidP="009C60E3">
      <w:pPr>
        <w:pStyle w:val="Heading1"/>
        <w:keepNext/>
        <w:numPr>
          <w:ilvl w:val="0"/>
          <w:numId w:val="0"/>
        </w:numPr>
        <w:spacing w:before="120" w:after="120"/>
        <w:ind w:left="567"/>
        <w:jc w:val="center"/>
        <w:rPr>
          <w:rFonts w:cs="Arial"/>
          <w:szCs w:val="22"/>
        </w:rPr>
      </w:pPr>
    </w:p>
    <w:p w14:paraId="36CCFE6E" w14:textId="7D6455B7" w:rsidR="009C60E3" w:rsidRPr="00C3320D" w:rsidRDefault="009C60E3" w:rsidP="009C60E3">
      <w:pPr>
        <w:pStyle w:val="Heading1"/>
        <w:keepNext/>
        <w:numPr>
          <w:ilvl w:val="0"/>
          <w:numId w:val="0"/>
        </w:numPr>
        <w:spacing w:before="120" w:after="120"/>
        <w:ind w:left="567"/>
        <w:jc w:val="center"/>
        <w:rPr>
          <w:rFonts w:cs="Arial"/>
          <w:szCs w:val="22"/>
        </w:rPr>
      </w:pPr>
      <w:r w:rsidRPr="00C3320D">
        <w:rPr>
          <w:rFonts w:cs="Arial"/>
          <w:szCs w:val="22"/>
        </w:rPr>
        <w:t xml:space="preserve">CONTRACT SCHEDULE </w:t>
      </w:r>
      <w:r>
        <w:rPr>
          <w:rFonts w:cs="Arial"/>
          <w:szCs w:val="22"/>
        </w:rPr>
        <w:t>3</w:t>
      </w:r>
      <w:r w:rsidRPr="00C3320D">
        <w:rPr>
          <w:rFonts w:cs="Arial"/>
          <w:szCs w:val="22"/>
        </w:rPr>
        <w:t xml:space="preserve">: </w:t>
      </w:r>
      <w:r>
        <w:rPr>
          <w:rFonts w:cs="Arial"/>
          <w:szCs w:val="22"/>
        </w:rPr>
        <w:t>[Intentionally omitted]</w:t>
      </w:r>
    </w:p>
    <w:p w14:paraId="792A7A24" w14:textId="276C0AC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338" w:name="_Toc431551207"/>
      <w:r w:rsidRPr="00C3320D">
        <w:rPr>
          <w:rFonts w:ascii="Arial" w:hAnsi="Arial" w:cs="Arial"/>
        </w:rPr>
        <w:t xml:space="preserve">ANNEX to schedule </w:t>
      </w:r>
      <w:r w:rsidR="000407CD" w:rsidRPr="00C3320D">
        <w:rPr>
          <w:rFonts w:ascii="Arial" w:hAnsi="Arial" w:cs="Arial"/>
        </w:rPr>
        <w:t>3</w:t>
      </w:r>
      <w:r w:rsidRPr="00C3320D">
        <w:rPr>
          <w:rFonts w:ascii="Arial" w:hAnsi="Arial" w:cs="Arial"/>
        </w:rPr>
        <w:t>: LIST OF NOTIFIED SUB-CONTRACTORS</w:t>
      </w:r>
      <w:bookmarkEnd w:id="338"/>
    </w:p>
    <w:p w14:paraId="7B2F8F7D" w14:textId="087155A6" w:rsidR="00895F22" w:rsidRDefault="00EF65DE" w:rsidP="00895F22">
      <w:pPr>
        <w:overflowPunct/>
        <w:autoSpaceDE/>
        <w:autoSpaceDN/>
        <w:adjustRightInd/>
        <w:spacing w:before="120" w:after="120" w:line="240" w:lineRule="auto"/>
        <w:jc w:val="center"/>
        <w:textAlignment w:val="auto"/>
        <w:rPr>
          <w:rFonts w:cs="Arial"/>
          <w:szCs w:val="22"/>
        </w:rPr>
      </w:pPr>
      <w:r>
        <w:rPr>
          <w:rFonts w:cs="Arial"/>
          <w:szCs w:val="22"/>
        </w:rPr>
        <w:t>Not applicable</w:t>
      </w:r>
    </w:p>
    <w:p w14:paraId="5EEED1FF" w14:textId="77777777" w:rsidR="00895F22" w:rsidRDefault="00895F22" w:rsidP="00895F22">
      <w:pPr>
        <w:overflowPunct/>
        <w:autoSpaceDE/>
        <w:autoSpaceDN/>
        <w:adjustRightInd/>
        <w:spacing w:before="120" w:after="120" w:line="240" w:lineRule="auto"/>
        <w:jc w:val="center"/>
        <w:textAlignment w:val="auto"/>
        <w:rPr>
          <w:rFonts w:cs="Arial"/>
          <w:szCs w:val="22"/>
        </w:rPr>
      </w:pPr>
    </w:p>
    <w:p w14:paraId="5D225D3A" w14:textId="77777777" w:rsidR="00895F22" w:rsidRDefault="00895F22" w:rsidP="00895F22">
      <w:pPr>
        <w:overflowPunct/>
        <w:autoSpaceDE/>
        <w:autoSpaceDN/>
        <w:adjustRightInd/>
        <w:spacing w:before="120" w:after="120" w:line="240" w:lineRule="auto"/>
        <w:jc w:val="center"/>
        <w:textAlignment w:val="auto"/>
        <w:rPr>
          <w:rFonts w:cs="Arial"/>
          <w:szCs w:val="22"/>
        </w:rPr>
      </w:pPr>
    </w:p>
    <w:p w14:paraId="0A5F6BBD" w14:textId="77777777" w:rsidR="00895F22" w:rsidRDefault="00895F22" w:rsidP="00895F22">
      <w:pPr>
        <w:overflowPunct/>
        <w:autoSpaceDE/>
        <w:autoSpaceDN/>
        <w:adjustRightInd/>
        <w:spacing w:before="120" w:after="120" w:line="240" w:lineRule="auto"/>
        <w:jc w:val="center"/>
        <w:textAlignment w:val="auto"/>
        <w:rPr>
          <w:rFonts w:cs="Arial"/>
          <w:szCs w:val="22"/>
        </w:rPr>
      </w:pPr>
    </w:p>
    <w:p w14:paraId="09B4FA32" w14:textId="77777777" w:rsidR="00895F22" w:rsidRDefault="00895F22" w:rsidP="00895F22">
      <w:pPr>
        <w:overflowPunct/>
        <w:autoSpaceDE/>
        <w:autoSpaceDN/>
        <w:adjustRightInd/>
        <w:spacing w:before="120" w:after="120" w:line="240" w:lineRule="auto"/>
        <w:jc w:val="center"/>
        <w:textAlignment w:val="auto"/>
        <w:rPr>
          <w:rFonts w:cs="Arial"/>
          <w:szCs w:val="22"/>
        </w:rPr>
      </w:pPr>
    </w:p>
    <w:p w14:paraId="7EEEFD0B" w14:textId="77777777" w:rsidR="00895F22" w:rsidRDefault="00895F22" w:rsidP="00895F22">
      <w:pPr>
        <w:overflowPunct/>
        <w:autoSpaceDE/>
        <w:autoSpaceDN/>
        <w:adjustRightInd/>
        <w:spacing w:before="120" w:after="120" w:line="240" w:lineRule="auto"/>
        <w:jc w:val="center"/>
        <w:textAlignment w:val="auto"/>
        <w:rPr>
          <w:rFonts w:cs="Arial"/>
          <w:szCs w:val="22"/>
        </w:rPr>
      </w:pPr>
    </w:p>
    <w:p w14:paraId="316E87A2" w14:textId="77777777" w:rsidR="00895F22" w:rsidRDefault="00895F22" w:rsidP="00895F22">
      <w:pPr>
        <w:overflowPunct/>
        <w:autoSpaceDE/>
        <w:autoSpaceDN/>
        <w:adjustRightInd/>
        <w:spacing w:before="120" w:after="120" w:line="240" w:lineRule="auto"/>
        <w:jc w:val="center"/>
        <w:textAlignment w:val="auto"/>
        <w:rPr>
          <w:rFonts w:cs="Arial"/>
          <w:szCs w:val="22"/>
        </w:rPr>
      </w:pPr>
    </w:p>
    <w:p w14:paraId="78561668" w14:textId="77777777" w:rsidR="00895F22" w:rsidRDefault="00895F22" w:rsidP="00895F22">
      <w:pPr>
        <w:overflowPunct/>
        <w:autoSpaceDE/>
        <w:autoSpaceDN/>
        <w:adjustRightInd/>
        <w:spacing w:before="120" w:after="120" w:line="240" w:lineRule="auto"/>
        <w:jc w:val="center"/>
        <w:textAlignment w:val="auto"/>
        <w:rPr>
          <w:rFonts w:cs="Arial"/>
          <w:szCs w:val="22"/>
        </w:rPr>
      </w:pPr>
    </w:p>
    <w:p w14:paraId="19A69BB4" w14:textId="77777777" w:rsidR="00895F22" w:rsidRDefault="00895F22" w:rsidP="00895F22">
      <w:pPr>
        <w:overflowPunct/>
        <w:autoSpaceDE/>
        <w:autoSpaceDN/>
        <w:adjustRightInd/>
        <w:spacing w:before="120" w:after="120" w:line="240" w:lineRule="auto"/>
        <w:jc w:val="center"/>
        <w:textAlignment w:val="auto"/>
        <w:rPr>
          <w:rFonts w:cs="Arial"/>
          <w:szCs w:val="22"/>
        </w:rPr>
      </w:pPr>
    </w:p>
    <w:p w14:paraId="27B00F0D" w14:textId="77777777" w:rsidR="00895F22" w:rsidRDefault="00895F22" w:rsidP="00895F22">
      <w:pPr>
        <w:overflowPunct/>
        <w:autoSpaceDE/>
        <w:autoSpaceDN/>
        <w:adjustRightInd/>
        <w:spacing w:before="120" w:after="120" w:line="240" w:lineRule="auto"/>
        <w:jc w:val="center"/>
        <w:textAlignment w:val="auto"/>
        <w:rPr>
          <w:rFonts w:cs="Arial"/>
          <w:szCs w:val="22"/>
        </w:rPr>
      </w:pPr>
    </w:p>
    <w:p w14:paraId="283E2437" w14:textId="77777777" w:rsidR="00895F22" w:rsidRDefault="00895F22" w:rsidP="00895F22">
      <w:pPr>
        <w:overflowPunct/>
        <w:autoSpaceDE/>
        <w:autoSpaceDN/>
        <w:adjustRightInd/>
        <w:spacing w:before="120" w:after="120" w:line="240" w:lineRule="auto"/>
        <w:jc w:val="center"/>
        <w:textAlignment w:val="auto"/>
        <w:rPr>
          <w:rFonts w:cs="Arial"/>
          <w:szCs w:val="22"/>
        </w:rPr>
      </w:pPr>
    </w:p>
    <w:p w14:paraId="7300182F" w14:textId="77777777" w:rsidR="00895F22" w:rsidRDefault="00895F22" w:rsidP="00895F22">
      <w:pPr>
        <w:overflowPunct/>
        <w:autoSpaceDE/>
        <w:autoSpaceDN/>
        <w:adjustRightInd/>
        <w:spacing w:before="120" w:after="120" w:line="240" w:lineRule="auto"/>
        <w:jc w:val="center"/>
        <w:textAlignment w:val="auto"/>
        <w:rPr>
          <w:rFonts w:cs="Arial"/>
          <w:szCs w:val="22"/>
        </w:rPr>
      </w:pPr>
    </w:p>
    <w:p w14:paraId="65ACCAD8" w14:textId="77777777" w:rsidR="00895F22" w:rsidRDefault="00895F22" w:rsidP="00895F22">
      <w:pPr>
        <w:overflowPunct/>
        <w:autoSpaceDE/>
        <w:autoSpaceDN/>
        <w:adjustRightInd/>
        <w:spacing w:before="120" w:after="120" w:line="240" w:lineRule="auto"/>
        <w:jc w:val="center"/>
        <w:textAlignment w:val="auto"/>
        <w:rPr>
          <w:rFonts w:cs="Arial"/>
          <w:szCs w:val="22"/>
        </w:rPr>
      </w:pPr>
    </w:p>
    <w:p w14:paraId="30EE9F67" w14:textId="77777777" w:rsidR="00895F22" w:rsidRDefault="00895F22" w:rsidP="00895F22">
      <w:pPr>
        <w:overflowPunct/>
        <w:autoSpaceDE/>
        <w:autoSpaceDN/>
        <w:adjustRightInd/>
        <w:spacing w:before="120" w:after="120" w:line="240" w:lineRule="auto"/>
        <w:jc w:val="center"/>
        <w:textAlignment w:val="auto"/>
        <w:rPr>
          <w:rFonts w:cs="Arial"/>
          <w:szCs w:val="22"/>
        </w:rPr>
      </w:pPr>
    </w:p>
    <w:p w14:paraId="4D661194" w14:textId="77777777" w:rsidR="00895F22" w:rsidRDefault="00895F22" w:rsidP="00895F22">
      <w:pPr>
        <w:overflowPunct/>
        <w:autoSpaceDE/>
        <w:autoSpaceDN/>
        <w:adjustRightInd/>
        <w:spacing w:before="120" w:after="120" w:line="240" w:lineRule="auto"/>
        <w:jc w:val="center"/>
        <w:textAlignment w:val="auto"/>
        <w:rPr>
          <w:rFonts w:cs="Arial"/>
          <w:szCs w:val="22"/>
        </w:rPr>
      </w:pPr>
    </w:p>
    <w:p w14:paraId="5FBD2877" w14:textId="77777777" w:rsidR="00895F22" w:rsidRDefault="00895F22" w:rsidP="00895F22">
      <w:pPr>
        <w:overflowPunct/>
        <w:autoSpaceDE/>
        <w:autoSpaceDN/>
        <w:adjustRightInd/>
        <w:spacing w:before="120" w:after="120" w:line="240" w:lineRule="auto"/>
        <w:jc w:val="center"/>
        <w:textAlignment w:val="auto"/>
        <w:rPr>
          <w:rFonts w:cs="Arial"/>
          <w:szCs w:val="22"/>
        </w:rPr>
      </w:pPr>
    </w:p>
    <w:p w14:paraId="76C644EE" w14:textId="77777777" w:rsidR="00895F22" w:rsidRDefault="00895F22" w:rsidP="00895F22">
      <w:pPr>
        <w:overflowPunct/>
        <w:autoSpaceDE/>
        <w:autoSpaceDN/>
        <w:adjustRightInd/>
        <w:spacing w:before="120" w:after="120" w:line="240" w:lineRule="auto"/>
        <w:jc w:val="center"/>
        <w:textAlignment w:val="auto"/>
        <w:rPr>
          <w:rFonts w:cs="Arial"/>
          <w:szCs w:val="22"/>
        </w:rPr>
      </w:pPr>
    </w:p>
    <w:p w14:paraId="2F4F4749" w14:textId="77777777" w:rsidR="00895F22" w:rsidRDefault="00895F22" w:rsidP="00895F22">
      <w:pPr>
        <w:overflowPunct/>
        <w:autoSpaceDE/>
        <w:autoSpaceDN/>
        <w:adjustRightInd/>
        <w:spacing w:before="120" w:after="120" w:line="240" w:lineRule="auto"/>
        <w:jc w:val="center"/>
        <w:textAlignment w:val="auto"/>
        <w:rPr>
          <w:rFonts w:cs="Arial"/>
          <w:szCs w:val="22"/>
        </w:rPr>
      </w:pPr>
    </w:p>
    <w:p w14:paraId="0F6E99DC" w14:textId="77777777" w:rsidR="00895F22" w:rsidRDefault="00895F22" w:rsidP="00895F22">
      <w:pPr>
        <w:overflowPunct/>
        <w:autoSpaceDE/>
        <w:autoSpaceDN/>
        <w:adjustRightInd/>
        <w:spacing w:before="120" w:after="120" w:line="240" w:lineRule="auto"/>
        <w:jc w:val="center"/>
        <w:textAlignment w:val="auto"/>
        <w:rPr>
          <w:rFonts w:cs="Arial"/>
          <w:szCs w:val="22"/>
        </w:rPr>
      </w:pPr>
    </w:p>
    <w:p w14:paraId="21113456" w14:textId="77777777" w:rsidR="00895F22" w:rsidRDefault="00895F22" w:rsidP="00895F22">
      <w:pPr>
        <w:overflowPunct/>
        <w:autoSpaceDE/>
        <w:autoSpaceDN/>
        <w:adjustRightInd/>
        <w:spacing w:before="120" w:after="120" w:line="240" w:lineRule="auto"/>
        <w:jc w:val="center"/>
        <w:textAlignment w:val="auto"/>
        <w:rPr>
          <w:rFonts w:cs="Arial"/>
          <w:szCs w:val="22"/>
        </w:rPr>
      </w:pPr>
    </w:p>
    <w:p w14:paraId="2C118F8D" w14:textId="77777777" w:rsidR="00895F22" w:rsidRDefault="00895F22" w:rsidP="00895F22">
      <w:pPr>
        <w:overflowPunct/>
        <w:autoSpaceDE/>
        <w:autoSpaceDN/>
        <w:adjustRightInd/>
        <w:spacing w:before="120" w:after="120" w:line="240" w:lineRule="auto"/>
        <w:jc w:val="center"/>
        <w:textAlignment w:val="auto"/>
        <w:rPr>
          <w:rFonts w:cs="Arial"/>
          <w:szCs w:val="22"/>
        </w:rPr>
      </w:pPr>
    </w:p>
    <w:p w14:paraId="38BCD290" w14:textId="77777777" w:rsidR="00895F22" w:rsidRDefault="00895F22" w:rsidP="00895F22">
      <w:pPr>
        <w:overflowPunct/>
        <w:autoSpaceDE/>
        <w:autoSpaceDN/>
        <w:adjustRightInd/>
        <w:spacing w:before="120" w:after="120" w:line="240" w:lineRule="auto"/>
        <w:jc w:val="center"/>
        <w:textAlignment w:val="auto"/>
        <w:rPr>
          <w:rFonts w:cs="Arial"/>
          <w:szCs w:val="22"/>
        </w:rPr>
      </w:pPr>
    </w:p>
    <w:p w14:paraId="3EE6BCF3" w14:textId="77777777" w:rsidR="00895F22" w:rsidRDefault="00895F22" w:rsidP="00895F22">
      <w:pPr>
        <w:overflowPunct/>
        <w:autoSpaceDE/>
        <w:autoSpaceDN/>
        <w:adjustRightInd/>
        <w:spacing w:before="120" w:after="120" w:line="240" w:lineRule="auto"/>
        <w:jc w:val="center"/>
        <w:textAlignment w:val="auto"/>
        <w:rPr>
          <w:rFonts w:cs="Arial"/>
          <w:szCs w:val="22"/>
        </w:rPr>
      </w:pPr>
    </w:p>
    <w:p w14:paraId="34EB7990" w14:textId="77777777" w:rsidR="00895F22" w:rsidRDefault="00895F22" w:rsidP="00895F22">
      <w:pPr>
        <w:overflowPunct/>
        <w:autoSpaceDE/>
        <w:autoSpaceDN/>
        <w:adjustRightInd/>
        <w:spacing w:before="120" w:after="120" w:line="240" w:lineRule="auto"/>
        <w:jc w:val="center"/>
        <w:textAlignment w:val="auto"/>
        <w:rPr>
          <w:rFonts w:cs="Arial"/>
          <w:szCs w:val="22"/>
        </w:rPr>
      </w:pPr>
    </w:p>
    <w:p w14:paraId="48A3677F" w14:textId="77777777" w:rsidR="00895F22" w:rsidRDefault="00895F22" w:rsidP="00895F22">
      <w:pPr>
        <w:overflowPunct/>
        <w:autoSpaceDE/>
        <w:autoSpaceDN/>
        <w:adjustRightInd/>
        <w:spacing w:before="120" w:after="120" w:line="240" w:lineRule="auto"/>
        <w:jc w:val="center"/>
        <w:textAlignment w:val="auto"/>
        <w:rPr>
          <w:rFonts w:cs="Arial"/>
          <w:szCs w:val="22"/>
        </w:rPr>
      </w:pPr>
    </w:p>
    <w:p w14:paraId="3FC65957" w14:textId="77777777" w:rsidR="00895F22" w:rsidRDefault="00895F22" w:rsidP="00895F22">
      <w:pPr>
        <w:overflowPunct/>
        <w:autoSpaceDE/>
        <w:autoSpaceDN/>
        <w:adjustRightInd/>
        <w:spacing w:before="120" w:after="120" w:line="240" w:lineRule="auto"/>
        <w:jc w:val="center"/>
        <w:textAlignment w:val="auto"/>
        <w:rPr>
          <w:rFonts w:cs="Arial"/>
          <w:szCs w:val="22"/>
        </w:rPr>
      </w:pPr>
    </w:p>
    <w:p w14:paraId="375E2F27" w14:textId="77777777" w:rsidR="00895F22" w:rsidRDefault="00895F22" w:rsidP="00895F22">
      <w:pPr>
        <w:overflowPunct/>
        <w:autoSpaceDE/>
        <w:autoSpaceDN/>
        <w:adjustRightInd/>
        <w:spacing w:before="120" w:after="120" w:line="240" w:lineRule="auto"/>
        <w:jc w:val="center"/>
        <w:textAlignment w:val="auto"/>
        <w:rPr>
          <w:rFonts w:cs="Arial"/>
          <w:szCs w:val="22"/>
        </w:rPr>
      </w:pPr>
    </w:p>
    <w:p w14:paraId="3343CF20" w14:textId="77777777" w:rsidR="00895F22" w:rsidRDefault="00895F22" w:rsidP="00895F22">
      <w:pPr>
        <w:overflowPunct/>
        <w:autoSpaceDE/>
        <w:autoSpaceDN/>
        <w:adjustRightInd/>
        <w:spacing w:before="120" w:after="120" w:line="240" w:lineRule="auto"/>
        <w:jc w:val="center"/>
        <w:textAlignment w:val="auto"/>
        <w:rPr>
          <w:rFonts w:cs="Arial"/>
          <w:szCs w:val="22"/>
        </w:rPr>
      </w:pPr>
    </w:p>
    <w:p w14:paraId="4B6DBDF0" w14:textId="77777777" w:rsidR="00895F22" w:rsidRDefault="00895F22" w:rsidP="00895F22">
      <w:pPr>
        <w:overflowPunct/>
        <w:autoSpaceDE/>
        <w:autoSpaceDN/>
        <w:adjustRightInd/>
        <w:spacing w:before="120" w:after="120" w:line="240" w:lineRule="auto"/>
        <w:jc w:val="center"/>
        <w:textAlignment w:val="auto"/>
        <w:rPr>
          <w:rFonts w:cs="Arial"/>
          <w:szCs w:val="22"/>
        </w:rPr>
      </w:pPr>
    </w:p>
    <w:p w14:paraId="4C1C8CAF" w14:textId="77777777" w:rsidR="00895F22" w:rsidRDefault="00895F22" w:rsidP="00895F22">
      <w:pPr>
        <w:overflowPunct/>
        <w:autoSpaceDE/>
        <w:autoSpaceDN/>
        <w:adjustRightInd/>
        <w:spacing w:before="120" w:after="120" w:line="240" w:lineRule="auto"/>
        <w:jc w:val="center"/>
        <w:textAlignment w:val="auto"/>
        <w:rPr>
          <w:rFonts w:cs="Arial"/>
          <w:szCs w:val="22"/>
        </w:rPr>
      </w:pPr>
    </w:p>
    <w:p w14:paraId="7E4DF002" w14:textId="77777777" w:rsidR="00895F22" w:rsidRDefault="00895F22" w:rsidP="00895F22">
      <w:pPr>
        <w:overflowPunct/>
        <w:autoSpaceDE/>
        <w:autoSpaceDN/>
        <w:adjustRightInd/>
        <w:spacing w:before="120" w:after="120" w:line="240" w:lineRule="auto"/>
        <w:jc w:val="center"/>
        <w:textAlignment w:val="auto"/>
        <w:rPr>
          <w:rFonts w:cs="Arial"/>
          <w:szCs w:val="22"/>
        </w:rPr>
      </w:pPr>
    </w:p>
    <w:p w14:paraId="0EFD8626" w14:textId="77777777" w:rsidR="00895F22" w:rsidRDefault="00895F22" w:rsidP="00895F22">
      <w:pPr>
        <w:overflowPunct/>
        <w:autoSpaceDE/>
        <w:autoSpaceDN/>
        <w:adjustRightInd/>
        <w:spacing w:before="120" w:after="120" w:line="240" w:lineRule="auto"/>
        <w:jc w:val="center"/>
        <w:textAlignment w:val="auto"/>
        <w:rPr>
          <w:rFonts w:cs="Arial"/>
          <w:szCs w:val="22"/>
        </w:rPr>
      </w:pPr>
    </w:p>
    <w:p w14:paraId="2F101860" w14:textId="77777777" w:rsidR="00895F22" w:rsidRDefault="00895F22" w:rsidP="00895F22">
      <w:pPr>
        <w:overflowPunct/>
        <w:autoSpaceDE/>
        <w:autoSpaceDN/>
        <w:adjustRightInd/>
        <w:spacing w:before="120" w:after="120" w:line="240" w:lineRule="auto"/>
        <w:jc w:val="center"/>
        <w:textAlignment w:val="auto"/>
        <w:rPr>
          <w:rFonts w:cs="Arial"/>
          <w:szCs w:val="22"/>
        </w:rPr>
      </w:pPr>
    </w:p>
    <w:p w14:paraId="1783FA09" w14:textId="77777777" w:rsidR="00895F22" w:rsidRPr="00895F22" w:rsidRDefault="00895F22" w:rsidP="00895F22">
      <w:pPr>
        <w:overflowPunct/>
        <w:autoSpaceDE/>
        <w:autoSpaceDN/>
        <w:adjustRightInd/>
        <w:spacing w:before="120" w:after="120" w:line="240" w:lineRule="auto"/>
        <w:jc w:val="center"/>
        <w:textAlignment w:val="auto"/>
        <w:rPr>
          <w:rFonts w:cs="Arial"/>
          <w:szCs w:val="22"/>
        </w:rPr>
      </w:pPr>
    </w:p>
    <w:p w14:paraId="5913556B" w14:textId="77777777" w:rsidR="00895F22" w:rsidRPr="00C3320D" w:rsidRDefault="00895F22" w:rsidP="00895F22">
      <w:pPr>
        <w:overflowPunct/>
        <w:autoSpaceDE/>
        <w:autoSpaceDN/>
        <w:adjustRightInd/>
        <w:spacing w:before="120" w:after="120" w:line="240" w:lineRule="auto"/>
        <w:jc w:val="left"/>
        <w:textAlignment w:val="auto"/>
        <w:rPr>
          <w:rFonts w:cs="Arial"/>
          <w:b/>
          <w:szCs w:val="22"/>
          <w:lang w:eastAsia="en-GB"/>
        </w:rPr>
      </w:pPr>
    </w:p>
    <w:p w14:paraId="315B0974" w14:textId="77777777" w:rsidR="007F2EC5" w:rsidRPr="00C3320D" w:rsidRDefault="007F2EC5" w:rsidP="00D40F55">
      <w:pPr>
        <w:pStyle w:val="Heading1"/>
        <w:keepNext/>
        <w:numPr>
          <w:ilvl w:val="0"/>
          <w:numId w:val="0"/>
        </w:numPr>
        <w:spacing w:before="120" w:after="120"/>
        <w:ind w:left="567"/>
        <w:jc w:val="center"/>
        <w:rPr>
          <w:rFonts w:cs="Arial"/>
          <w:szCs w:val="22"/>
        </w:rPr>
      </w:pPr>
      <w:bookmarkStart w:id="339" w:name="_Toc431551210"/>
      <w:bookmarkStart w:id="340" w:name="_Toc4593512"/>
      <w:r w:rsidRPr="00C3320D">
        <w:rPr>
          <w:rFonts w:cs="Arial"/>
          <w:szCs w:val="22"/>
        </w:rPr>
        <w:t>CONTRACT SCHEDULE 4: TRANSPARENCY REPORTS</w:t>
      </w:r>
      <w:bookmarkEnd w:id="339"/>
      <w:bookmarkEnd w:id="340"/>
    </w:p>
    <w:p w14:paraId="0C8680FC" w14:textId="77777777" w:rsidR="007F2EC5" w:rsidRPr="00C3320D" w:rsidRDefault="005A3C1B" w:rsidP="00706667">
      <w:pPr>
        <w:pStyle w:val="GPSL1CLAUSEHEADING"/>
        <w:numPr>
          <w:ilvl w:val="0"/>
          <w:numId w:val="34"/>
        </w:numPr>
        <w:spacing w:before="120" w:after="120"/>
        <w:rPr>
          <w:rFonts w:ascii="Arial" w:hAnsi="Arial"/>
        </w:rPr>
      </w:pPr>
      <w:r w:rsidRPr="00C3320D">
        <w:rPr>
          <w:rFonts w:ascii="Arial" w:hAnsi="Arial"/>
        </w:rPr>
        <w:t>General</w:t>
      </w:r>
    </w:p>
    <w:p w14:paraId="1F0EEEDC" w14:textId="0629AEDC" w:rsidR="007F2EC5" w:rsidRPr="00C3320D" w:rsidRDefault="007F2EC5" w:rsidP="00D40F55">
      <w:pPr>
        <w:pStyle w:val="GPSL2numberedclause"/>
        <w:rPr>
          <w:rFonts w:ascii="Arial" w:hAnsi="Arial"/>
        </w:rPr>
      </w:pPr>
      <w:r w:rsidRPr="00C3320D">
        <w:rPr>
          <w:rFonts w:ascii="Arial" w:hAnsi="Arial"/>
        </w:rPr>
        <w:t xml:space="preserve">Within three (3) </w:t>
      </w:r>
      <w:r w:rsidR="000407CD" w:rsidRPr="00C3320D">
        <w:rPr>
          <w:rFonts w:ascii="Arial" w:hAnsi="Arial"/>
        </w:rPr>
        <w:t>M</w:t>
      </w:r>
      <w:r w:rsidRPr="00C3320D">
        <w:rPr>
          <w:rFonts w:ascii="Arial" w:hAnsi="Arial"/>
        </w:rPr>
        <w:t xml:space="preserve">onths from the Commencement Date or the date so specified by the Customer in the Order Form the Supplier shall provide to the Customer for Approval (the Customer’s decision to approve or not shall not be unreasonably withheld or delayed) draft Transparency Reports consistent with the content and format requirements in Annex 1 below. </w:t>
      </w:r>
    </w:p>
    <w:p w14:paraId="1AEE20F3" w14:textId="72A15662" w:rsidR="007F2EC5" w:rsidRPr="00C3320D" w:rsidRDefault="007F2EC5" w:rsidP="00D40F55">
      <w:pPr>
        <w:pStyle w:val="GPSL2numberedclause"/>
        <w:rPr>
          <w:rFonts w:ascii="Arial" w:hAnsi="Arial"/>
        </w:rPr>
      </w:pPr>
      <w:r w:rsidRPr="00C3320D">
        <w:rPr>
          <w:rFonts w:ascii="Arial" w:hAnsi="Arial"/>
        </w:rPr>
        <w:t xml:space="preserve">If the Customer rejects any proposed Transparency Report, the Supplier shall submit a revised version of the relevant report for further Approval by the Customer within five (5) </w:t>
      </w:r>
      <w:r w:rsidR="000407CD" w:rsidRPr="00C3320D">
        <w:rPr>
          <w:rFonts w:ascii="Arial" w:hAnsi="Arial"/>
        </w:rPr>
        <w:t xml:space="preserve">calendar </w:t>
      </w:r>
      <w:r w:rsidRPr="00C3320D">
        <w:rPr>
          <w:rFonts w:ascii="Arial" w:hAnsi="Arial"/>
        </w:rPr>
        <w:t xml:space="preserve">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3C72D881" w14:textId="77777777" w:rsidR="007F2EC5" w:rsidRPr="00C3320D" w:rsidRDefault="007F2EC5" w:rsidP="00D40F55">
      <w:pPr>
        <w:pStyle w:val="GPSL2numberedclause"/>
        <w:rPr>
          <w:rFonts w:ascii="Arial" w:hAnsi="Arial"/>
        </w:rPr>
      </w:pPr>
      <w:r w:rsidRPr="00C3320D">
        <w:rPr>
          <w:rFonts w:ascii="Arial" w:hAnsi="Arial"/>
        </w:rPr>
        <w:t xml:space="preserve">The Supplier shall provide accurate and up-to-date versions of each Transparency Report to the Customer at the frequency referred to in Annex 1 of this Contract Schedule 4 below. </w:t>
      </w:r>
    </w:p>
    <w:p w14:paraId="1CE8989E" w14:textId="77777777" w:rsidR="007F2EC5" w:rsidRPr="00C3320D" w:rsidRDefault="007F2EC5" w:rsidP="00D40F55">
      <w:pPr>
        <w:pStyle w:val="GPSL2numberedclause"/>
        <w:rPr>
          <w:rFonts w:ascii="Arial" w:hAnsi="Arial"/>
        </w:rPr>
      </w:pPr>
      <w:r w:rsidRPr="00C3320D">
        <w:rPr>
          <w:rFonts w:ascii="Arial" w:hAnsi="Arial"/>
        </w:rPr>
        <w:t xml:space="preserve">Any disagreement in connection with the preparation and/or approval of Transparency Reports, other than under paragraph 1.2 above in relation to the contents of a Transparency Report, shall be treated as a </w:t>
      </w:r>
      <w:r w:rsidR="005A3C1B" w:rsidRPr="00C3320D">
        <w:rPr>
          <w:rFonts w:ascii="Arial" w:hAnsi="Arial"/>
        </w:rPr>
        <w:t>dispute</w:t>
      </w:r>
      <w:r w:rsidRPr="00C3320D">
        <w:rPr>
          <w:rFonts w:ascii="Arial" w:hAnsi="Arial"/>
        </w:rPr>
        <w:t xml:space="preserve">. </w:t>
      </w:r>
    </w:p>
    <w:p w14:paraId="2233B161" w14:textId="77777777" w:rsidR="007F2EC5" w:rsidRPr="00C3320D" w:rsidRDefault="007F2EC5" w:rsidP="00D40F55">
      <w:pPr>
        <w:pStyle w:val="GPSL2numberedclause"/>
        <w:rPr>
          <w:rFonts w:ascii="Arial" w:hAnsi="Arial"/>
        </w:rPr>
      </w:pPr>
      <w:r w:rsidRPr="00C3320D">
        <w:rPr>
          <w:rFonts w:ascii="Arial" w:hAnsi="Arial"/>
        </w:rPr>
        <w:t xml:space="preserve">The requirements in this Contract Schedule 4 are in addition to any other reporting requirements in this </w:t>
      </w:r>
      <w:r w:rsidR="005A3C1B" w:rsidRPr="00C3320D">
        <w:rPr>
          <w:rFonts w:ascii="Arial" w:hAnsi="Arial"/>
        </w:rPr>
        <w:t xml:space="preserve">Legal Services </w:t>
      </w:r>
      <w:r w:rsidRPr="00C3320D">
        <w:rPr>
          <w:rFonts w:ascii="Arial" w:hAnsi="Arial"/>
        </w:rPr>
        <w:t xml:space="preserve">Contract. </w:t>
      </w:r>
    </w:p>
    <w:p w14:paraId="342890C2" w14:textId="77777777" w:rsidR="005A3C1B" w:rsidRPr="00C3320D" w:rsidRDefault="005A3C1B" w:rsidP="00D40F55">
      <w:pPr>
        <w:overflowPunct/>
        <w:autoSpaceDE/>
        <w:autoSpaceDN/>
        <w:adjustRightInd/>
        <w:spacing w:before="120" w:after="120" w:line="240" w:lineRule="auto"/>
        <w:jc w:val="left"/>
        <w:textAlignment w:val="auto"/>
        <w:rPr>
          <w:rFonts w:cs="Arial"/>
          <w:szCs w:val="22"/>
          <w:lang w:eastAsia="zh-CN"/>
        </w:rPr>
      </w:pPr>
      <w:r w:rsidRPr="00C3320D">
        <w:rPr>
          <w:rFonts w:cs="Arial"/>
          <w:szCs w:val="22"/>
        </w:rPr>
        <w:br w:type="page"/>
      </w:r>
    </w:p>
    <w:p w14:paraId="13463700" w14:textId="77777777" w:rsidR="005A3C1B" w:rsidRPr="00C3320D" w:rsidRDefault="005A3C1B" w:rsidP="00D40F55">
      <w:pPr>
        <w:pStyle w:val="GPSSchTitleandNumber"/>
        <w:spacing w:before="120" w:after="120"/>
        <w:rPr>
          <w:rFonts w:ascii="Arial" w:hAnsi="Arial" w:cs="Arial"/>
        </w:rPr>
      </w:pPr>
      <w:bookmarkStart w:id="341" w:name="_Toc431551211"/>
      <w:r w:rsidRPr="00C3320D">
        <w:rPr>
          <w:rFonts w:ascii="Arial" w:hAnsi="Arial" w:cs="Arial"/>
        </w:rPr>
        <w:t>ANNEX 1: LIST OF TRANSPARENCY REPORTS</w:t>
      </w:r>
      <w:bookmarkEnd w:id="341"/>
    </w:p>
    <w:p w14:paraId="07B8AA49" w14:textId="77777777" w:rsidR="005A3C1B" w:rsidRPr="00C3320D" w:rsidRDefault="005A3C1B" w:rsidP="00D40F55">
      <w:pPr>
        <w:spacing w:before="120" w:after="120" w:line="240" w:lineRule="auto"/>
        <w:rPr>
          <w:rFonts w:cs="Arial"/>
          <w:szCs w:val="22"/>
          <w:lang w:eastAsia="en-GB"/>
        </w:rPr>
      </w:pPr>
    </w:p>
    <w:p w14:paraId="7C70269D" w14:textId="7ACE2B0F" w:rsidR="005A3C1B" w:rsidRPr="00C3320D" w:rsidRDefault="00B40E47" w:rsidP="00B40E47">
      <w:pPr>
        <w:pStyle w:val="GPSSchTitleandNumber"/>
        <w:spacing w:before="120" w:after="120"/>
        <w:rPr>
          <w:rFonts w:ascii="Arial" w:hAnsi="Arial" w:cs="Arial"/>
        </w:rPr>
      </w:pPr>
      <w:r>
        <w:rPr>
          <w:rFonts w:ascii="Arial" w:hAnsi="Arial" w:cs="Arial"/>
        </w:rPr>
        <w:t>Not AppliCABLE</w:t>
      </w:r>
    </w:p>
    <w:p w14:paraId="75864B0B" w14:textId="77777777" w:rsidR="005A3C1B" w:rsidRPr="00C3320D" w:rsidRDefault="005A3C1B" w:rsidP="00D40F55">
      <w:pPr>
        <w:pStyle w:val="GPSL2numberedclause"/>
        <w:numPr>
          <w:ilvl w:val="0"/>
          <w:numId w:val="0"/>
        </w:numPr>
        <w:rPr>
          <w:rFonts w:ascii="Arial" w:hAnsi="Arial"/>
        </w:rPr>
      </w:pPr>
    </w:p>
    <w:p w14:paraId="3BF9E87F" w14:textId="6AF66D40" w:rsidR="00585E76" w:rsidRPr="00C3320D" w:rsidRDefault="00585E76" w:rsidP="00D40F55">
      <w:pPr>
        <w:pStyle w:val="NP2ndLevel"/>
        <w:spacing w:before="120" w:after="120"/>
        <w:ind w:left="0" w:firstLine="0"/>
        <w:rPr>
          <w:rFonts w:ascii="Arial" w:hAnsi="Arial" w:cs="Arial"/>
          <w:sz w:val="22"/>
          <w:szCs w:val="22"/>
        </w:rPr>
      </w:pPr>
    </w:p>
    <w:sectPr w:rsidR="00585E76" w:rsidRPr="00C3320D" w:rsidSect="00764633">
      <w:endnotePr>
        <w:numFmt w:val="decimal"/>
      </w:endnotePr>
      <w:pgSz w:w="11909" w:h="16834" w:code="9"/>
      <w:pgMar w:top="1440" w:right="1440" w:bottom="1440" w:left="1440" w:header="706" w:footer="7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565B5F" w14:textId="77777777" w:rsidR="00832484" w:rsidRDefault="00832484">
      <w:pPr>
        <w:spacing w:after="0" w:line="20" w:lineRule="exact"/>
      </w:pPr>
    </w:p>
  </w:endnote>
  <w:endnote w:type="continuationSeparator" w:id="0">
    <w:p w14:paraId="4C51E079" w14:textId="77777777" w:rsidR="00832484" w:rsidRDefault="00832484">
      <w:pPr>
        <w:spacing w:after="0" w:line="20" w:lineRule="exact"/>
      </w:pPr>
    </w:p>
  </w:endnote>
  <w:endnote w:type="continuationNotice" w:id="1">
    <w:p w14:paraId="10261274" w14:textId="77777777" w:rsidR="00832484" w:rsidRDefault="00832484">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TZhongsong">
    <w:altName w:val="Times New Roman"/>
    <w:charset w:val="86"/>
    <w:family w:val="auto"/>
    <w:pitch w:val="variable"/>
    <w:sig w:usb0="00000287" w:usb1="080F0000" w:usb2="00000010" w:usb3="00000000" w:csb0="0004009F" w:csb1="00000000"/>
  </w:font>
  <w:font w:name="Tahoma">
    <w:altName w:val="Arial (W1)"/>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89BFF" w14:textId="77777777" w:rsidR="00832484" w:rsidRPr="009B3ADA" w:rsidRDefault="00832484" w:rsidP="00FB5BA8">
    <w:pPr>
      <w:pStyle w:val="Footer"/>
      <w:framePr w:wrap="around" w:vAnchor="text" w:hAnchor="margin" w:xAlign="right" w:y="1"/>
      <w:jc w:val="center"/>
      <w:rPr>
        <w:rStyle w:val="PageNumber"/>
      </w:rPr>
    </w:pPr>
    <w:r w:rsidRPr="009B3ADA">
      <w:rPr>
        <w:rStyle w:val="PageNumber"/>
      </w:rPr>
      <w:fldChar w:fldCharType="begin"/>
    </w:r>
    <w:r w:rsidRPr="009B3ADA">
      <w:rPr>
        <w:rStyle w:val="PageNumber"/>
        <w:rFonts w:ascii="Calibri" w:hAnsi="Calibri"/>
        <w:color w:val="000000"/>
      </w:rPr>
      <w:instrText xml:space="preserve"> DOCPROPERTY  bjDocumentSecurityLabel"  \* MERGEFORMAT </w:instrText>
    </w:r>
    <w:r w:rsidRPr="009B3ADA">
      <w:rPr>
        <w:rStyle w:val="PageNumber"/>
      </w:rPr>
      <w:fldChar w:fldCharType="separate"/>
    </w:r>
    <w:r>
      <w:rPr>
        <w:rStyle w:val="PageNumber"/>
        <w:b/>
        <w:bCs/>
        <w:lang w:val="en-US"/>
      </w:rPr>
      <w:t>Error! Unknown document property name.</w:t>
    </w:r>
    <w:r w:rsidRPr="009B3ADA">
      <w:rPr>
        <w:rStyle w:val="PageNumber"/>
      </w:rPr>
      <w:fldChar w:fldCharType="end"/>
    </w:r>
  </w:p>
  <w:p w14:paraId="0C8578E1" w14:textId="77777777" w:rsidR="00832484" w:rsidRPr="009B3ADA" w:rsidRDefault="00832484" w:rsidP="00FB5BA8">
    <w:pPr>
      <w:pStyle w:val="Footer"/>
      <w:framePr w:wrap="around" w:vAnchor="text" w:hAnchor="margin" w:xAlign="right" w:y="1"/>
      <w:jc w:val="center"/>
      <w:rPr>
        <w:rStyle w:val="PageNumber"/>
      </w:rPr>
    </w:pPr>
    <w:r w:rsidRPr="009B3ADA">
      <w:rPr>
        <w:rStyle w:val="PageNumber"/>
      </w:rPr>
      <w:fldChar w:fldCharType="begin"/>
    </w:r>
    <w:r w:rsidRPr="009B3ADA">
      <w:rPr>
        <w:rStyle w:val="PageNumber"/>
      </w:rPr>
      <w:instrText xml:space="preserve">PAGE  </w:instrText>
    </w:r>
    <w:r w:rsidRPr="009B3ADA">
      <w:rPr>
        <w:rStyle w:val="PageNumber"/>
      </w:rPr>
      <w:fldChar w:fldCharType="separate"/>
    </w:r>
    <w:r w:rsidRPr="009B3ADA">
      <w:rPr>
        <w:rStyle w:val="PageNumber"/>
        <w:noProof/>
      </w:rPr>
      <w:t>147</w:t>
    </w:r>
    <w:r w:rsidRPr="009B3ADA">
      <w:rPr>
        <w:rStyle w:val="PageNumber"/>
      </w:rPr>
      <w:fldChar w:fldCharType="end"/>
    </w:r>
  </w:p>
  <w:p w14:paraId="777B114C" w14:textId="77777777" w:rsidR="00832484" w:rsidRPr="009B3ADA" w:rsidRDefault="00832484" w:rsidP="00FB5BA8">
    <w:pPr>
      <w:pStyle w:val="Footer"/>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E0A9B" w14:textId="44A983C3" w:rsidR="00832484" w:rsidRPr="009B3ADA" w:rsidRDefault="00832484" w:rsidP="00D35C2B">
    <w:pPr>
      <w:pStyle w:val="Footer"/>
      <w:jc w:val="left"/>
      <w:rPr>
        <w:sz w:val="16"/>
        <w:szCs w:val="16"/>
      </w:rPr>
    </w:pPr>
    <w:r>
      <w:rPr>
        <w:sz w:val="16"/>
        <w:szCs w:val="16"/>
      </w:rPr>
      <w:t>RM3787</w:t>
    </w:r>
    <w:r w:rsidRPr="009B3ADA">
      <w:rPr>
        <w:sz w:val="16"/>
        <w:szCs w:val="16"/>
      </w:rPr>
      <w:t xml:space="preserve"> Panel – Version 1 </w:t>
    </w:r>
  </w:p>
  <w:p w14:paraId="4259A12B" w14:textId="42661EF9" w:rsidR="00832484" w:rsidRPr="009B3ADA" w:rsidRDefault="00832484" w:rsidP="00D35C2B">
    <w:pPr>
      <w:pStyle w:val="Footer"/>
      <w:jc w:val="left"/>
      <w:rPr>
        <w:sz w:val="16"/>
        <w:szCs w:val="16"/>
      </w:rPr>
    </w:pPr>
    <w:r w:rsidRPr="009B3ADA">
      <w:rPr>
        <w:sz w:val="16"/>
        <w:szCs w:val="16"/>
      </w:rPr>
      <w:t>Attachment 8 Panel A</w:t>
    </w:r>
    <w:r>
      <w:rPr>
        <w:sz w:val="16"/>
        <w:szCs w:val="16"/>
      </w:rPr>
      <w:t>greement Schedule 4 – Finance &amp; Complex Legal</w:t>
    </w:r>
    <w:r w:rsidRPr="009B3ADA">
      <w:rPr>
        <w:sz w:val="16"/>
        <w:szCs w:val="16"/>
      </w:rPr>
      <w:t xml:space="preserve"> Services Contract and Order Form</w:t>
    </w:r>
  </w:p>
  <w:p w14:paraId="0388C5B1" w14:textId="6B3ED279" w:rsidR="00832484" w:rsidRPr="009B3ADA" w:rsidRDefault="00832484" w:rsidP="00D35C2B">
    <w:pPr>
      <w:pStyle w:val="Footer"/>
      <w:jc w:val="left"/>
      <w:rPr>
        <w:sz w:val="16"/>
        <w:szCs w:val="16"/>
      </w:rPr>
    </w:pPr>
    <w:r>
      <w:rPr>
        <w:sz w:val="16"/>
        <w:szCs w:val="16"/>
      </w:rPr>
      <w:t>CCLL19A06 – Provision of Seller’s Counsel Services to UKGI and HMT</w:t>
    </w:r>
  </w:p>
  <w:p w14:paraId="70F2FF03" w14:textId="624A7F86" w:rsidR="00832484" w:rsidRPr="00D35C2B" w:rsidRDefault="00832484" w:rsidP="00D35C2B">
    <w:pPr>
      <w:pStyle w:val="Footer"/>
      <w:jc w:val="left"/>
      <w:rPr>
        <w:rFonts w:cs="Arial"/>
        <w:sz w:val="16"/>
        <w:szCs w:val="19"/>
        <w:shd w:val="clear" w:color="auto" w:fill="FFFFFF"/>
      </w:rPr>
    </w:pPr>
    <w:r w:rsidRPr="009B3ADA">
      <w:rPr>
        <w:rFonts w:cs="Arial"/>
        <w:sz w:val="16"/>
        <w:szCs w:val="19"/>
        <w:shd w:val="clear" w:color="auto" w:fill="FFFFFF"/>
      </w:rPr>
      <w:t>© Crown copyright 2017</w:t>
    </w:r>
  </w:p>
  <w:p w14:paraId="6B8871A6" w14:textId="725748EC" w:rsidR="00832484" w:rsidRDefault="00680B4A" w:rsidP="00D35C2B">
    <w:pPr>
      <w:pStyle w:val="Footer"/>
      <w:jc w:val="center"/>
    </w:pPr>
    <w:sdt>
      <w:sdtPr>
        <w:id w:val="-1144888219"/>
        <w:docPartObj>
          <w:docPartGallery w:val="Page Numbers (Bottom of Page)"/>
          <w:docPartUnique/>
        </w:docPartObj>
      </w:sdtPr>
      <w:sdtEndPr>
        <w:rPr>
          <w:noProof/>
        </w:rPr>
      </w:sdtEndPr>
      <w:sdtContent>
        <w:r w:rsidR="00832484">
          <w:fldChar w:fldCharType="begin"/>
        </w:r>
        <w:r w:rsidR="00832484">
          <w:instrText xml:space="preserve"> PAGE   \* MERGEFORMAT </w:instrText>
        </w:r>
        <w:r w:rsidR="00832484">
          <w:fldChar w:fldCharType="separate"/>
        </w:r>
        <w:r w:rsidR="00832484">
          <w:rPr>
            <w:noProof/>
          </w:rPr>
          <w:t>1</w:t>
        </w:r>
        <w:r w:rsidR="00832484">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B379C" w14:textId="66155C3F" w:rsidR="00832484" w:rsidRPr="00D35C2B" w:rsidRDefault="00832484" w:rsidP="00353A2B">
    <w:pPr>
      <w:pStyle w:val="Footer"/>
      <w:jc w:val="left"/>
      <w:rPr>
        <w:sz w:val="16"/>
        <w:szCs w:val="16"/>
        <w:highlight w:val="yellow"/>
      </w:rPr>
    </w:pPr>
    <w:r w:rsidRPr="00D35C2B">
      <w:rPr>
        <w:sz w:val="16"/>
        <w:szCs w:val="16"/>
        <w:highlight w:val="yellow"/>
      </w:rPr>
      <w:t>RM____ Panel – Version 1</w:t>
    </w:r>
    <w:r>
      <w:rPr>
        <w:sz w:val="16"/>
        <w:szCs w:val="16"/>
        <w:highlight w:val="yellow"/>
      </w:rPr>
      <w:t xml:space="preserve"> - TBC</w:t>
    </w:r>
  </w:p>
  <w:p w14:paraId="32C12CBF" w14:textId="1743F978" w:rsidR="00832484" w:rsidRPr="00D35C2B" w:rsidRDefault="00832484" w:rsidP="00353A2B">
    <w:pPr>
      <w:pStyle w:val="Footer"/>
      <w:jc w:val="left"/>
      <w:rPr>
        <w:sz w:val="16"/>
        <w:szCs w:val="16"/>
        <w:highlight w:val="yellow"/>
      </w:rPr>
    </w:pPr>
    <w:r w:rsidRPr="00D35C2B">
      <w:rPr>
        <w:sz w:val="16"/>
        <w:szCs w:val="16"/>
        <w:highlight w:val="yellow"/>
      </w:rPr>
      <w:t>Attachment 8 Panel Agreement Schedule 4 – (Panel name) Contract and Order Form</w:t>
    </w:r>
  </w:p>
  <w:p w14:paraId="37DE6365" w14:textId="5C3A3E59" w:rsidR="00832484" w:rsidRPr="00D35C2B" w:rsidRDefault="00832484" w:rsidP="00353A2B">
    <w:pPr>
      <w:pStyle w:val="Footer"/>
      <w:jc w:val="left"/>
      <w:rPr>
        <w:sz w:val="16"/>
        <w:szCs w:val="16"/>
        <w:highlight w:val="yellow"/>
      </w:rPr>
    </w:pPr>
    <w:r w:rsidRPr="00D35C2B">
      <w:rPr>
        <w:sz w:val="16"/>
        <w:szCs w:val="16"/>
        <w:highlight w:val="yellow"/>
      </w:rPr>
      <w:t xml:space="preserve">CC______ – ‘Procurement title’ </w:t>
    </w:r>
  </w:p>
  <w:p w14:paraId="15156E73" w14:textId="77777777" w:rsidR="00832484" w:rsidRPr="00D35C2B" w:rsidRDefault="00832484" w:rsidP="00353A2B">
    <w:pPr>
      <w:pStyle w:val="Footer"/>
      <w:jc w:val="left"/>
      <w:rPr>
        <w:rFonts w:cs="Arial"/>
        <w:sz w:val="16"/>
        <w:szCs w:val="19"/>
        <w:shd w:val="clear" w:color="auto" w:fill="FFFFFF"/>
      </w:rPr>
    </w:pPr>
    <w:r w:rsidRPr="00D35C2B">
      <w:rPr>
        <w:rFonts w:cs="Arial"/>
        <w:sz w:val="16"/>
        <w:szCs w:val="19"/>
        <w:highlight w:val="yellow"/>
        <w:shd w:val="clear" w:color="auto" w:fill="FFFFFF"/>
      </w:rPr>
      <w:t>© Crown copyright 2017</w:t>
    </w:r>
  </w:p>
  <w:p w14:paraId="40AE4444" w14:textId="1CCFEBF9" w:rsidR="00832484" w:rsidRDefault="00680B4A" w:rsidP="00353A2B">
    <w:pPr>
      <w:pStyle w:val="Footer"/>
      <w:jc w:val="center"/>
    </w:pPr>
    <w:sdt>
      <w:sdtPr>
        <w:id w:val="1363323381"/>
        <w:docPartObj>
          <w:docPartGallery w:val="Page Numbers (Bottom of Page)"/>
          <w:docPartUnique/>
        </w:docPartObj>
      </w:sdtPr>
      <w:sdtEndPr>
        <w:rPr>
          <w:noProof/>
        </w:rPr>
      </w:sdtEndPr>
      <w:sdtContent>
        <w:r w:rsidR="00832484">
          <w:fldChar w:fldCharType="begin"/>
        </w:r>
        <w:r w:rsidR="00832484">
          <w:instrText xml:space="preserve"> PAGE   \* MERGEFORMAT </w:instrText>
        </w:r>
        <w:r w:rsidR="00832484">
          <w:fldChar w:fldCharType="separate"/>
        </w:r>
        <w:r w:rsidR="00832484">
          <w:rPr>
            <w:noProof/>
          </w:rPr>
          <w:t>48</w:t>
        </w:r>
        <w:r w:rsidR="00832484">
          <w:rPr>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6A38E" w14:textId="77777777" w:rsidR="00832484" w:rsidRDefault="00832484"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3A9D5401" w14:textId="77777777" w:rsidR="00832484" w:rsidRDefault="00832484"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40AC86E6" w14:textId="77777777" w:rsidR="00832484" w:rsidRDefault="00832484" w:rsidP="00FB5BA8">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AC5845" w14:textId="77777777" w:rsidR="00832484" w:rsidRDefault="00832484">
      <w:pPr>
        <w:spacing w:after="0" w:line="240" w:lineRule="auto"/>
      </w:pPr>
      <w:r>
        <w:separator/>
      </w:r>
    </w:p>
  </w:footnote>
  <w:footnote w:type="continuationSeparator" w:id="0">
    <w:p w14:paraId="20466181" w14:textId="77777777" w:rsidR="00832484" w:rsidRDefault="00832484">
      <w:pPr>
        <w:spacing w:after="0" w:line="240" w:lineRule="auto"/>
      </w:pPr>
      <w:r>
        <w:continuationSeparator/>
      </w:r>
    </w:p>
  </w:footnote>
  <w:footnote w:type="continuationNotice" w:id="1">
    <w:p w14:paraId="67F350EA" w14:textId="77777777" w:rsidR="00832484" w:rsidRDefault="008324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53CA4" w14:textId="77777777" w:rsidR="00832484" w:rsidRDefault="00832484"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CB3D0" w14:textId="1D0298F7" w:rsidR="00832484" w:rsidRPr="009B3ADA" w:rsidRDefault="00832484" w:rsidP="00FB5BA8">
    <w:pPr>
      <w:pStyle w:val="Header"/>
      <w:jc w:val="center"/>
    </w:pPr>
    <w:r w:rsidRPr="009B3ADA">
      <w:rPr>
        <w:noProof/>
        <w:lang w:eastAsia="en-GB"/>
      </w:rPr>
      <w:drawing>
        <wp:anchor distT="0" distB="0" distL="114300" distR="114300" simplePos="0" relativeHeight="251661312" behindDoc="0" locked="0" layoutInCell="1" allowOverlap="1" wp14:anchorId="07B2FAE6" wp14:editId="1FD4149D">
          <wp:simplePos x="0" y="0"/>
          <wp:positionH relativeFrom="column">
            <wp:posOffset>-790575</wp:posOffset>
          </wp:positionH>
          <wp:positionV relativeFrom="paragraph">
            <wp:posOffset>-347345</wp:posOffset>
          </wp:positionV>
          <wp:extent cx="878205" cy="72517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80CE8" w14:textId="0AD60C18" w:rsidR="00832484" w:rsidRDefault="00832484" w:rsidP="00C9591C">
    <w:pPr>
      <w:pStyle w:val="Header"/>
      <w:jc w:val="center"/>
    </w:pPr>
    <w:r>
      <w:rPr>
        <w:noProof/>
        <w:lang w:eastAsia="en-GB"/>
      </w:rPr>
      <w:drawing>
        <wp:anchor distT="0" distB="0" distL="114300" distR="114300" simplePos="0" relativeHeight="251659264" behindDoc="0" locked="0" layoutInCell="1" allowOverlap="1" wp14:anchorId="509AA785" wp14:editId="5B44ACBC">
          <wp:simplePos x="0" y="0"/>
          <wp:positionH relativeFrom="leftMargin">
            <wp:posOffset>140970</wp:posOffset>
          </wp:positionH>
          <wp:positionV relativeFrom="paragraph">
            <wp:posOffset>-356870</wp:posOffset>
          </wp:positionV>
          <wp:extent cx="878205" cy="72517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C59E5" w14:textId="77777777" w:rsidR="00832484" w:rsidRDefault="00832484"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62C95" w14:textId="61DC0B30" w:rsidR="00832484" w:rsidRDefault="00832484" w:rsidP="00FB5BA8">
    <w:pPr>
      <w:pStyle w:val="Header"/>
      <w:jc w:val="center"/>
    </w:pPr>
    <w:r>
      <w:rPr>
        <w:noProof/>
        <w:lang w:eastAsia="en-GB"/>
      </w:rPr>
      <w:drawing>
        <wp:anchor distT="0" distB="0" distL="114300" distR="114300" simplePos="0" relativeHeight="251665408" behindDoc="0" locked="0" layoutInCell="1" allowOverlap="1" wp14:anchorId="51A60C73" wp14:editId="698DE3E0">
          <wp:simplePos x="0" y="0"/>
          <wp:positionH relativeFrom="column">
            <wp:posOffset>-781050</wp:posOffset>
          </wp:positionH>
          <wp:positionV relativeFrom="paragraph">
            <wp:posOffset>-333375</wp:posOffset>
          </wp:positionV>
          <wp:extent cx="878205" cy="7251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rPr>
      <w:t>UNCLASSIFIED</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B726F" w14:textId="349C0F76" w:rsidR="00832484" w:rsidRDefault="00832484" w:rsidP="00C9591C">
    <w:pPr>
      <w:pStyle w:val="Header"/>
      <w:jc w:val="center"/>
    </w:pPr>
    <w:r>
      <w:rPr>
        <w:noProof/>
        <w:lang w:eastAsia="en-GB"/>
      </w:rPr>
      <w:drawing>
        <wp:anchor distT="0" distB="0" distL="114300" distR="114300" simplePos="0" relativeHeight="251663360" behindDoc="0" locked="0" layoutInCell="1" allowOverlap="1" wp14:anchorId="6209EFA4" wp14:editId="4302DDCB">
          <wp:simplePos x="0" y="0"/>
          <wp:positionH relativeFrom="column">
            <wp:posOffset>-809625</wp:posOffset>
          </wp:positionH>
          <wp:positionV relativeFrom="paragraph">
            <wp:posOffset>-352425</wp:posOffset>
          </wp:positionV>
          <wp:extent cx="878205" cy="7251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rPr>
      <w:t>UNCLASSIFIED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GPSL2NumberedBoldHeading"/>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7" w15:restartNumberingAfterBreak="0">
    <w:nsid w:val="04D22305"/>
    <w:multiLevelType w:val="multilevel"/>
    <w:tmpl w:val="0809001F"/>
    <w:lvl w:ilvl="0">
      <w:start w:val="1"/>
      <w:numFmt w:val="decimal"/>
      <w:pStyle w:val="GPSDefinitionL1Guidanc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FEE4FED"/>
    <w:multiLevelType w:val="multilevel"/>
    <w:tmpl w:val="A568316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auto"/>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0A67017"/>
    <w:multiLevelType w:val="multilevel"/>
    <w:tmpl w:val="F3325316"/>
    <w:name w:val="Plato Schedule Numbering List"/>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5BF6319"/>
    <w:multiLevelType w:val="multilevel"/>
    <w:tmpl w:val="E9642C9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em w:val="none"/>
      </w:rPr>
    </w:lvl>
    <w:lvl w:ilvl="1">
      <w:start w:val="1"/>
      <w:numFmt w:val="decimal"/>
      <w:pStyle w:val="SM11"/>
      <w:lvlText w:val="%1.%2"/>
      <w:lvlJc w:val="left"/>
      <w:pPr>
        <w:ind w:left="3553" w:hanging="576"/>
      </w:pPr>
      <w:rPr>
        <w:rFonts w:hint="default"/>
        <w:b w:val="0"/>
        <w:i w:val="0"/>
        <w:strike w:val="0"/>
        <w:color w:val="auto"/>
        <w:effect w:val="none"/>
      </w:rPr>
    </w:lvl>
    <w:lvl w:ilvl="2">
      <w:start w:val="1"/>
      <w:numFmt w:val="decimal"/>
      <w:pStyle w:val="Style111"/>
      <w:lvlText w:val="%1.%2.%3"/>
      <w:lvlJc w:val="left"/>
      <w:pPr>
        <w:ind w:left="3413" w:hanging="720"/>
      </w:pPr>
      <w:rPr>
        <w:rFonts w:ascii="Arial" w:hAnsi="Arial" w:cs="Arial" w:hint="default"/>
        <w:b w:val="0"/>
        <w:i w:val="0"/>
        <w:color w:val="auto"/>
        <w:effect w:val="none"/>
      </w:rPr>
    </w:lvl>
    <w:lvl w:ilvl="3">
      <w:start w:val="1"/>
      <w:numFmt w:val="decimal"/>
      <w:pStyle w:val="Style11211"/>
      <w:lvlText w:val="%1.%2.%3.%4"/>
      <w:lvlJc w:val="left"/>
      <w:pPr>
        <w:ind w:left="5258" w:hanging="864"/>
      </w:pPr>
      <w:rPr>
        <w:rFonts w:hint="default"/>
        <w:b w:val="0"/>
        <w:i w:val="0"/>
        <w:effect w:val="none"/>
      </w:rPr>
    </w:lvl>
    <w:lvl w:ilvl="4">
      <w:start w:val="1"/>
      <w:numFmt w:val="decimal"/>
      <w:pStyle w:val="SM15"/>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11"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2" w15:restartNumberingAfterBreak="0">
    <w:nsid w:val="230C2EC6"/>
    <w:multiLevelType w:val="multilevel"/>
    <w:tmpl w:val="766C966C"/>
    <w:styleLink w:val="111111"/>
    <w:lvl w:ilvl="0">
      <w:start w:val="1"/>
      <w:numFmt w:val="decimal"/>
      <w:lvlRestart w:val="0"/>
      <w:pStyle w:val="GPSL1SCHEDULEHeading"/>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3"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75224A5"/>
    <w:multiLevelType w:val="hybridMultilevel"/>
    <w:tmpl w:val="8EEEA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E67B6F"/>
    <w:multiLevelType w:val="multilevel"/>
    <w:tmpl w:val="C3042826"/>
    <w:lvl w:ilvl="0">
      <w:start w:val="11"/>
      <w:numFmt w:val="decimal"/>
      <w:lvlRestart w:val="0"/>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6"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17" w15:restartNumberingAfterBreak="0">
    <w:nsid w:val="3A4C307B"/>
    <w:multiLevelType w:val="hybridMultilevel"/>
    <w:tmpl w:val="1E5C2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0"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1" w15:restartNumberingAfterBreak="0">
    <w:nsid w:val="49021F1E"/>
    <w:multiLevelType w:val="multilevel"/>
    <w:tmpl w:val="E17A9582"/>
    <w:lvl w:ilvl="0">
      <w:start w:val="1"/>
      <w:numFmt w:val="decimal"/>
      <w:lvlRestart w:val="0"/>
      <w:pStyle w:val="Heading1"/>
      <w:lvlText w:val="%1."/>
      <w:lvlJc w:val="left"/>
      <w:pPr>
        <w:tabs>
          <w:tab w:val="num" w:pos="720"/>
        </w:tabs>
        <w:ind w:left="567" w:hanging="567"/>
      </w:pPr>
      <w:rPr>
        <w:rFonts w:hint="default"/>
        <w:caps w:val="0"/>
        <w:effect w:val="none"/>
      </w:rPr>
    </w:lvl>
    <w:lvl w:ilvl="1">
      <w:start w:val="1"/>
      <w:numFmt w:val="decimal"/>
      <w:pStyle w:val="Heading2"/>
      <w:lvlText w:val="%1.%2"/>
      <w:lvlJc w:val="left"/>
      <w:pPr>
        <w:tabs>
          <w:tab w:val="num" w:pos="567"/>
        </w:tabs>
        <w:ind w:left="567" w:hanging="567"/>
      </w:pPr>
      <w:rPr>
        <w:rFonts w:hint="default"/>
        <w:caps w:val="0"/>
        <w:effect w:val="none"/>
      </w:rPr>
    </w:lvl>
    <w:lvl w:ilvl="2">
      <w:start w:val="1"/>
      <w:numFmt w:val="decimal"/>
      <w:pStyle w:val="Heading3"/>
      <w:lvlText w:val="%1.%2.%3"/>
      <w:lvlJc w:val="left"/>
      <w:pPr>
        <w:tabs>
          <w:tab w:val="num" w:pos="1418"/>
        </w:tabs>
        <w:ind w:left="1418" w:hanging="851"/>
      </w:pPr>
      <w:rPr>
        <w:rFonts w:hint="default"/>
        <w:caps w:val="0"/>
        <w:sz w:val="22"/>
        <w:szCs w:val="20"/>
        <w:effect w:val="none"/>
      </w:rPr>
    </w:lvl>
    <w:lvl w:ilvl="3">
      <w:start w:val="1"/>
      <w:numFmt w:val="decimal"/>
      <w:pStyle w:val="Heading4"/>
      <w:lvlText w:val="%1.%2.%3.%4"/>
      <w:lvlJc w:val="left"/>
      <w:pPr>
        <w:tabs>
          <w:tab w:val="num" w:pos="2268"/>
        </w:tabs>
        <w:ind w:left="2268" w:hanging="850"/>
      </w:pPr>
      <w:rPr>
        <w:rFonts w:hint="default"/>
        <w:caps w:val="0"/>
        <w:effect w:val="none"/>
      </w:rPr>
    </w:lvl>
    <w:lvl w:ilvl="4">
      <w:start w:val="1"/>
      <w:numFmt w:val="lowerLetter"/>
      <w:pStyle w:val="Heading5"/>
      <w:lvlText w:val="(%5)"/>
      <w:lvlJc w:val="left"/>
      <w:pPr>
        <w:tabs>
          <w:tab w:val="num" w:pos="1985"/>
        </w:tabs>
        <w:ind w:left="1985" w:hanging="567"/>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2" w15:restartNumberingAfterBreak="0">
    <w:nsid w:val="51200365"/>
    <w:multiLevelType w:val="multilevel"/>
    <w:tmpl w:val="5A70189A"/>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b w:val="0"/>
        <w:caps w:val="0"/>
        <w:sz w:val="24"/>
        <w:effect w:val="none"/>
      </w:rPr>
    </w:lvl>
    <w:lvl w:ilvl="2">
      <w:start w:val="1"/>
      <w:numFmt w:val="decimal"/>
      <w:lvlText w:val="%1.%2.%3"/>
      <w:lvlJc w:val="left"/>
      <w:pPr>
        <w:tabs>
          <w:tab w:val="num" w:pos="1800"/>
        </w:tabs>
        <w:ind w:left="1800" w:hanging="1080"/>
      </w:pPr>
      <w:rPr>
        <w:rFonts w:hint="default"/>
        <w:b w:val="0"/>
        <w:caps w:val="0"/>
        <w:sz w:val="24"/>
        <w:szCs w:val="24"/>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3" w15:restartNumberingAfterBreak="0">
    <w:nsid w:val="515317FF"/>
    <w:multiLevelType w:val="multilevel"/>
    <w:tmpl w:val="6B52A866"/>
    <w:lvl w:ilvl="0">
      <w:start w:val="1"/>
      <w:numFmt w:val="lowerLetter"/>
      <w:lvlText w:val="%1)"/>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24" w15:restartNumberingAfterBreak="0">
    <w:nsid w:val="5B7431F0"/>
    <w:multiLevelType w:val="multilevel"/>
    <w:tmpl w:val="DE7A8B26"/>
    <w:name w:val="Definition Numbering List"/>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25" w15:restartNumberingAfterBreak="0">
    <w:nsid w:val="5FC6041E"/>
    <w:multiLevelType w:val="hybridMultilevel"/>
    <w:tmpl w:val="8F309F42"/>
    <w:lvl w:ilvl="0" w:tplc="643E3096">
      <w:start w:val="1"/>
      <w:numFmt w:val="lowerRoman"/>
      <w:lvlText w:val="(%1)"/>
      <w:lvlJc w:val="left"/>
      <w:pPr>
        <w:ind w:left="720" w:hanging="360"/>
      </w:pPr>
      <w:rPr>
        <w:rFonts w:ascii="Calibri" w:eastAsia="Calibri" w:hAnsi="Calibr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7" w15:restartNumberingAfterBreak="0">
    <w:nsid w:val="62A35955"/>
    <w:multiLevelType w:val="hybridMultilevel"/>
    <w:tmpl w:val="9E40AF1E"/>
    <w:lvl w:ilvl="0" w:tplc="265AC1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72936E4"/>
    <w:multiLevelType w:val="multilevel"/>
    <w:tmpl w:val="49244006"/>
    <w:lvl w:ilvl="0">
      <w:start w:val="1"/>
      <w:numFmt w:val="decimal"/>
      <w:pStyle w:val="GPSL1CLAUSEHEADING"/>
      <w:lvlText w:val="%1."/>
      <w:lvlJc w:val="left"/>
      <w:pPr>
        <w:ind w:left="567" w:hanging="567"/>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4394"/>
        </w:tabs>
        <w:ind w:left="4394"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tabs>
          <w:tab w:val="num" w:pos="1134"/>
        </w:tabs>
        <w:ind w:left="1134"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tabs>
          <w:tab w:val="num" w:pos="1985"/>
        </w:tabs>
        <w:ind w:left="1985"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1"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21"/>
  </w:num>
  <w:num w:numId="3">
    <w:abstractNumId w:val="16"/>
  </w:num>
  <w:num w:numId="4">
    <w:abstractNumId w:val="11"/>
  </w:num>
  <w:num w:numId="5">
    <w:abstractNumId w:val="5"/>
  </w:num>
  <w:num w:numId="6">
    <w:abstractNumId w:val="26"/>
  </w:num>
  <w:num w:numId="7">
    <w:abstractNumId w:val="19"/>
  </w:num>
  <w:num w:numId="8">
    <w:abstractNumId w:val="6"/>
  </w:num>
  <w:num w:numId="9">
    <w:abstractNumId w:val="4"/>
  </w:num>
  <w:num w:numId="10">
    <w:abstractNumId w:val="3"/>
  </w:num>
  <w:num w:numId="11">
    <w:abstractNumId w:val="2"/>
  </w:num>
  <w:num w:numId="12">
    <w:abstractNumId w:val="1"/>
  </w:num>
  <w:num w:numId="13">
    <w:abstractNumId w:val="0"/>
  </w:num>
  <w:num w:numId="14">
    <w:abstractNumId w:val="24"/>
  </w:num>
  <w:num w:numId="15">
    <w:abstractNumId w:val="7"/>
  </w:num>
  <w:num w:numId="16">
    <w:abstractNumId w:val="10"/>
  </w:num>
  <w:num w:numId="17">
    <w:abstractNumId w:val="23"/>
  </w:num>
  <w:num w:numId="18">
    <w:abstractNumId w:val="29"/>
  </w:num>
  <w:num w:numId="19">
    <w:abstractNumId w:val="13"/>
  </w:num>
  <w:num w:numId="20">
    <w:abstractNumId w:val="28"/>
  </w:num>
  <w:num w:numId="21">
    <w:abstractNumId w:val="31"/>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17"/>
  </w:num>
  <w:num w:numId="25">
    <w:abstractNumId w:val="30"/>
  </w:num>
  <w:num w:numId="26">
    <w:abstractNumId w:val="14"/>
  </w:num>
  <w:num w:numId="27">
    <w:abstractNumId w:val="27"/>
  </w:num>
  <w:num w:numId="28">
    <w:abstractNumId w:val="8"/>
  </w:num>
  <w:num w:numId="29">
    <w:abstractNumId w:val="20"/>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 w:numId="44">
    <w:abstractNumId w:val="15"/>
  </w:num>
  <w:num w:numId="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hillon, Simran - UKGI">
    <w15:presenceInfo w15:providerId="AD" w15:userId="S-1-5-21-1485937500-1668265478-1203538980-32738"/>
  </w15:person>
  <w15:person w15:author="Tjay Singh">
    <w15:presenceInfo w15:providerId="None" w15:userId="Tjay Sing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markup="0"/>
  <w:trackRevisions/>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B1A"/>
    <w:rsid w:val="000019C8"/>
    <w:rsid w:val="00006781"/>
    <w:rsid w:val="00006947"/>
    <w:rsid w:val="00006EB0"/>
    <w:rsid w:val="0001267F"/>
    <w:rsid w:val="00020AA9"/>
    <w:rsid w:val="00021D24"/>
    <w:rsid w:val="00023EAE"/>
    <w:rsid w:val="00024671"/>
    <w:rsid w:val="000326BE"/>
    <w:rsid w:val="00032778"/>
    <w:rsid w:val="00035EDD"/>
    <w:rsid w:val="000407CD"/>
    <w:rsid w:val="00043FF7"/>
    <w:rsid w:val="0004608A"/>
    <w:rsid w:val="00050B79"/>
    <w:rsid w:val="0005385A"/>
    <w:rsid w:val="00053969"/>
    <w:rsid w:val="00057129"/>
    <w:rsid w:val="00063E10"/>
    <w:rsid w:val="000654F7"/>
    <w:rsid w:val="000669AE"/>
    <w:rsid w:val="0007028E"/>
    <w:rsid w:val="00070AFE"/>
    <w:rsid w:val="00071FC1"/>
    <w:rsid w:val="00073771"/>
    <w:rsid w:val="000809D5"/>
    <w:rsid w:val="000825E9"/>
    <w:rsid w:val="00082CE5"/>
    <w:rsid w:val="00084898"/>
    <w:rsid w:val="000862D6"/>
    <w:rsid w:val="00087903"/>
    <w:rsid w:val="00090F0E"/>
    <w:rsid w:val="00093E12"/>
    <w:rsid w:val="00094BA5"/>
    <w:rsid w:val="00095757"/>
    <w:rsid w:val="00095C33"/>
    <w:rsid w:val="000A10F5"/>
    <w:rsid w:val="000A1A64"/>
    <w:rsid w:val="000A2C19"/>
    <w:rsid w:val="000A3501"/>
    <w:rsid w:val="000A4317"/>
    <w:rsid w:val="000A4ADA"/>
    <w:rsid w:val="000A67F5"/>
    <w:rsid w:val="000A757E"/>
    <w:rsid w:val="000B2098"/>
    <w:rsid w:val="000B4FE5"/>
    <w:rsid w:val="000B53AF"/>
    <w:rsid w:val="000B6C6E"/>
    <w:rsid w:val="000B717F"/>
    <w:rsid w:val="000C0C63"/>
    <w:rsid w:val="000C2D82"/>
    <w:rsid w:val="000C3020"/>
    <w:rsid w:val="000C3816"/>
    <w:rsid w:val="000C4D4F"/>
    <w:rsid w:val="000C5934"/>
    <w:rsid w:val="000C5A97"/>
    <w:rsid w:val="000C628F"/>
    <w:rsid w:val="000C727A"/>
    <w:rsid w:val="000D40CD"/>
    <w:rsid w:val="000E6336"/>
    <w:rsid w:val="000E6492"/>
    <w:rsid w:val="000F18F1"/>
    <w:rsid w:val="000F1CA7"/>
    <w:rsid w:val="0010080D"/>
    <w:rsid w:val="00102A24"/>
    <w:rsid w:val="00102B01"/>
    <w:rsid w:val="0010702E"/>
    <w:rsid w:val="0011214E"/>
    <w:rsid w:val="00113541"/>
    <w:rsid w:val="001144E0"/>
    <w:rsid w:val="00117F38"/>
    <w:rsid w:val="00121CE7"/>
    <w:rsid w:val="001243F1"/>
    <w:rsid w:val="00130827"/>
    <w:rsid w:val="0013473E"/>
    <w:rsid w:val="00134834"/>
    <w:rsid w:val="00135696"/>
    <w:rsid w:val="001357FC"/>
    <w:rsid w:val="001364B2"/>
    <w:rsid w:val="0013772A"/>
    <w:rsid w:val="0014016D"/>
    <w:rsid w:val="001402F6"/>
    <w:rsid w:val="0014427F"/>
    <w:rsid w:val="00144AFA"/>
    <w:rsid w:val="00146389"/>
    <w:rsid w:val="00147699"/>
    <w:rsid w:val="00151B56"/>
    <w:rsid w:val="00151F28"/>
    <w:rsid w:val="00153064"/>
    <w:rsid w:val="00161ECF"/>
    <w:rsid w:val="00162C54"/>
    <w:rsid w:val="00163049"/>
    <w:rsid w:val="001651CF"/>
    <w:rsid w:val="001665A9"/>
    <w:rsid w:val="001665C8"/>
    <w:rsid w:val="001710CE"/>
    <w:rsid w:val="001717CF"/>
    <w:rsid w:val="0017342F"/>
    <w:rsid w:val="00185555"/>
    <w:rsid w:val="001877C4"/>
    <w:rsid w:val="00187FBC"/>
    <w:rsid w:val="00191736"/>
    <w:rsid w:val="001928A4"/>
    <w:rsid w:val="001967D4"/>
    <w:rsid w:val="00197AAA"/>
    <w:rsid w:val="00197D34"/>
    <w:rsid w:val="001A35D3"/>
    <w:rsid w:val="001A6932"/>
    <w:rsid w:val="001B18A6"/>
    <w:rsid w:val="001B7D21"/>
    <w:rsid w:val="001C0BAD"/>
    <w:rsid w:val="001C1613"/>
    <w:rsid w:val="001C328E"/>
    <w:rsid w:val="001C5B91"/>
    <w:rsid w:val="001D18F2"/>
    <w:rsid w:val="001D2739"/>
    <w:rsid w:val="001D35E7"/>
    <w:rsid w:val="001D424E"/>
    <w:rsid w:val="001D6B43"/>
    <w:rsid w:val="001D7993"/>
    <w:rsid w:val="001E00AD"/>
    <w:rsid w:val="001E0104"/>
    <w:rsid w:val="001E31C6"/>
    <w:rsid w:val="001E3A85"/>
    <w:rsid w:val="001E567E"/>
    <w:rsid w:val="001E6CFE"/>
    <w:rsid w:val="001F0A28"/>
    <w:rsid w:val="001F2429"/>
    <w:rsid w:val="001F58EB"/>
    <w:rsid w:val="001F5AAA"/>
    <w:rsid w:val="001F6EFB"/>
    <w:rsid w:val="001F79FD"/>
    <w:rsid w:val="002015CC"/>
    <w:rsid w:val="00202B79"/>
    <w:rsid w:val="00204BC3"/>
    <w:rsid w:val="002057CB"/>
    <w:rsid w:val="0021048C"/>
    <w:rsid w:val="00211D31"/>
    <w:rsid w:val="00213A18"/>
    <w:rsid w:val="002213F7"/>
    <w:rsid w:val="00225173"/>
    <w:rsid w:val="00225EDF"/>
    <w:rsid w:val="002307B3"/>
    <w:rsid w:val="00230C38"/>
    <w:rsid w:val="00233357"/>
    <w:rsid w:val="002371BB"/>
    <w:rsid w:val="00237AD7"/>
    <w:rsid w:val="00240E76"/>
    <w:rsid w:val="00241399"/>
    <w:rsid w:val="00241E23"/>
    <w:rsid w:val="0024307F"/>
    <w:rsid w:val="002479FD"/>
    <w:rsid w:val="00254479"/>
    <w:rsid w:val="0025590B"/>
    <w:rsid w:val="00257D36"/>
    <w:rsid w:val="002606C0"/>
    <w:rsid w:val="00262014"/>
    <w:rsid w:val="00262216"/>
    <w:rsid w:val="002630E3"/>
    <w:rsid w:val="00267E7F"/>
    <w:rsid w:val="002750B7"/>
    <w:rsid w:val="00275281"/>
    <w:rsid w:val="002817E8"/>
    <w:rsid w:val="00281958"/>
    <w:rsid w:val="00281A57"/>
    <w:rsid w:val="0028258F"/>
    <w:rsid w:val="00282BAC"/>
    <w:rsid w:val="00283258"/>
    <w:rsid w:val="0028365E"/>
    <w:rsid w:val="0028447A"/>
    <w:rsid w:val="00285594"/>
    <w:rsid w:val="00290BBA"/>
    <w:rsid w:val="002A3CE4"/>
    <w:rsid w:val="002A4CB4"/>
    <w:rsid w:val="002A5018"/>
    <w:rsid w:val="002A5AC8"/>
    <w:rsid w:val="002C25DE"/>
    <w:rsid w:val="002D03A0"/>
    <w:rsid w:val="002D306F"/>
    <w:rsid w:val="002D33F9"/>
    <w:rsid w:val="002E271C"/>
    <w:rsid w:val="002E3BF2"/>
    <w:rsid w:val="002F6F92"/>
    <w:rsid w:val="00302877"/>
    <w:rsid w:val="003044A7"/>
    <w:rsid w:val="00304EEF"/>
    <w:rsid w:val="0030705B"/>
    <w:rsid w:val="00310C2D"/>
    <w:rsid w:val="003118CA"/>
    <w:rsid w:val="003122CB"/>
    <w:rsid w:val="00312EB4"/>
    <w:rsid w:val="00315FB8"/>
    <w:rsid w:val="00316F31"/>
    <w:rsid w:val="00317488"/>
    <w:rsid w:val="00324EE4"/>
    <w:rsid w:val="00325324"/>
    <w:rsid w:val="003254C0"/>
    <w:rsid w:val="00326132"/>
    <w:rsid w:val="00326423"/>
    <w:rsid w:val="0032646D"/>
    <w:rsid w:val="00331353"/>
    <w:rsid w:val="00331896"/>
    <w:rsid w:val="00331EEA"/>
    <w:rsid w:val="003438E1"/>
    <w:rsid w:val="003453B0"/>
    <w:rsid w:val="003470C2"/>
    <w:rsid w:val="003508EA"/>
    <w:rsid w:val="0035256A"/>
    <w:rsid w:val="00353A2B"/>
    <w:rsid w:val="003554C5"/>
    <w:rsid w:val="00356151"/>
    <w:rsid w:val="0035626C"/>
    <w:rsid w:val="0035659B"/>
    <w:rsid w:val="00362509"/>
    <w:rsid w:val="00363580"/>
    <w:rsid w:val="0036416C"/>
    <w:rsid w:val="00366401"/>
    <w:rsid w:val="00366715"/>
    <w:rsid w:val="00370BE4"/>
    <w:rsid w:val="0037280D"/>
    <w:rsid w:val="00376A5A"/>
    <w:rsid w:val="00377439"/>
    <w:rsid w:val="003775A2"/>
    <w:rsid w:val="00377C0D"/>
    <w:rsid w:val="00382505"/>
    <w:rsid w:val="00385CAD"/>
    <w:rsid w:val="00387541"/>
    <w:rsid w:val="00390AF7"/>
    <w:rsid w:val="0039171B"/>
    <w:rsid w:val="00392E8E"/>
    <w:rsid w:val="00393B2F"/>
    <w:rsid w:val="003957DC"/>
    <w:rsid w:val="0039658B"/>
    <w:rsid w:val="003A2BA1"/>
    <w:rsid w:val="003A4451"/>
    <w:rsid w:val="003A6F56"/>
    <w:rsid w:val="003A70A5"/>
    <w:rsid w:val="003B17E8"/>
    <w:rsid w:val="003B3AC3"/>
    <w:rsid w:val="003B4483"/>
    <w:rsid w:val="003B4CAC"/>
    <w:rsid w:val="003B4D0A"/>
    <w:rsid w:val="003C213D"/>
    <w:rsid w:val="003C2454"/>
    <w:rsid w:val="003C3A8C"/>
    <w:rsid w:val="003C4741"/>
    <w:rsid w:val="003C4CA1"/>
    <w:rsid w:val="003C62A9"/>
    <w:rsid w:val="003C6C6B"/>
    <w:rsid w:val="003D0B27"/>
    <w:rsid w:val="003D27A0"/>
    <w:rsid w:val="003E4598"/>
    <w:rsid w:val="003F1C0C"/>
    <w:rsid w:val="003F2871"/>
    <w:rsid w:val="003F41B9"/>
    <w:rsid w:val="00401334"/>
    <w:rsid w:val="004027C0"/>
    <w:rsid w:val="00402B25"/>
    <w:rsid w:val="004062A9"/>
    <w:rsid w:val="00413106"/>
    <w:rsid w:val="00415BB5"/>
    <w:rsid w:val="004236C2"/>
    <w:rsid w:val="00424A9C"/>
    <w:rsid w:val="00431312"/>
    <w:rsid w:val="004315A1"/>
    <w:rsid w:val="00436E14"/>
    <w:rsid w:val="004400E4"/>
    <w:rsid w:val="004406BC"/>
    <w:rsid w:val="004412DD"/>
    <w:rsid w:val="0044170C"/>
    <w:rsid w:val="004500CE"/>
    <w:rsid w:val="00457D7A"/>
    <w:rsid w:val="0046026D"/>
    <w:rsid w:val="00461EE9"/>
    <w:rsid w:val="00462EAD"/>
    <w:rsid w:val="00462EC7"/>
    <w:rsid w:val="00463CB2"/>
    <w:rsid w:val="0046589E"/>
    <w:rsid w:val="00465A60"/>
    <w:rsid w:val="00470EB4"/>
    <w:rsid w:val="00471DA2"/>
    <w:rsid w:val="0047746C"/>
    <w:rsid w:val="004775E1"/>
    <w:rsid w:val="00480AB7"/>
    <w:rsid w:val="004820DF"/>
    <w:rsid w:val="00482950"/>
    <w:rsid w:val="004875AA"/>
    <w:rsid w:val="00487A12"/>
    <w:rsid w:val="0049442D"/>
    <w:rsid w:val="004B3FF7"/>
    <w:rsid w:val="004B4A09"/>
    <w:rsid w:val="004C00C7"/>
    <w:rsid w:val="004C0456"/>
    <w:rsid w:val="004C0EC9"/>
    <w:rsid w:val="004C481F"/>
    <w:rsid w:val="004C496C"/>
    <w:rsid w:val="004C6DAE"/>
    <w:rsid w:val="004C72E0"/>
    <w:rsid w:val="004D5BD1"/>
    <w:rsid w:val="004E2D8F"/>
    <w:rsid w:val="004E396E"/>
    <w:rsid w:val="004E39E1"/>
    <w:rsid w:val="004E6B43"/>
    <w:rsid w:val="004E76BB"/>
    <w:rsid w:val="005012D2"/>
    <w:rsid w:val="00502A90"/>
    <w:rsid w:val="005037E1"/>
    <w:rsid w:val="00505C2E"/>
    <w:rsid w:val="005066FA"/>
    <w:rsid w:val="00506B11"/>
    <w:rsid w:val="00511708"/>
    <w:rsid w:val="00512D58"/>
    <w:rsid w:val="0051470D"/>
    <w:rsid w:val="00520823"/>
    <w:rsid w:val="0052098F"/>
    <w:rsid w:val="005230D5"/>
    <w:rsid w:val="00526308"/>
    <w:rsid w:val="00527E29"/>
    <w:rsid w:val="00534B83"/>
    <w:rsid w:val="00535B33"/>
    <w:rsid w:val="005362DB"/>
    <w:rsid w:val="005440BF"/>
    <w:rsid w:val="00544DB3"/>
    <w:rsid w:val="00546126"/>
    <w:rsid w:val="00547DDB"/>
    <w:rsid w:val="00551505"/>
    <w:rsid w:val="00551B85"/>
    <w:rsid w:val="00554232"/>
    <w:rsid w:val="00555265"/>
    <w:rsid w:val="00556C97"/>
    <w:rsid w:val="00557327"/>
    <w:rsid w:val="00557C0A"/>
    <w:rsid w:val="00562F14"/>
    <w:rsid w:val="00567164"/>
    <w:rsid w:val="00574287"/>
    <w:rsid w:val="00577AD8"/>
    <w:rsid w:val="00577BFE"/>
    <w:rsid w:val="00585E76"/>
    <w:rsid w:val="00585F0F"/>
    <w:rsid w:val="00587CC9"/>
    <w:rsid w:val="00591381"/>
    <w:rsid w:val="00593F22"/>
    <w:rsid w:val="00597C92"/>
    <w:rsid w:val="005A3C1B"/>
    <w:rsid w:val="005A561C"/>
    <w:rsid w:val="005A66A7"/>
    <w:rsid w:val="005B034B"/>
    <w:rsid w:val="005B26ED"/>
    <w:rsid w:val="005B3F9E"/>
    <w:rsid w:val="005B6A9E"/>
    <w:rsid w:val="005B6D53"/>
    <w:rsid w:val="005B71F5"/>
    <w:rsid w:val="005C1791"/>
    <w:rsid w:val="005C28AA"/>
    <w:rsid w:val="005C36D0"/>
    <w:rsid w:val="005C5C57"/>
    <w:rsid w:val="005D2A49"/>
    <w:rsid w:val="005D77CE"/>
    <w:rsid w:val="005E35C4"/>
    <w:rsid w:val="005E4A54"/>
    <w:rsid w:val="005E5281"/>
    <w:rsid w:val="005E52AD"/>
    <w:rsid w:val="005E6BE9"/>
    <w:rsid w:val="005F3A75"/>
    <w:rsid w:val="005F67EF"/>
    <w:rsid w:val="005F6F11"/>
    <w:rsid w:val="005F76C0"/>
    <w:rsid w:val="00602B16"/>
    <w:rsid w:val="00604D3E"/>
    <w:rsid w:val="0060535C"/>
    <w:rsid w:val="00605643"/>
    <w:rsid w:val="00610D9C"/>
    <w:rsid w:val="00611259"/>
    <w:rsid w:val="0061283C"/>
    <w:rsid w:val="00615538"/>
    <w:rsid w:val="0062082A"/>
    <w:rsid w:val="00621469"/>
    <w:rsid w:val="00621BF7"/>
    <w:rsid w:val="0062372E"/>
    <w:rsid w:val="006270E5"/>
    <w:rsid w:val="00627FB5"/>
    <w:rsid w:val="00630C13"/>
    <w:rsid w:val="006316B5"/>
    <w:rsid w:val="006326B6"/>
    <w:rsid w:val="00632D32"/>
    <w:rsid w:val="0063397A"/>
    <w:rsid w:val="00634301"/>
    <w:rsid w:val="00636ACD"/>
    <w:rsid w:val="00637702"/>
    <w:rsid w:val="00641863"/>
    <w:rsid w:val="00646273"/>
    <w:rsid w:val="00657F73"/>
    <w:rsid w:val="00660859"/>
    <w:rsid w:val="0066431A"/>
    <w:rsid w:val="006668C6"/>
    <w:rsid w:val="006675DA"/>
    <w:rsid w:val="00667CA8"/>
    <w:rsid w:val="00670316"/>
    <w:rsid w:val="00672E4A"/>
    <w:rsid w:val="00673FCF"/>
    <w:rsid w:val="006754E6"/>
    <w:rsid w:val="00676C61"/>
    <w:rsid w:val="00676DF3"/>
    <w:rsid w:val="00680B4A"/>
    <w:rsid w:val="0068141A"/>
    <w:rsid w:val="00681AFA"/>
    <w:rsid w:val="00687486"/>
    <w:rsid w:val="006A1B65"/>
    <w:rsid w:val="006A3A26"/>
    <w:rsid w:val="006A3DF1"/>
    <w:rsid w:val="006A477F"/>
    <w:rsid w:val="006A5B23"/>
    <w:rsid w:val="006B0C28"/>
    <w:rsid w:val="006B131A"/>
    <w:rsid w:val="006B224F"/>
    <w:rsid w:val="006B3EDC"/>
    <w:rsid w:val="006B5561"/>
    <w:rsid w:val="006C0850"/>
    <w:rsid w:val="006C11A5"/>
    <w:rsid w:val="006C362B"/>
    <w:rsid w:val="006C7108"/>
    <w:rsid w:val="006D2A7F"/>
    <w:rsid w:val="006D64CC"/>
    <w:rsid w:val="006E2D22"/>
    <w:rsid w:val="006E6177"/>
    <w:rsid w:val="006E70F7"/>
    <w:rsid w:val="006F0CDC"/>
    <w:rsid w:val="006F2A29"/>
    <w:rsid w:val="006F449C"/>
    <w:rsid w:val="00701646"/>
    <w:rsid w:val="00701A15"/>
    <w:rsid w:val="00703DAB"/>
    <w:rsid w:val="00704545"/>
    <w:rsid w:val="00704562"/>
    <w:rsid w:val="0070559B"/>
    <w:rsid w:val="007064FA"/>
    <w:rsid w:val="00706667"/>
    <w:rsid w:val="00706BB4"/>
    <w:rsid w:val="00710B55"/>
    <w:rsid w:val="007133E1"/>
    <w:rsid w:val="0071416C"/>
    <w:rsid w:val="00720057"/>
    <w:rsid w:val="0072097F"/>
    <w:rsid w:val="00720AB3"/>
    <w:rsid w:val="007235E9"/>
    <w:rsid w:val="00727097"/>
    <w:rsid w:val="007317E0"/>
    <w:rsid w:val="00734329"/>
    <w:rsid w:val="0073497E"/>
    <w:rsid w:val="00735F17"/>
    <w:rsid w:val="007360EF"/>
    <w:rsid w:val="00736E19"/>
    <w:rsid w:val="007410E2"/>
    <w:rsid w:val="00741EE7"/>
    <w:rsid w:val="00745E36"/>
    <w:rsid w:val="00755818"/>
    <w:rsid w:val="007562F7"/>
    <w:rsid w:val="00764633"/>
    <w:rsid w:val="007657FB"/>
    <w:rsid w:val="0076653A"/>
    <w:rsid w:val="00766A09"/>
    <w:rsid w:val="00767506"/>
    <w:rsid w:val="00773D55"/>
    <w:rsid w:val="00774F34"/>
    <w:rsid w:val="00781377"/>
    <w:rsid w:val="00782603"/>
    <w:rsid w:val="0078397B"/>
    <w:rsid w:val="00793546"/>
    <w:rsid w:val="007A2902"/>
    <w:rsid w:val="007A2F7F"/>
    <w:rsid w:val="007A333D"/>
    <w:rsid w:val="007A71DF"/>
    <w:rsid w:val="007A7EC5"/>
    <w:rsid w:val="007B046D"/>
    <w:rsid w:val="007B0EB2"/>
    <w:rsid w:val="007B28F4"/>
    <w:rsid w:val="007B35D4"/>
    <w:rsid w:val="007B6ED8"/>
    <w:rsid w:val="007B7C60"/>
    <w:rsid w:val="007C410E"/>
    <w:rsid w:val="007C44A9"/>
    <w:rsid w:val="007C54BC"/>
    <w:rsid w:val="007C636C"/>
    <w:rsid w:val="007C6EA0"/>
    <w:rsid w:val="007D2D5F"/>
    <w:rsid w:val="007E30C9"/>
    <w:rsid w:val="007E4DE1"/>
    <w:rsid w:val="007E723E"/>
    <w:rsid w:val="007F02FE"/>
    <w:rsid w:val="007F2EC5"/>
    <w:rsid w:val="007F3FCC"/>
    <w:rsid w:val="00801750"/>
    <w:rsid w:val="00801972"/>
    <w:rsid w:val="008039F4"/>
    <w:rsid w:val="00805AD3"/>
    <w:rsid w:val="008060A8"/>
    <w:rsid w:val="00812422"/>
    <w:rsid w:val="00813A1A"/>
    <w:rsid w:val="00814841"/>
    <w:rsid w:val="008226DC"/>
    <w:rsid w:val="008247F0"/>
    <w:rsid w:val="00832484"/>
    <w:rsid w:val="00832B7B"/>
    <w:rsid w:val="00837B0E"/>
    <w:rsid w:val="0084073B"/>
    <w:rsid w:val="00840A1C"/>
    <w:rsid w:val="00841FFA"/>
    <w:rsid w:val="00842983"/>
    <w:rsid w:val="0084742E"/>
    <w:rsid w:val="0084785D"/>
    <w:rsid w:val="0085372A"/>
    <w:rsid w:val="00857A80"/>
    <w:rsid w:val="00857BD2"/>
    <w:rsid w:val="0086551D"/>
    <w:rsid w:val="00865E09"/>
    <w:rsid w:val="00872C3D"/>
    <w:rsid w:val="008735AD"/>
    <w:rsid w:val="00875C01"/>
    <w:rsid w:val="008831B1"/>
    <w:rsid w:val="00884ACC"/>
    <w:rsid w:val="00885F7A"/>
    <w:rsid w:val="00892916"/>
    <w:rsid w:val="00894CDB"/>
    <w:rsid w:val="00895F22"/>
    <w:rsid w:val="008A0328"/>
    <w:rsid w:val="008A1ACF"/>
    <w:rsid w:val="008A2DC5"/>
    <w:rsid w:val="008A40EE"/>
    <w:rsid w:val="008B029F"/>
    <w:rsid w:val="008B0862"/>
    <w:rsid w:val="008B25B8"/>
    <w:rsid w:val="008B3C37"/>
    <w:rsid w:val="008C0348"/>
    <w:rsid w:val="008C14C3"/>
    <w:rsid w:val="008C23FB"/>
    <w:rsid w:val="008C3DBB"/>
    <w:rsid w:val="008C4CF6"/>
    <w:rsid w:val="008C5349"/>
    <w:rsid w:val="008C67DA"/>
    <w:rsid w:val="008C689D"/>
    <w:rsid w:val="008E0098"/>
    <w:rsid w:val="008E082F"/>
    <w:rsid w:val="008E4CCA"/>
    <w:rsid w:val="008E5D0C"/>
    <w:rsid w:val="008E7D94"/>
    <w:rsid w:val="008F0B6B"/>
    <w:rsid w:val="008F5E0D"/>
    <w:rsid w:val="008F60E5"/>
    <w:rsid w:val="008F6A46"/>
    <w:rsid w:val="008F6D29"/>
    <w:rsid w:val="00900416"/>
    <w:rsid w:val="0090261A"/>
    <w:rsid w:val="00903588"/>
    <w:rsid w:val="009048BB"/>
    <w:rsid w:val="00905D84"/>
    <w:rsid w:val="00910390"/>
    <w:rsid w:val="0091295F"/>
    <w:rsid w:val="00913815"/>
    <w:rsid w:val="00913D4A"/>
    <w:rsid w:val="00914D98"/>
    <w:rsid w:val="00915EE7"/>
    <w:rsid w:val="00916B93"/>
    <w:rsid w:val="0092627F"/>
    <w:rsid w:val="009279E2"/>
    <w:rsid w:val="00930813"/>
    <w:rsid w:val="00933FBB"/>
    <w:rsid w:val="0093612E"/>
    <w:rsid w:val="00936B9F"/>
    <w:rsid w:val="009373BA"/>
    <w:rsid w:val="00940B89"/>
    <w:rsid w:val="009429CC"/>
    <w:rsid w:val="00946BF0"/>
    <w:rsid w:val="00946CF0"/>
    <w:rsid w:val="00947736"/>
    <w:rsid w:val="00951CFF"/>
    <w:rsid w:val="00953506"/>
    <w:rsid w:val="009541D0"/>
    <w:rsid w:val="00960021"/>
    <w:rsid w:val="00960360"/>
    <w:rsid w:val="00960A0A"/>
    <w:rsid w:val="009611ED"/>
    <w:rsid w:val="00962D53"/>
    <w:rsid w:val="00963C9B"/>
    <w:rsid w:val="0096713F"/>
    <w:rsid w:val="0097190D"/>
    <w:rsid w:val="009720A3"/>
    <w:rsid w:val="009738A8"/>
    <w:rsid w:val="00974162"/>
    <w:rsid w:val="00974194"/>
    <w:rsid w:val="00977F1A"/>
    <w:rsid w:val="00986203"/>
    <w:rsid w:val="009913F1"/>
    <w:rsid w:val="00991959"/>
    <w:rsid w:val="009963D7"/>
    <w:rsid w:val="009972DB"/>
    <w:rsid w:val="009A13EC"/>
    <w:rsid w:val="009A471B"/>
    <w:rsid w:val="009A6FC0"/>
    <w:rsid w:val="009B0F73"/>
    <w:rsid w:val="009B1737"/>
    <w:rsid w:val="009B18F2"/>
    <w:rsid w:val="009B32C0"/>
    <w:rsid w:val="009B3ADA"/>
    <w:rsid w:val="009C3EF2"/>
    <w:rsid w:val="009C3FE1"/>
    <w:rsid w:val="009C60E3"/>
    <w:rsid w:val="009C6A81"/>
    <w:rsid w:val="009C707A"/>
    <w:rsid w:val="009D137F"/>
    <w:rsid w:val="009D213C"/>
    <w:rsid w:val="009D3297"/>
    <w:rsid w:val="009D7EB8"/>
    <w:rsid w:val="009E0C78"/>
    <w:rsid w:val="009E3053"/>
    <w:rsid w:val="009E39F1"/>
    <w:rsid w:val="009E5712"/>
    <w:rsid w:val="009F03D4"/>
    <w:rsid w:val="009F0BA8"/>
    <w:rsid w:val="009F7881"/>
    <w:rsid w:val="009F7A74"/>
    <w:rsid w:val="00A045DB"/>
    <w:rsid w:val="00A04A07"/>
    <w:rsid w:val="00A05521"/>
    <w:rsid w:val="00A072A8"/>
    <w:rsid w:val="00A07C44"/>
    <w:rsid w:val="00A11169"/>
    <w:rsid w:val="00A11B69"/>
    <w:rsid w:val="00A129CF"/>
    <w:rsid w:val="00A14D96"/>
    <w:rsid w:val="00A16DAA"/>
    <w:rsid w:val="00A22B09"/>
    <w:rsid w:val="00A26622"/>
    <w:rsid w:val="00A27FEB"/>
    <w:rsid w:val="00A33A72"/>
    <w:rsid w:val="00A34A70"/>
    <w:rsid w:val="00A34A94"/>
    <w:rsid w:val="00A378B8"/>
    <w:rsid w:val="00A4077C"/>
    <w:rsid w:val="00A417E8"/>
    <w:rsid w:val="00A43122"/>
    <w:rsid w:val="00A4366B"/>
    <w:rsid w:val="00A4445F"/>
    <w:rsid w:val="00A44880"/>
    <w:rsid w:val="00A4589E"/>
    <w:rsid w:val="00A45A17"/>
    <w:rsid w:val="00A51B1A"/>
    <w:rsid w:val="00A57C2C"/>
    <w:rsid w:val="00A57CB0"/>
    <w:rsid w:val="00A61963"/>
    <w:rsid w:val="00A6225C"/>
    <w:rsid w:val="00A62851"/>
    <w:rsid w:val="00A6285F"/>
    <w:rsid w:val="00A62B76"/>
    <w:rsid w:val="00A63312"/>
    <w:rsid w:val="00A63AE5"/>
    <w:rsid w:val="00A65247"/>
    <w:rsid w:val="00A70929"/>
    <w:rsid w:val="00A70A53"/>
    <w:rsid w:val="00A72942"/>
    <w:rsid w:val="00A778DC"/>
    <w:rsid w:val="00A81C20"/>
    <w:rsid w:val="00A82A8A"/>
    <w:rsid w:val="00A846B7"/>
    <w:rsid w:val="00A85F53"/>
    <w:rsid w:val="00A86464"/>
    <w:rsid w:val="00A904F4"/>
    <w:rsid w:val="00A9052C"/>
    <w:rsid w:val="00A9123C"/>
    <w:rsid w:val="00A9396D"/>
    <w:rsid w:val="00A95554"/>
    <w:rsid w:val="00A96B85"/>
    <w:rsid w:val="00AA5D03"/>
    <w:rsid w:val="00AB51E9"/>
    <w:rsid w:val="00AC106A"/>
    <w:rsid w:val="00AC4EAD"/>
    <w:rsid w:val="00AD14BD"/>
    <w:rsid w:val="00AD21DC"/>
    <w:rsid w:val="00AD3334"/>
    <w:rsid w:val="00AE753C"/>
    <w:rsid w:val="00AF1278"/>
    <w:rsid w:val="00AF273B"/>
    <w:rsid w:val="00AF30A4"/>
    <w:rsid w:val="00AF4888"/>
    <w:rsid w:val="00AF5867"/>
    <w:rsid w:val="00AF5C6A"/>
    <w:rsid w:val="00B014A2"/>
    <w:rsid w:val="00B02A95"/>
    <w:rsid w:val="00B0409C"/>
    <w:rsid w:val="00B0619E"/>
    <w:rsid w:val="00B10436"/>
    <w:rsid w:val="00B1299B"/>
    <w:rsid w:val="00B16352"/>
    <w:rsid w:val="00B20A98"/>
    <w:rsid w:val="00B215C6"/>
    <w:rsid w:val="00B25433"/>
    <w:rsid w:val="00B26A96"/>
    <w:rsid w:val="00B30408"/>
    <w:rsid w:val="00B35FC4"/>
    <w:rsid w:val="00B36F5D"/>
    <w:rsid w:val="00B40E47"/>
    <w:rsid w:val="00B462CD"/>
    <w:rsid w:val="00B52B57"/>
    <w:rsid w:val="00B557EE"/>
    <w:rsid w:val="00B56264"/>
    <w:rsid w:val="00B62F98"/>
    <w:rsid w:val="00B63319"/>
    <w:rsid w:val="00B71B71"/>
    <w:rsid w:val="00B8092C"/>
    <w:rsid w:val="00B81A3B"/>
    <w:rsid w:val="00B81CF0"/>
    <w:rsid w:val="00B82100"/>
    <w:rsid w:val="00B823BC"/>
    <w:rsid w:val="00B93838"/>
    <w:rsid w:val="00B94B07"/>
    <w:rsid w:val="00B964A8"/>
    <w:rsid w:val="00B969F0"/>
    <w:rsid w:val="00B96A0E"/>
    <w:rsid w:val="00B978F2"/>
    <w:rsid w:val="00B97967"/>
    <w:rsid w:val="00BA2B38"/>
    <w:rsid w:val="00BA606D"/>
    <w:rsid w:val="00BB085A"/>
    <w:rsid w:val="00BB19B7"/>
    <w:rsid w:val="00BB37E1"/>
    <w:rsid w:val="00BB527F"/>
    <w:rsid w:val="00BB5593"/>
    <w:rsid w:val="00BC5076"/>
    <w:rsid w:val="00BC6D91"/>
    <w:rsid w:val="00BD196F"/>
    <w:rsid w:val="00BD4249"/>
    <w:rsid w:val="00BD51EE"/>
    <w:rsid w:val="00BE0F08"/>
    <w:rsid w:val="00BE4E82"/>
    <w:rsid w:val="00BE73C1"/>
    <w:rsid w:val="00BE74B1"/>
    <w:rsid w:val="00BF197D"/>
    <w:rsid w:val="00BF3041"/>
    <w:rsid w:val="00BF5F64"/>
    <w:rsid w:val="00BF65FE"/>
    <w:rsid w:val="00C01B54"/>
    <w:rsid w:val="00C02B28"/>
    <w:rsid w:val="00C06316"/>
    <w:rsid w:val="00C06E03"/>
    <w:rsid w:val="00C10F77"/>
    <w:rsid w:val="00C1228D"/>
    <w:rsid w:val="00C158E8"/>
    <w:rsid w:val="00C1667B"/>
    <w:rsid w:val="00C209FF"/>
    <w:rsid w:val="00C22030"/>
    <w:rsid w:val="00C24351"/>
    <w:rsid w:val="00C2501E"/>
    <w:rsid w:val="00C2656E"/>
    <w:rsid w:val="00C271E2"/>
    <w:rsid w:val="00C276D8"/>
    <w:rsid w:val="00C3320D"/>
    <w:rsid w:val="00C43776"/>
    <w:rsid w:val="00C43FBF"/>
    <w:rsid w:val="00C44B5E"/>
    <w:rsid w:val="00C51533"/>
    <w:rsid w:val="00C54786"/>
    <w:rsid w:val="00C5567D"/>
    <w:rsid w:val="00C61199"/>
    <w:rsid w:val="00C66F03"/>
    <w:rsid w:val="00C70018"/>
    <w:rsid w:val="00C70928"/>
    <w:rsid w:val="00C741B5"/>
    <w:rsid w:val="00C74DBB"/>
    <w:rsid w:val="00C764D0"/>
    <w:rsid w:val="00C80CF5"/>
    <w:rsid w:val="00C84731"/>
    <w:rsid w:val="00C84E27"/>
    <w:rsid w:val="00C86D98"/>
    <w:rsid w:val="00C901FE"/>
    <w:rsid w:val="00C90753"/>
    <w:rsid w:val="00C9147E"/>
    <w:rsid w:val="00C916CB"/>
    <w:rsid w:val="00C93116"/>
    <w:rsid w:val="00C93742"/>
    <w:rsid w:val="00C943EE"/>
    <w:rsid w:val="00C9591C"/>
    <w:rsid w:val="00CA0380"/>
    <w:rsid w:val="00CA5BC6"/>
    <w:rsid w:val="00CA672F"/>
    <w:rsid w:val="00CA6C27"/>
    <w:rsid w:val="00CA7593"/>
    <w:rsid w:val="00CB1F93"/>
    <w:rsid w:val="00CB2078"/>
    <w:rsid w:val="00CB2406"/>
    <w:rsid w:val="00CB271F"/>
    <w:rsid w:val="00CB2FFD"/>
    <w:rsid w:val="00CB33B4"/>
    <w:rsid w:val="00CB7CDE"/>
    <w:rsid w:val="00CC04A3"/>
    <w:rsid w:val="00CC0824"/>
    <w:rsid w:val="00CC295E"/>
    <w:rsid w:val="00CC6D43"/>
    <w:rsid w:val="00CD0DF1"/>
    <w:rsid w:val="00CD3263"/>
    <w:rsid w:val="00CD50C0"/>
    <w:rsid w:val="00CD73A3"/>
    <w:rsid w:val="00CE382C"/>
    <w:rsid w:val="00CE695E"/>
    <w:rsid w:val="00CF141A"/>
    <w:rsid w:val="00CF17A5"/>
    <w:rsid w:val="00CF2032"/>
    <w:rsid w:val="00CF486B"/>
    <w:rsid w:val="00CF5051"/>
    <w:rsid w:val="00CF624F"/>
    <w:rsid w:val="00D02ECD"/>
    <w:rsid w:val="00D0322C"/>
    <w:rsid w:val="00D03649"/>
    <w:rsid w:val="00D04218"/>
    <w:rsid w:val="00D116DA"/>
    <w:rsid w:val="00D17E9D"/>
    <w:rsid w:val="00D22FEA"/>
    <w:rsid w:val="00D2634C"/>
    <w:rsid w:val="00D35C2B"/>
    <w:rsid w:val="00D40F55"/>
    <w:rsid w:val="00D43DAE"/>
    <w:rsid w:val="00D60F10"/>
    <w:rsid w:val="00D6139B"/>
    <w:rsid w:val="00D619A8"/>
    <w:rsid w:val="00D63666"/>
    <w:rsid w:val="00D67E84"/>
    <w:rsid w:val="00D714B5"/>
    <w:rsid w:val="00D71A7A"/>
    <w:rsid w:val="00D74DFA"/>
    <w:rsid w:val="00D76972"/>
    <w:rsid w:val="00D76ED7"/>
    <w:rsid w:val="00D80835"/>
    <w:rsid w:val="00D8174C"/>
    <w:rsid w:val="00D8439D"/>
    <w:rsid w:val="00D84A73"/>
    <w:rsid w:val="00D84C3A"/>
    <w:rsid w:val="00D86ECE"/>
    <w:rsid w:val="00D87876"/>
    <w:rsid w:val="00D87E5F"/>
    <w:rsid w:val="00D9336A"/>
    <w:rsid w:val="00D942D3"/>
    <w:rsid w:val="00D94667"/>
    <w:rsid w:val="00DA0018"/>
    <w:rsid w:val="00DA0D42"/>
    <w:rsid w:val="00DA3265"/>
    <w:rsid w:val="00DA459C"/>
    <w:rsid w:val="00DA6CF2"/>
    <w:rsid w:val="00DA7C65"/>
    <w:rsid w:val="00DB0EF7"/>
    <w:rsid w:val="00DB297D"/>
    <w:rsid w:val="00DB3DDB"/>
    <w:rsid w:val="00DB69B6"/>
    <w:rsid w:val="00DB6AA1"/>
    <w:rsid w:val="00DC0285"/>
    <w:rsid w:val="00DC07AB"/>
    <w:rsid w:val="00DC14FB"/>
    <w:rsid w:val="00DC538C"/>
    <w:rsid w:val="00DC5B63"/>
    <w:rsid w:val="00DD17E4"/>
    <w:rsid w:val="00DE0C34"/>
    <w:rsid w:val="00DE0ED9"/>
    <w:rsid w:val="00DE1EB4"/>
    <w:rsid w:val="00DE6596"/>
    <w:rsid w:val="00DE7E2F"/>
    <w:rsid w:val="00DF0945"/>
    <w:rsid w:val="00DF678C"/>
    <w:rsid w:val="00DF6EE7"/>
    <w:rsid w:val="00E013A7"/>
    <w:rsid w:val="00E04FE6"/>
    <w:rsid w:val="00E10094"/>
    <w:rsid w:val="00E100C3"/>
    <w:rsid w:val="00E10F3C"/>
    <w:rsid w:val="00E13980"/>
    <w:rsid w:val="00E17C21"/>
    <w:rsid w:val="00E22CE8"/>
    <w:rsid w:val="00E261B4"/>
    <w:rsid w:val="00E27721"/>
    <w:rsid w:val="00E27A80"/>
    <w:rsid w:val="00E3495B"/>
    <w:rsid w:val="00E35350"/>
    <w:rsid w:val="00E4177A"/>
    <w:rsid w:val="00E42361"/>
    <w:rsid w:val="00E42515"/>
    <w:rsid w:val="00E477FF"/>
    <w:rsid w:val="00E51AEE"/>
    <w:rsid w:val="00E5459E"/>
    <w:rsid w:val="00E5515C"/>
    <w:rsid w:val="00E55849"/>
    <w:rsid w:val="00E560CC"/>
    <w:rsid w:val="00E56659"/>
    <w:rsid w:val="00E56DC7"/>
    <w:rsid w:val="00E6002D"/>
    <w:rsid w:val="00E612D1"/>
    <w:rsid w:val="00E61589"/>
    <w:rsid w:val="00E674F4"/>
    <w:rsid w:val="00E7006E"/>
    <w:rsid w:val="00E706E2"/>
    <w:rsid w:val="00E73F97"/>
    <w:rsid w:val="00E745DD"/>
    <w:rsid w:val="00E75417"/>
    <w:rsid w:val="00E83ECF"/>
    <w:rsid w:val="00E8550F"/>
    <w:rsid w:val="00E91523"/>
    <w:rsid w:val="00E93B40"/>
    <w:rsid w:val="00E96F8D"/>
    <w:rsid w:val="00E979A6"/>
    <w:rsid w:val="00EA26DD"/>
    <w:rsid w:val="00EA32FF"/>
    <w:rsid w:val="00EB19CB"/>
    <w:rsid w:val="00EB4FB2"/>
    <w:rsid w:val="00EB6398"/>
    <w:rsid w:val="00EC0A38"/>
    <w:rsid w:val="00EC1A50"/>
    <w:rsid w:val="00EC206F"/>
    <w:rsid w:val="00EC42E8"/>
    <w:rsid w:val="00EC4E57"/>
    <w:rsid w:val="00EC7B94"/>
    <w:rsid w:val="00ED047D"/>
    <w:rsid w:val="00ED2EBC"/>
    <w:rsid w:val="00ED580B"/>
    <w:rsid w:val="00ED6328"/>
    <w:rsid w:val="00ED66DB"/>
    <w:rsid w:val="00EE2841"/>
    <w:rsid w:val="00EE4546"/>
    <w:rsid w:val="00EE7742"/>
    <w:rsid w:val="00EF0C36"/>
    <w:rsid w:val="00EF4696"/>
    <w:rsid w:val="00EF65DE"/>
    <w:rsid w:val="00EF7041"/>
    <w:rsid w:val="00F036EC"/>
    <w:rsid w:val="00F06E62"/>
    <w:rsid w:val="00F13F53"/>
    <w:rsid w:val="00F14CCD"/>
    <w:rsid w:val="00F162C2"/>
    <w:rsid w:val="00F17EDC"/>
    <w:rsid w:val="00F22BAA"/>
    <w:rsid w:val="00F24CEC"/>
    <w:rsid w:val="00F26B34"/>
    <w:rsid w:val="00F3274B"/>
    <w:rsid w:val="00F33864"/>
    <w:rsid w:val="00F359E1"/>
    <w:rsid w:val="00F4095E"/>
    <w:rsid w:val="00F41C97"/>
    <w:rsid w:val="00F4522F"/>
    <w:rsid w:val="00F4581E"/>
    <w:rsid w:val="00F45B20"/>
    <w:rsid w:val="00F4771F"/>
    <w:rsid w:val="00F50270"/>
    <w:rsid w:val="00F50A5D"/>
    <w:rsid w:val="00F50D28"/>
    <w:rsid w:val="00F54E5C"/>
    <w:rsid w:val="00F60503"/>
    <w:rsid w:val="00F60EC1"/>
    <w:rsid w:val="00F60F91"/>
    <w:rsid w:val="00F61654"/>
    <w:rsid w:val="00F63B35"/>
    <w:rsid w:val="00F6759D"/>
    <w:rsid w:val="00F71360"/>
    <w:rsid w:val="00F74B62"/>
    <w:rsid w:val="00F7780A"/>
    <w:rsid w:val="00F80353"/>
    <w:rsid w:val="00F80716"/>
    <w:rsid w:val="00F807DC"/>
    <w:rsid w:val="00F81B4D"/>
    <w:rsid w:val="00F81BE9"/>
    <w:rsid w:val="00F81CF8"/>
    <w:rsid w:val="00F82FF9"/>
    <w:rsid w:val="00F83029"/>
    <w:rsid w:val="00F861D6"/>
    <w:rsid w:val="00F90EDE"/>
    <w:rsid w:val="00F91B81"/>
    <w:rsid w:val="00F93BF1"/>
    <w:rsid w:val="00F9433E"/>
    <w:rsid w:val="00F944DA"/>
    <w:rsid w:val="00F94552"/>
    <w:rsid w:val="00F945EE"/>
    <w:rsid w:val="00F94D5A"/>
    <w:rsid w:val="00F94E14"/>
    <w:rsid w:val="00F95A31"/>
    <w:rsid w:val="00FA1D8C"/>
    <w:rsid w:val="00FA1DA6"/>
    <w:rsid w:val="00FA30C4"/>
    <w:rsid w:val="00FA32F3"/>
    <w:rsid w:val="00FA506B"/>
    <w:rsid w:val="00FA540F"/>
    <w:rsid w:val="00FB0D94"/>
    <w:rsid w:val="00FB269A"/>
    <w:rsid w:val="00FB5BA8"/>
    <w:rsid w:val="00FB7902"/>
    <w:rsid w:val="00FC36A4"/>
    <w:rsid w:val="00FD1DB5"/>
    <w:rsid w:val="00FD2B55"/>
    <w:rsid w:val="00FD4C54"/>
    <w:rsid w:val="00FD6E12"/>
    <w:rsid w:val="00FE44EA"/>
    <w:rsid w:val="00FF11E0"/>
    <w:rsid w:val="00FF39AF"/>
    <w:rsid w:val="00FF4B9D"/>
    <w:rsid w:val="00FF4D67"/>
    <w:rsid w:val="00FF7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78A2E21"/>
  <w15:docId w15:val="{867FE27D-4423-42E8-B6B8-102A905A1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24EE4"/>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qFormat/>
    <w:rsid w:val="006C11A5"/>
    <w:pPr>
      <w:numPr>
        <w:ilvl w:val="2"/>
        <w:numId w:val="2"/>
      </w:numPr>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qFormat/>
    <w:rsid w:val="006C11A5"/>
    <w:pPr>
      <w:numPr>
        <w:ilvl w:val="3"/>
        <w:numId w:val="2"/>
      </w:numPr>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h9"/>
    <w:basedOn w:val="HouseStyleBase"/>
    <w:link w:val="Heading9Char"/>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basedOn w:val="Normal"/>
    <w:link w:val="HeaderChar"/>
    <w:uiPriority w:val="99"/>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4"/>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4"/>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4"/>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C11A5"/>
    <w:rPr>
      <w:sz w:val="16"/>
      <w:szCs w:val="16"/>
    </w:rPr>
  </w:style>
  <w:style w:type="paragraph" w:styleId="CommentText">
    <w:name w:val="annotation text"/>
    <w:basedOn w:val="Normal"/>
    <w:link w:val="CommentTextChar"/>
    <w:uiPriority w:val="99"/>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tabs>
        <w:tab w:val="num" w:pos="1209"/>
      </w:tabs>
      <w:ind w:left="1209" w:hanging="360"/>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rsid w:val="00E93B40"/>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link w:val="Heading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tyle111">
    <w:name w:val="Style1.1.1"/>
    <w:basedOn w:val="ListParagraph"/>
    <w:link w:val="Style111Char"/>
    <w:qFormat/>
    <w:rsid w:val="00E17C21"/>
    <w:pPr>
      <w:numPr>
        <w:ilvl w:val="2"/>
        <w:numId w:val="16"/>
      </w:numPr>
      <w:overflowPunct/>
      <w:autoSpaceDE/>
      <w:autoSpaceDN/>
      <w:adjustRightInd/>
      <w:spacing w:before="120" w:after="0" w:line="240" w:lineRule="auto"/>
      <w:textAlignment w:val="auto"/>
    </w:pPr>
    <w:rPr>
      <w:rFonts w:eastAsiaTheme="minorEastAsia" w:cs="Arial"/>
      <w:szCs w:val="22"/>
      <w:lang w:eastAsia="en-GB"/>
    </w:rPr>
  </w:style>
  <w:style w:type="paragraph" w:customStyle="1" w:styleId="Style11211">
    <w:name w:val="Style1.1.21.1"/>
    <w:basedOn w:val="Style111"/>
    <w:qFormat/>
    <w:rsid w:val="00E17C21"/>
    <w:pPr>
      <w:numPr>
        <w:ilvl w:val="3"/>
      </w:numPr>
      <w:tabs>
        <w:tab w:val="num" w:pos="360"/>
        <w:tab w:val="num" w:pos="2880"/>
      </w:tabs>
      <w:ind w:left="2880" w:hanging="720"/>
    </w:pPr>
    <w:rPr>
      <w:b/>
    </w:rPr>
  </w:style>
  <w:style w:type="character" w:customStyle="1" w:styleId="Style111Char">
    <w:name w:val="Style1.1.1 Char"/>
    <w:basedOn w:val="DefaultParagraphFont"/>
    <w:link w:val="Style111"/>
    <w:rsid w:val="00E17C21"/>
    <w:rPr>
      <w:rFonts w:ascii="Arial" w:eastAsiaTheme="minorEastAsia" w:hAnsi="Arial" w:cs="Arial"/>
      <w:sz w:val="22"/>
      <w:szCs w:val="22"/>
    </w:rPr>
  </w:style>
  <w:style w:type="paragraph" w:customStyle="1" w:styleId="SM11">
    <w:name w:val="SM1.1"/>
    <w:basedOn w:val="ListParagraph"/>
    <w:next w:val="Normal"/>
    <w:link w:val="SM11Char"/>
    <w:qFormat/>
    <w:rsid w:val="00E17C21"/>
    <w:pPr>
      <w:numPr>
        <w:ilvl w:val="1"/>
        <w:numId w:val="16"/>
      </w:numPr>
      <w:overflowPunct/>
      <w:autoSpaceDE/>
      <w:autoSpaceDN/>
      <w:adjustRightInd/>
      <w:spacing w:before="120" w:after="0" w:line="240" w:lineRule="auto"/>
      <w:textAlignment w:val="auto"/>
    </w:pPr>
    <w:rPr>
      <w:rFonts w:eastAsiaTheme="minorEastAsia" w:cstheme="minorBidi"/>
      <w:szCs w:val="22"/>
      <w:lang w:eastAsia="en-GB"/>
    </w:rPr>
  </w:style>
  <w:style w:type="character" w:customStyle="1" w:styleId="SM11Char">
    <w:name w:val="SM1.1 Char"/>
    <w:basedOn w:val="DefaultParagraphFont"/>
    <w:link w:val="SM11"/>
    <w:rsid w:val="00E17C21"/>
    <w:rPr>
      <w:rFonts w:ascii="Arial" w:eastAsiaTheme="minorEastAsia" w:hAnsi="Arial" w:cstheme="minorBidi"/>
      <w:sz w:val="22"/>
      <w:szCs w:val="22"/>
    </w:rPr>
  </w:style>
  <w:style w:type="paragraph" w:customStyle="1" w:styleId="SM15">
    <w:name w:val="SM1.5"/>
    <w:basedOn w:val="Style11211"/>
    <w:qFormat/>
    <w:rsid w:val="00E17C21"/>
    <w:pPr>
      <w:numPr>
        <w:ilvl w:val="4"/>
      </w:numPr>
      <w:tabs>
        <w:tab w:val="num" w:pos="360"/>
        <w:tab w:val="num" w:pos="2880"/>
        <w:tab w:val="num" w:pos="3600"/>
      </w:tabs>
      <w:ind w:left="4139" w:hanging="1134"/>
    </w:pPr>
    <w:rPr>
      <w:b w:val="0"/>
    </w:rPr>
  </w:style>
  <w:style w:type="paragraph" w:customStyle="1" w:styleId="GPSL1CLAUSEHEADING">
    <w:name w:val="GPS L1 CLAUSE HEADING"/>
    <w:basedOn w:val="Normal"/>
    <w:next w:val="Normal"/>
    <w:link w:val="GPSL1CLAUSEHEADINGChar"/>
    <w:qFormat/>
    <w:rsid w:val="00DC5B63"/>
    <w:pPr>
      <w:numPr>
        <w:numId w:val="18"/>
      </w:numPr>
      <w:tabs>
        <w:tab w:val="left" w:pos="0"/>
      </w:tabs>
      <w:overflowPunct/>
      <w:autoSpaceDE/>
      <w:autoSpaceDN/>
      <w:spacing w:before="240" w:line="240" w:lineRule="auto"/>
      <w:textAlignment w:val="auto"/>
      <w:outlineLvl w:val="1"/>
    </w:pPr>
    <w:rPr>
      <w:rFonts w:ascii="Arial Bold" w:eastAsia="STZhongsong" w:hAnsi="Arial Bold" w:cs="Arial"/>
      <w:b/>
      <w:caps/>
      <w:szCs w:val="22"/>
      <w:lang w:eastAsia="zh-CN"/>
    </w:rPr>
  </w:style>
  <w:style w:type="paragraph" w:customStyle="1" w:styleId="GPSL2numberedclause">
    <w:name w:val="GPS L2 numbered clause"/>
    <w:basedOn w:val="Normal"/>
    <w:link w:val="GPSL2numberedclauseChar1"/>
    <w:qFormat/>
    <w:rsid w:val="00DC5B63"/>
    <w:pPr>
      <w:numPr>
        <w:ilvl w:val="1"/>
        <w:numId w:val="18"/>
      </w:numPr>
      <w:tabs>
        <w:tab w:val="clear" w:pos="4394"/>
        <w:tab w:val="num" w:pos="567"/>
        <w:tab w:val="left" w:pos="1134"/>
      </w:tabs>
      <w:overflowPunct/>
      <w:autoSpaceDE/>
      <w:autoSpaceDN/>
      <w:spacing w:before="120" w:after="120" w:line="240" w:lineRule="auto"/>
      <w:ind w:left="567"/>
      <w:textAlignment w:val="auto"/>
    </w:pPr>
    <w:rPr>
      <w:rFonts w:ascii="Calibri" w:hAnsi="Calibri" w:cs="Arial"/>
      <w:szCs w:val="22"/>
      <w:lang w:eastAsia="zh-CN"/>
    </w:rPr>
  </w:style>
  <w:style w:type="paragraph" w:customStyle="1" w:styleId="GPSL3numberedclause">
    <w:name w:val="GPS L3 numbered clause"/>
    <w:basedOn w:val="GPSL2numberedclause"/>
    <w:link w:val="GPSL3numberedclauseChar"/>
    <w:qFormat/>
    <w:rsid w:val="00DC5B63"/>
    <w:pPr>
      <w:numPr>
        <w:ilvl w:val="2"/>
      </w:numPr>
      <w:tabs>
        <w:tab w:val="left" w:pos="2127"/>
      </w:tabs>
    </w:pPr>
  </w:style>
  <w:style w:type="paragraph" w:customStyle="1" w:styleId="GPSL4numberedclause">
    <w:name w:val="GPS L4 numbered clause"/>
    <w:basedOn w:val="GPSL3numberedclause"/>
    <w:link w:val="GPSL4numberedclauseChar"/>
    <w:qFormat/>
    <w:rsid w:val="00DC5B63"/>
    <w:pPr>
      <w:numPr>
        <w:ilvl w:val="3"/>
      </w:numPr>
      <w:tabs>
        <w:tab w:val="clear" w:pos="2127"/>
      </w:tabs>
    </w:pPr>
    <w:rPr>
      <w:szCs w:val="20"/>
    </w:rPr>
  </w:style>
  <w:style w:type="character" w:customStyle="1" w:styleId="GPSL2numberedclauseChar1">
    <w:name w:val="GPS L2 numbered clause Char1"/>
    <w:link w:val="GPSL2numberedclause"/>
    <w:rsid w:val="00DC5B63"/>
    <w:rPr>
      <w:rFonts w:ascii="Calibri" w:hAnsi="Calibri" w:cs="Arial"/>
      <w:sz w:val="22"/>
      <w:szCs w:val="22"/>
      <w:lang w:eastAsia="zh-CN"/>
    </w:rPr>
  </w:style>
  <w:style w:type="character" w:customStyle="1" w:styleId="GPSL3numberedclauseChar">
    <w:name w:val="GPS L3 numbered clause Char"/>
    <w:link w:val="GPSL3numberedclause"/>
    <w:rsid w:val="00DC5B63"/>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DC5B63"/>
    <w:pPr>
      <w:numPr>
        <w:ilvl w:val="4"/>
      </w:numPr>
      <w:tabs>
        <w:tab w:val="left" w:pos="3402"/>
        <w:tab w:val="num" w:pos="3600"/>
      </w:tabs>
    </w:pPr>
  </w:style>
  <w:style w:type="paragraph" w:customStyle="1" w:styleId="GPSL6numbered">
    <w:name w:val="GPS L6 numbered"/>
    <w:basedOn w:val="GPSL5numberedclause"/>
    <w:qFormat/>
    <w:rsid w:val="00DC5B63"/>
    <w:pPr>
      <w:numPr>
        <w:ilvl w:val="5"/>
      </w:numPr>
      <w:tabs>
        <w:tab w:val="left" w:pos="4253"/>
        <w:tab w:val="num" w:pos="4320"/>
      </w:tabs>
    </w:pPr>
  </w:style>
  <w:style w:type="paragraph" w:customStyle="1" w:styleId="GPSTITLES">
    <w:name w:val="GPS TITLES"/>
    <w:basedOn w:val="Normal"/>
    <w:link w:val="GPSTITLESChar"/>
    <w:qFormat/>
    <w:rsid w:val="008E082F"/>
    <w:pPr>
      <w:spacing w:line="240" w:lineRule="auto"/>
      <w:jc w:val="center"/>
    </w:pPr>
    <w:rPr>
      <w:rFonts w:ascii="Arial Bold" w:hAnsi="Arial Bold" w:cs="Arial"/>
      <w:b/>
      <w:caps/>
      <w:szCs w:val="22"/>
    </w:rPr>
  </w:style>
  <w:style w:type="character" w:customStyle="1" w:styleId="GPSTITLESChar">
    <w:name w:val="GPS TITLES Char"/>
    <w:link w:val="GPSTITLES"/>
    <w:rsid w:val="008E082F"/>
    <w:rPr>
      <w:rFonts w:ascii="Arial Bold" w:hAnsi="Arial Bold" w:cs="Arial"/>
      <w:b/>
      <w:caps/>
      <w:sz w:val="22"/>
      <w:szCs w:val="22"/>
      <w:lang w:eastAsia="en-US"/>
    </w:rPr>
  </w:style>
  <w:style w:type="paragraph" w:customStyle="1" w:styleId="ORDERFORML1SECTIONTITLE">
    <w:name w:val="ORDER FORM L1 SECTION TITLE"/>
    <w:basedOn w:val="Normal"/>
    <w:link w:val="ORDERFORML1SECTIONTITLEChar"/>
    <w:qFormat/>
    <w:rsid w:val="008E082F"/>
    <w:pPr>
      <w:overflowPunct/>
      <w:autoSpaceDE/>
      <w:autoSpaceDN/>
      <w:adjustRightInd/>
      <w:spacing w:before="360" w:after="360" w:line="240" w:lineRule="auto"/>
      <w:ind w:right="936"/>
      <w:jc w:val="left"/>
      <w:textAlignment w:val="auto"/>
    </w:pPr>
    <w:rPr>
      <w:rFonts w:eastAsia="Calibri"/>
      <w:b/>
      <w:color w:val="C00000"/>
      <w:szCs w:val="22"/>
    </w:rPr>
  </w:style>
  <w:style w:type="paragraph" w:customStyle="1" w:styleId="ORDERFORML1NONBOLDNONNUMBERTEXT">
    <w:name w:val="ORDER FORM L1 NON BOLD NON NUMBER TEXT"/>
    <w:basedOn w:val="MarginText"/>
    <w:link w:val="ORDERFORML1NONBOLDNONNUMBERTEXTChar"/>
    <w:qFormat/>
    <w:rsid w:val="008E082F"/>
    <w:pPr>
      <w:keepNext/>
      <w:spacing w:before="240" w:after="120"/>
    </w:pPr>
    <w:rPr>
      <w:szCs w:val="22"/>
    </w:rPr>
  </w:style>
  <w:style w:type="character" w:customStyle="1" w:styleId="ORDERFORML1SECTIONTITLEChar">
    <w:name w:val="ORDER FORM L1 SECTION TITLE Char"/>
    <w:link w:val="ORDERFORML1SECTIONTITLE"/>
    <w:rsid w:val="008E082F"/>
    <w:rPr>
      <w:rFonts w:ascii="Arial" w:eastAsia="Calibri" w:hAnsi="Arial"/>
      <w:b/>
      <w:color w:val="C00000"/>
      <w:sz w:val="22"/>
      <w:szCs w:val="22"/>
      <w:lang w:eastAsia="en-US"/>
    </w:rPr>
  </w:style>
  <w:style w:type="character" w:customStyle="1" w:styleId="ORDERFORML1NONBOLDNONNUMBERTEXTChar">
    <w:name w:val="ORDER FORM L1 NON BOLD NON NUMBER TEXT Char"/>
    <w:link w:val="ORDERFORML1NONBOLDNONNUMBERTEXT"/>
    <w:rsid w:val="008E082F"/>
    <w:rPr>
      <w:rFonts w:ascii="Arial" w:eastAsia="STZhongsong" w:hAnsi="Arial"/>
      <w:sz w:val="22"/>
      <w:szCs w:val="22"/>
      <w:lang w:eastAsia="zh-CN"/>
    </w:rPr>
  </w:style>
  <w:style w:type="paragraph" w:customStyle="1" w:styleId="ORDERFORML1PraraNo">
    <w:name w:val="ORDER FORM L1 Prara No"/>
    <w:basedOn w:val="MarginText"/>
    <w:link w:val="ORDERFORML1PraraNoChar"/>
    <w:qFormat/>
    <w:rsid w:val="008E082F"/>
    <w:pPr>
      <w:numPr>
        <w:numId w:val="19"/>
      </w:numPr>
      <w:spacing w:after="0"/>
      <w:ind w:left="426" w:hanging="426"/>
    </w:pPr>
    <w:rPr>
      <w:rFonts w:ascii="Calibri" w:hAnsi="Calibri"/>
      <w:b/>
      <w:caps/>
      <w:szCs w:val="22"/>
    </w:rPr>
  </w:style>
  <w:style w:type="paragraph" w:customStyle="1" w:styleId="ORDERFORML2Title">
    <w:name w:val="ORDER FORM L2 Title"/>
    <w:basedOn w:val="MarginText"/>
    <w:qFormat/>
    <w:rsid w:val="008E082F"/>
    <w:pPr>
      <w:numPr>
        <w:ilvl w:val="1"/>
        <w:numId w:val="19"/>
      </w:numPr>
      <w:spacing w:after="120"/>
      <w:ind w:left="993" w:hanging="567"/>
    </w:pPr>
    <w:rPr>
      <w:b/>
      <w:szCs w:val="22"/>
    </w:rPr>
  </w:style>
  <w:style w:type="character" w:customStyle="1" w:styleId="ORDERFORML1PraraNoChar">
    <w:name w:val="ORDER FORM L1 Prara No Char"/>
    <w:link w:val="ORDERFORML1PraraNo"/>
    <w:rsid w:val="008E082F"/>
    <w:rPr>
      <w:rFonts w:ascii="Calibri" w:eastAsia="STZhongsong" w:hAnsi="Calibri"/>
      <w:b/>
      <w:caps/>
      <w:sz w:val="22"/>
      <w:szCs w:val="22"/>
      <w:lang w:eastAsia="zh-CN"/>
    </w:rPr>
  </w:style>
  <w:style w:type="paragraph" w:customStyle="1" w:styleId="GPSSectionHeading">
    <w:name w:val="GPS Section Heading"/>
    <w:basedOn w:val="Normal"/>
    <w:link w:val="GPSSectionHeadingChar"/>
    <w:qFormat/>
    <w:rsid w:val="008E082F"/>
    <w:pPr>
      <w:numPr>
        <w:numId w:val="20"/>
      </w:numPr>
      <w:overflowPunct/>
      <w:autoSpaceDE/>
      <w:autoSpaceDN/>
      <w:adjustRightInd/>
      <w:spacing w:before="240" w:line="240" w:lineRule="auto"/>
      <w:ind w:left="567" w:hanging="567"/>
      <w:jc w:val="left"/>
      <w:textAlignment w:val="auto"/>
      <w:outlineLvl w:val="0"/>
    </w:pPr>
    <w:rPr>
      <w:b/>
      <w:caps/>
      <w:color w:val="C00000"/>
      <w:szCs w:val="22"/>
      <w:u w:val="single"/>
    </w:rPr>
  </w:style>
  <w:style w:type="paragraph" w:customStyle="1" w:styleId="11table">
    <w:name w:val="1.1 table"/>
    <w:basedOn w:val="Normal"/>
    <w:link w:val="11tableChar"/>
    <w:qFormat/>
    <w:rsid w:val="008E082F"/>
    <w:pPr>
      <w:numPr>
        <w:ilvl w:val="1"/>
        <w:numId w:val="21"/>
      </w:numPr>
      <w:overflowPunct/>
      <w:autoSpaceDE/>
      <w:autoSpaceDN/>
      <w:spacing w:after="0" w:line="240" w:lineRule="auto"/>
      <w:jc w:val="left"/>
      <w:textAlignment w:val="auto"/>
    </w:pPr>
    <w:rPr>
      <w:rFonts w:ascii="Calibri" w:eastAsia="STZhongsong" w:hAnsi="Calibri"/>
      <w:b/>
      <w:szCs w:val="22"/>
      <w:lang w:eastAsia="zh-CN"/>
    </w:rPr>
  </w:style>
  <w:style w:type="character" w:customStyle="1" w:styleId="11tableChar">
    <w:name w:val="1.1 table Char"/>
    <w:link w:val="11table"/>
    <w:rsid w:val="008E082F"/>
    <w:rPr>
      <w:rFonts w:ascii="Calibri" w:eastAsia="STZhongsong" w:hAnsi="Calibri"/>
      <w:b/>
      <w:sz w:val="22"/>
      <w:szCs w:val="22"/>
      <w:lang w:eastAsia="zh-CN"/>
    </w:rPr>
  </w:style>
  <w:style w:type="character" w:customStyle="1" w:styleId="GPSSectionHeadingChar">
    <w:name w:val="GPS Section Heading Char"/>
    <w:link w:val="GPSSectionHeading"/>
    <w:rsid w:val="00415BB5"/>
    <w:rPr>
      <w:rFonts w:ascii="Arial" w:hAnsi="Arial"/>
      <w:b/>
      <w:caps/>
      <w:color w:val="C00000"/>
      <w:sz w:val="22"/>
      <w:szCs w:val="22"/>
      <w:u w:val="single"/>
      <w:lang w:eastAsia="en-US"/>
    </w:rPr>
  </w:style>
  <w:style w:type="paragraph" w:customStyle="1" w:styleId="GPSSchTitleandNumber">
    <w:name w:val="GPS Sch Title and Number"/>
    <w:basedOn w:val="Normal"/>
    <w:link w:val="GPSSchTitleandNumberChar"/>
    <w:qFormat/>
    <w:rsid w:val="00D02ECD"/>
    <w:pPr>
      <w:keepNext/>
      <w:overflowPunct/>
      <w:autoSpaceDE/>
      <w:autoSpaceDN/>
      <w:spacing w:line="240" w:lineRule="auto"/>
      <w:jc w:val="center"/>
      <w:textAlignment w:val="auto"/>
      <w:outlineLvl w:val="0"/>
    </w:pPr>
    <w:rPr>
      <w:rFonts w:ascii="Arial Bold" w:eastAsia="STZhongsong" w:hAnsi="Arial Bold"/>
      <w:b/>
      <w:caps/>
      <w:szCs w:val="22"/>
      <w:lang w:eastAsia="zh-CN"/>
    </w:rPr>
  </w:style>
  <w:style w:type="character" w:customStyle="1" w:styleId="GPSSchTitleandNumberChar">
    <w:name w:val="GPS Sch Title and Number Char"/>
    <w:link w:val="GPSSchTitleandNumber"/>
    <w:rsid w:val="00D02ECD"/>
    <w:rPr>
      <w:rFonts w:ascii="Arial Bold" w:eastAsia="STZhongsong" w:hAnsi="Arial Bold"/>
      <w:b/>
      <w:caps/>
      <w:sz w:val="22"/>
      <w:szCs w:val="22"/>
      <w:lang w:eastAsia="zh-CN"/>
    </w:rPr>
  </w:style>
  <w:style w:type="character" w:customStyle="1" w:styleId="GPSL4numberedclauseChar">
    <w:name w:val="GPS L4 numbered clause Char"/>
    <w:link w:val="GPSL4numberedclause"/>
    <w:rsid w:val="00EE4546"/>
    <w:rPr>
      <w:rFonts w:ascii="Calibri" w:hAnsi="Calibri" w:cs="Arial"/>
      <w:sz w:val="22"/>
      <w:lang w:eastAsia="zh-CN"/>
    </w:rPr>
  </w:style>
  <w:style w:type="character" w:customStyle="1" w:styleId="GPSL5numberedclauseChar">
    <w:name w:val="GPS L5 numbered clause Char"/>
    <w:link w:val="GPSL5numberedclause"/>
    <w:rsid w:val="00EE4546"/>
    <w:rPr>
      <w:rFonts w:ascii="Calibri" w:hAnsi="Calibri" w:cs="Arial"/>
      <w:sz w:val="22"/>
      <w:lang w:eastAsia="zh-CN"/>
    </w:rPr>
  </w:style>
  <w:style w:type="paragraph" w:customStyle="1" w:styleId="GPSL3Indent">
    <w:name w:val="GPS L3 Indent"/>
    <w:basedOn w:val="Normal"/>
    <w:rsid w:val="00EE4546"/>
    <w:pPr>
      <w:tabs>
        <w:tab w:val="left" w:pos="2127"/>
      </w:tabs>
      <w:overflowPunct/>
      <w:autoSpaceDE/>
      <w:autoSpaceDN/>
      <w:spacing w:before="120" w:after="120" w:line="240" w:lineRule="auto"/>
      <w:ind w:left="2127"/>
      <w:textAlignment w:val="auto"/>
    </w:pPr>
    <w:rPr>
      <w:rFonts w:cs="Arial"/>
      <w:szCs w:val="22"/>
      <w:lang w:val="en-US" w:eastAsia="zh-CN"/>
    </w:rPr>
  </w:style>
  <w:style w:type="paragraph" w:customStyle="1" w:styleId="GPSL2Indent">
    <w:name w:val="GPS L2 Indent"/>
    <w:basedOn w:val="GPSL2numberedclause"/>
    <w:link w:val="GPSL2IndentChar"/>
    <w:qFormat/>
    <w:rsid w:val="00EE4546"/>
    <w:pPr>
      <w:numPr>
        <w:ilvl w:val="0"/>
        <w:numId w:val="0"/>
      </w:numPr>
      <w:tabs>
        <w:tab w:val="clear" w:pos="1134"/>
        <w:tab w:val="left" w:pos="709"/>
        <w:tab w:val="left" w:pos="2127"/>
      </w:tabs>
      <w:ind w:left="709"/>
    </w:pPr>
  </w:style>
  <w:style w:type="character" w:customStyle="1" w:styleId="GPSL2IndentChar">
    <w:name w:val="GPS L2 Indent Char"/>
    <w:link w:val="GPSL2Indent"/>
    <w:rsid w:val="00EE4546"/>
    <w:rPr>
      <w:rFonts w:ascii="Calibri" w:hAnsi="Calibri" w:cs="Arial"/>
      <w:sz w:val="22"/>
      <w:szCs w:val="22"/>
      <w:lang w:eastAsia="zh-CN"/>
    </w:rPr>
  </w:style>
  <w:style w:type="paragraph" w:customStyle="1" w:styleId="GPSDefinitionTerm">
    <w:name w:val="GPS Definition Term"/>
    <w:basedOn w:val="Normal"/>
    <w:qFormat/>
    <w:rsid w:val="00EE4546"/>
    <w:pPr>
      <w:spacing w:after="120" w:line="240" w:lineRule="auto"/>
      <w:ind w:left="-108"/>
      <w:jc w:val="left"/>
    </w:pPr>
    <w:rPr>
      <w:rFonts w:cs="Arial"/>
      <w:b/>
      <w:szCs w:val="22"/>
    </w:rPr>
  </w:style>
  <w:style w:type="paragraph" w:customStyle="1" w:styleId="GPsDefinition">
    <w:name w:val="GPs Definition"/>
    <w:basedOn w:val="Normal"/>
    <w:qFormat/>
    <w:rsid w:val="00EE4546"/>
    <w:pPr>
      <w:numPr>
        <w:numId w:val="28"/>
      </w:numPr>
      <w:tabs>
        <w:tab w:val="left" w:pos="-9"/>
      </w:tabs>
      <w:spacing w:after="120" w:line="240" w:lineRule="auto"/>
    </w:pPr>
    <w:rPr>
      <w:rFonts w:cs="Arial"/>
      <w:szCs w:val="22"/>
    </w:rPr>
  </w:style>
  <w:style w:type="paragraph" w:customStyle="1" w:styleId="GPSDefinitionL2">
    <w:name w:val="GPS Definition L2"/>
    <w:basedOn w:val="GPsDefinition"/>
    <w:link w:val="GPSDefinitionL2Char"/>
    <w:qFormat/>
    <w:rsid w:val="00EE4546"/>
    <w:pPr>
      <w:numPr>
        <w:ilvl w:val="1"/>
      </w:numPr>
      <w:tabs>
        <w:tab w:val="clear" w:pos="-9"/>
        <w:tab w:val="left" w:pos="144"/>
      </w:tabs>
      <w:ind w:hanging="545"/>
    </w:pPr>
  </w:style>
  <w:style w:type="paragraph" w:customStyle="1" w:styleId="GPSDefinitionL3">
    <w:name w:val="GPS Definition L3"/>
    <w:basedOn w:val="GPSDefinitionL2"/>
    <w:link w:val="GPSDefinitionL3Char"/>
    <w:qFormat/>
    <w:rsid w:val="00EE4546"/>
    <w:pPr>
      <w:numPr>
        <w:ilvl w:val="2"/>
      </w:numPr>
    </w:pPr>
  </w:style>
  <w:style w:type="paragraph" w:customStyle="1" w:styleId="GPSDefinitionL4">
    <w:name w:val="GPS Definition L4"/>
    <w:basedOn w:val="GPSDefinitionL3"/>
    <w:qFormat/>
    <w:rsid w:val="00EE4546"/>
    <w:pPr>
      <w:numPr>
        <w:ilvl w:val="3"/>
      </w:numPr>
    </w:pPr>
  </w:style>
  <w:style w:type="paragraph" w:customStyle="1" w:styleId="GPSL1SCHEDULEHeading">
    <w:name w:val="GPS L1 SCHEDULE Heading"/>
    <w:basedOn w:val="GPSL1CLAUSEHEADING"/>
    <w:link w:val="GPSL1SCHEDULEHeadingChar"/>
    <w:qFormat/>
    <w:rsid w:val="00EE4546"/>
    <w:pPr>
      <w:numPr>
        <w:numId w:val="1"/>
      </w:numPr>
      <w:outlineLvl w:val="9"/>
    </w:pPr>
  </w:style>
  <w:style w:type="character" w:customStyle="1" w:styleId="GPSL1SCHEDULEHeadingChar">
    <w:name w:val="GPS L1 SCHEDULE Heading Char"/>
    <w:link w:val="GPSL1SCHEDULEHeading"/>
    <w:rsid w:val="00EE4546"/>
    <w:rPr>
      <w:rFonts w:ascii="Arial Bold" w:eastAsia="STZhongsong" w:hAnsi="Arial Bold" w:cs="Arial"/>
      <w:b/>
      <w:caps/>
      <w:sz w:val="22"/>
      <w:szCs w:val="22"/>
      <w:lang w:eastAsia="zh-CN"/>
    </w:rPr>
  </w:style>
  <w:style w:type="paragraph" w:customStyle="1" w:styleId="GPSDefinitionL1Guidance">
    <w:name w:val="GPS Definition L1 Guidance"/>
    <w:basedOn w:val="GPsDefinition"/>
    <w:qFormat/>
    <w:rsid w:val="00E10F3C"/>
    <w:pPr>
      <w:numPr>
        <w:numId w:val="15"/>
      </w:numPr>
    </w:pPr>
    <w:rPr>
      <w:b/>
      <w:i/>
    </w:rPr>
  </w:style>
  <w:style w:type="character" w:customStyle="1" w:styleId="GPSDefinitionL2Char">
    <w:name w:val="GPS Definition L2 Char"/>
    <w:link w:val="GPSDefinitionL2"/>
    <w:rsid w:val="00E10F3C"/>
    <w:rPr>
      <w:rFonts w:ascii="Arial" w:hAnsi="Arial" w:cs="Arial"/>
      <w:sz w:val="22"/>
      <w:szCs w:val="22"/>
      <w:lang w:eastAsia="en-US"/>
    </w:rPr>
  </w:style>
  <w:style w:type="character" w:customStyle="1" w:styleId="GPSDefinitionL3Char">
    <w:name w:val="GPS Definition L3 Char"/>
    <w:link w:val="GPSDefinitionL3"/>
    <w:rsid w:val="00E10F3C"/>
    <w:rPr>
      <w:rFonts w:ascii="Arial" w:hAnsi="Arial" w:cs="Arial"/>
      <w:sz w:val="22"/>
      <w:szCs w:val="22"/>
      <w:lang w:eastAsia="en-US"/>
    </w:rPr>
  </w:style>
  <w:style w:type="paragraph" w:customStyle="1" w:styleId="GPSmacrorestart">
    <w:name w:val="GPS macro restart"/>
    <w:basedOn w:val="Normal"/>
    <w:qFormat/>
    <w:rsid w:val="00FA30C4"/>
    <w:pPr>
      <w:spacing w:after="0" w:line="240" w:lineRule="auto"/>
    </w:pPr>
    <w:rPr>
      <w:rFonts w:cs="Arial"/>
      <w:color w:val="FFFFFF"/>
      <w:sz w:val="16"/>
      <w:szCs w:val="16"/>
    </w:rPr>
  </w:style>
  <w:style w:type="paragraph" w:customStyle="1" w:styleId="GPSSchAnnexname">
    <w:name w:val="GPS Sch Annex name"/>
    <w:basedOn w:val="GPSSchTitleandNumber"/>
    <w:link w:val="GPSSchAnnexnameChar"/>
    <w:qFormat/>
    <w:rsid w:val="00FA30C4"/>
    <w:pPr>
      <w:outlineLvl w:val="1"/>
    </w:pPr>
  </w:style>
  <w:style w:type="character" w:customStyle="1" w:styleId="GPSSchAnnexnameChar">
    <w:name w:val="GPS Sch Annex name Char"/>
    <w:link w:val="GPSSchAnnexname"/>
    <w:rsid w:val="00FA30C4"/>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FA30C4"/>
    <w:pPr>
      <w:outlineLvl w:val="9"/>
    </w:pPr>
  </w:style>
  <w:style w:type="paragraph" w:customStyle="1" w:styleId="GPSL4indent">
    <w:name w:val="GPS L4 indent"/>
    <w:basedOn w:val="GPSL4numberedclause"/>
    <w:link w:val="GPSL4indentChar"/>
    <w:qFormat/>
    <w:rsid w:val="00FA30C4"/>
    <w:pPr>
      <w:numPr>
        <w:ilvl w:val="0"/>
        <w:numId w:val="0"/>
      </w:numPr>
      <w:ind w:left="2977"/>
    </w:pPr>
  </w:style>
  <w:style w:type="character" w:customStyle="1" w:styleId="GPSSchPartChar">
    <w:name w:val="GPS Sch Part Char"/>
    <w:link w:val="GPSSchPart"/>
    <w:rsid w:val="00FA30C4"/>
    <w:rPr>
      <w:rFonts w:ascii="Arial Bold" w:eastAsia="STZhongsong" w:hAnsi="Arial Bold"/>
      <w:b/>
      <w:caps/>
      <w:sz w:val="22"/>
      <w:szCs w:val="22"/>
      <w:lang w:eastAsia="zh-CN"/>
    </w:rPr>
  </w:style>
  <w:style w:type="character" w:customStyle="1" w:styleId="GPSL4indentChar">
    <w:name w:val="GPS L4 indent Char"/>
    <w:link w:val="GPSL4indent"/>
    <w:rsid w:val="00FA30C4"/>
    <w:rPr>
      <w:rFonts w:ascii="Calibri" w:hAnsi="Calibri" w:cs="Arial"/>
      <w:sz w:val="22"/>
      <w:lang w:eastAsia="zh-CN"/>
    </w:rPr>
  </w:style>
  <w:style w:type="paragraph" w:customStyle="1" w:styleId="GPSL2NumberedBoldHeading">
    <w:name w:val="GPS L2 Numbered Bold Heading"/>
    <w:basedOn w:val="GPSL2numberedclause"/>
    <w:link w:val="GPSL2NumberedBoldHeadingChar"/>
    <w:qFormat/>
    <w:rsid w:val="00431312"/>
    <w:pPr>
      <w:numPr>
        <w:numId w:val="12"/>
      </w:numPr>
      <w:ind w:left="1134" w:hanging="567"/>
    </w:pPr>
    <w:rPr>
      <w:b/>
    </w:rPr>
  </w:style>
  <w:style w:type="character" w:customStyle="1" w:styleId="GPSL2NumberedBoldHeadingChar">
    <w:name w:val="GPS L2 Numbered Bold Heading Char"/>
    <w:link w:val="GPSL2NumberedBoldHeading"/>
    <w:rsid w:val="00431312"/>
    <w:rPr>
      <w:rFonts w:ascii="Calibri" w:hAnsi="Calibri" w:cs="Arial"/>
      <w:b/>
      <w:sz w:val="22"/>
      <w:szCs w:val="22"/>
      <w:lang w:eastAsia="zh-CN"/>
    </w:rPr>
  </w:style>
  <w:style w:type="character" w:customStyle="1" w:styleId="legds2">
    <w:name w:val="legds2"/>
    <w:rsid w:val="00A904F4"/>
    <w:rPr>
      <w:vanish w:val="0"/>
      <w:webHidden w:val="0"/>
      <w:specVanish w:val="0"/>
    </w:rPr>
  </w:style>
  <w:style w:type="character" w:customStyle="1" w:styleId="GPSL1CLAUSEHEADINGChar">
    <w:name w:val="GPS L1 CLAUSE HEADING Char"/>
    <w:link w:val="GPSL1CLAUSEHEADING"/>
    <w:rsid w:val="00302877"/>
    <w:rPr>
      <w:rFonts w:ascii="Arial Bold" w:eastAsia="STZhongsong" w:hAnsi="Arial Bold" w:cs="Arial"/>
      <w:b/>
      <w:caps/>
      <w:sz w:val="22"/>
      <w:szCs w:val="22"/>
      <w:lang w:eastAsia="zh-CN"/>
    </w:rPr>
  </w:style>
  <w:style w:type="numbering" w:customStyle="1" w:styleId="TSOLNumberList">
    <w:name w:val="TSOL Number List"/>
    <w:uiPriority w:val="99"/>
    <w:rsid w:val="009373BA"/>
    <w:pPr>
      <w:numPr>
        <w:numId w:val="36"/>
      </w:numPr>
    </w:pPr>
  </w:style>
  <w:style w:type="paragraph" w:customStyle="1" w:styleId="m5185124934786817575gpsdefinition">
    <w:name w:val="m_5185124934786817575gpsdefinition"/>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paragraph" w:customStyle="1" w:styleId="m5185124934786817575gpsdefinitionl2">
    <w:name w:val="m_5185124934786817575gpsdefinitionl2"/>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character" w:customStyle="1" w:styleId="apple-converted-space">
    <w:name w:val="apple-converted-space"/>
    <w:basedOn w:val="DefaultParagraphFont"/>
    <w:rsid w:val="00E70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303112">
      <w:bodyDiv w:val="1"/>
      <w:marLeft w:val="0"/>
      <w:marRight w:val="0"/>
      <w:marTop w:val="0"/>
      <w:marBottom w:val="0"/>
      <w:divBdr>
        <w:top w:val="none" w:sz="0" w:space="0" w:color="auto"/>
        <w:left w:val="none" w:sz="0" w:space="0" w:color="auto"/>
        <w:bottom w:val="none" w:sz="0" w:space="0" w:color="auto"/>
        <w:right w:val="none" w:sz="0" w:space="0" w:color="auto"/>
      </w:divBdr>
    </w:div>
    <w:div w:id="1030180228">
      <w:bodyDiv w:val="1"/>
      <w:marLeft w:val="0"/>
      <w:marRight w:val="0"/>
      <w:marTop w:val="0"/>
      <w:marBottom w:val="0"/>
      <w:divBdr>
        <w:top w:val="none" w:sz="0" w:space="0" w:color="auto"/>
        <w:left w:val="none" w:sz="0" w:space="0" w:color="auto"/>
        <w:bottom w:val="none" w:sz="0" w:space="0" w:color="auto"/>
        <w:right w:val="none" w:sz="0" w:space="0" w:color="auto"/>
      </w:divBdr>
    </w:div>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 w:id="140228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gov.uk/government/uploads/system/uploads/attachment_data/file/458554/Procurement_Policy_Note_13_15.pdf" TargetMode="Externa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yperlink" Target="file:///C:\Users\sdhillon\AppData\Local\Microsoft\Windows\INetCache\Content.Outlook\1OYO5TA1\www.ukgi.org.uk\" TargetMode="External"/><Relationship Id="rId14" Type="http://schemas.openxmlformats.org/officeDocument/2006/relationships/footer" Target="footer2.xml"/><Relationship Id="rId22"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97BAC-D1B0-4751-AD06-6EA4E99B5A7D}">
  <ds:schemaRefs/>
</ds:datastoreItem>
</file>

<file path=customXml/itemProps2.xml><?xml version="1.0" encoding="utf-8"?>
<ds:datastoreItem xmlns:ds="http://schemas.openxmlformats.org/officeDocument/2006/customXml" ds:itemID="{61A04184-3141-4BFD-AD4C-56FDA4E91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67</Pages>
  <Words>21110</Words>
  <Characters>120333</Characters>
  <Application>Microsoft Office Word</Application>
  <DocSecurity>0</DocSecurity>
  <Lines>1002</Lines>
  <Paragraphs>282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Kerrie Moore</dc:creator>
  <cp:lastModifiedBy>Dhillon, Simran - UKGI</cp:lastModifiedBy>
  <cp:revision>3</cp:revision>
  <cp:lastPrinted>2016-09-15T13:40:00Z</cp:lastPrinted>
  <dcterms:created xsi:type="dcterms:W3CDTF">2019-04-10T15:22:00Z</dcterms:created>
  <dcterms:modified xsi:type="dcterms:W3CDTF">2019-04-10T15:27:00Z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66552bf3-42db-4351-a3f6-79106a876dbe</vt:lpwstr>
  </property>
  <property fmtid="{D5CDD505-2E9C-101B-9397-08002B2CF9AE}" pid="3" name="docId">
    <vt:lpwstr>LON52399288</vt:lpwstr>
  </property>
  <property fmtid="{D5CDD505-2E9C-101B-9397-08002B2CF9AE}" pid="4" name="docVersion">
    <vt:lpwstr>2</vt:lpwstr>
  </property>
  <property fmtid="{D5CDD505-2E9C-101B-9397-08002B2CF9AE}" pid="5" name="docCliMat">
    <vt:lpwstr>170976-0002</vt:lpwstr>
  </property>
</Properties>
</file>