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8DA5" w14:textId="5465B4DC" w:rsidR="00301ADE" w:rsidRPr="004D08BA" w:rsidRDefault="00301ADE" w:rsidP="00E5259F">
      <w:pPr>
        <w:pStyle w:val="Mike"/>
        <w:jc w:val="right"/>
        <w:rPr>
          <w:rFonts w:ascii="Verdana" w:hAnsi="Verdana"/>
          <w:szCs w:val="22"/>
        </w:rPr>
      </w:pPr>
    </w:p>
    <w:p w14:paraId="5CD84738" w14:textId="76FEA14A" w:rsidR="00901A95" w:rsidRPr="004D08BA" w:rsidRDefault="00901A95" w:rsidP="00901A95">
      <w:pPr>
        <w:pStyle w:val="Mike"/>
        <w:rPr>
          <w:rFonts w:ascii="Verdana" w:hAnsi="Verdana"/>
          <w:szCs w:val="22"/>
        </w:rPr>
      </w:pPr>
    </w:p>
    <w:p w14:paraId="7F16E787" w14:textId="4EC04539" w:rsidR="005E52E6" w:rsidRPr="006439A6" w:rsidRDefault="006439A6" w:rsidP="006439A6">
      <w:pPr>
        <w:pStyle w:val="Mik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 July 2022</w:t>
      </w:r>
    </w:p>
    <w:p w14:paraId="6B08F331" w14:textId="51669F14" w:rsidR="001A3008" w:rsidRPr="004D08BA" w:rsidRDefault="001A3008" w:rsidP="00E5259F">
      <w:pPr>
        <w:pStyle w:val="Mike"/>
        <w:jc w:val="right"/>
        <w:rPr>
          <w:rFonts w:ascii="Verdana" w:hAnsi="Verdana"/>
          <w:szCs w:val="22"/>
        </w:rPr>
      </w:pPr>
    </w:p>
    <w:p w14:paraId="17D08B8D" w14:textId="77777777" w:rsidR="001A3008" w:rsidRPr="004D08BA" w:rsidRDefault="001A3008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  <w:r w:rsidRPr="004D08BA">
        <w:rPr>
          <w:rFonts w:asciiTheme="minorHAnsi" w:hAnsiTheme="minorHAnsi" w:cstheme="minorHAnsi"/>
          <w:szCs w:val="22"/>
        </w:rPr>
        <w:t>Dear Sir / Madam</w:t>
      </w:r>
    </w:p>
    <w:p w14:paraId="36866ED3" w14:textId="77777777" w:rsidR="001A3008" w:rsidRPr="004D08BA" w:rsidRDefault="001A3008" w:rsidP="001A3008">
      <w:pPr>
        <w:tabs>
          <w:tab w:val="left" w:pos="1140"/>
        </w:tabs>
        <w:jc w:val="both"/>
        <w:rPr>
          <w:rFonts w:asciiTheme="minorHAnsi" w:hAnsiTheme="minorHAnsi" w:cstheme="minorHAnsi"/>
          <w:b/>
          <w:szCs w:val="22"/>
        </w:rPr>
      </w:pPr>
    </w:p>
    <w:p w14:paraId="5AF46C76" w14:textId="7FCCB758" w:rsidR="001A3008" w:rsidRDefault="001A3008" w:rsidP="001A300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8BA">
        <w:rPr>
          <w:rFonts w:asciiTheme="minorHAnsi" w:hAnsiTheme="minorHAnsi" w:cstheme="minorHAnsi"/>
          <w:b/>
          <w:bCs/>
          <w:sz w:val="22"/>
          <w:szCs w:val="22"/>
        </w:rPr>
        <w:t xml:space="preserve">Haslemere Town Council Invitation to tender for the provision of </w:t>
      </w:r>
      <w:r w:rsidR="00A93F27">
        <w:rPr>
          <w:rFonts w:asciiTheme="minorHAnsi" w:hAnsiTheme="minorHAnsi" w:cstheme="minorHAnsi"/>
          <w:b/>
          <w:bCs/>
          <w:sz w:val="22"/>
          <w:szCs w:val="22"/>
        </w:rPr>
        <w:t>grounds maintenance services</w:t>
      </w:r>
    </w:p>
    <w:p w14:paraId="6BA29A63" w14:textId="77777777" w:rsidR="00A93F27" w:rsidRPr="004D08BA" w:rsidRDefault="00A93F27" w:rsidP="001A300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31F7F" w14:textId="662E0653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>You are hereby invited by Haslemere Town Council</w:t>
      </w:r>
      <w:r w:rsidR="00A93F27">
        <w:rPr>
          <w:rFonts w:asciiTheme="minorHAnsi" w:hAnsiTheme="minorHAnsi" w:cstheme="minorHAnsi"/>
          <w:sz w:val="22"/>
          <w:szCs w:val="22"/>
        </w:rPr>
        <w:t xml:space="preserve"> </w:t>
      </w:r>
      <w:r w:rsidRPr="004D08BA">
        <w:rPr>
          <w:rFonts w:asciiTheme="minorHAnsi" w:hAnsiTheme="minorHAnsi" w:cstheme="minorHAnsi"/>
          <w:sz w:val="22"/>
          <w:szCs w:val="22"/>
        </w:rPr>
        <w:t>to tender for the provision of ground maintenance services specified in the enclosed set of documents.  Please note that there are three separate specifications enclosed as follows:</w:t>
      </w:r>
    </w:p>
    <w:p w14:paraId="26FC346A" w14:textId="77777777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BE7C4D" w14:textId="77777777" w:rsidR="0071749F" w:rsidRPr="004D08BA" w:rsidRDefault="0071749F" w:rsidP="0071749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8BA">
        <w:rPr>
          <w:rFonts w:asciiTheme="minorHAnsi" w:hAnsiTheme="minorHAnsi" w:cstheme="minorHAnsi"/>
          <w:b/>
          <w:sz w:val="22"/>
          <w:szCs w:val="22"/>
        </w:rPr>
        <w:t>Lion Green Ground Maintenance (LG/1)</w:t>
      </w:r>
    </w:p>
    <w:p w14:paraId="0EB34315" w14:textId="320C72CD" w:rsidR="0071749F" w:rsidRPr="004D08BA" w:rsidRDefault="0071749F" w:rsidP="0071749F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>Relating to grounds maintenance of Lion Green.</w:t>
      </w:r>
    </w:p>
    <w:p w14:paraId="5436D15D" w14:textId="77777777" w:rsidR="0071749F" w:rsidRPr="004D08BA" w:rsidRDefault="0071749F" w:rsidP="0071749F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7381DA" w14:textId="15C225F4" w:rsidR="001A3008" w:rsidRPr="004D08BA" w:rsidRDefault="001A3008" w:rsidP="001A300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8BA">
        <w:rPr>
          <w:rFonts w:asciiTheme="minorHAnsi" w:hAnsiTheme="minorHAnsi" w:cstheme="minorHAnsi"/>
          <w:b/>
          <w:sz w:val="22"/>
          <w:szCs w:val="22"/>
        </w:rPr>
        <w:t>General Ground Maintenance (GMG</w:t>
      </w:r>
      <w:r w:rsidR="0071749F" w:rsidRPr="004D08BA">
        <w:rPr>
          <w:rFonts w:asciiTheme="minorHAnsi" w:hAnsiTheme="minorHAnsi" w:cstheme="minorHAnsi"/>
          <w:b/>
          <w:sz w:val="22"/>
          <w:szCs w:val="22"/>
        </w:rPr>
        <w:t>/2</w:t>
      </w:r>
      <w:r w:rsidRPr="004D08BA">
        <w:rPr>
          <w:rFonts w:asciiTheme="minorHAnsi" w:hAnsiTheme="minorHAnsi" w:cstheme="minorHAnsi"/>
          <w:b/>
          <w:sz w:val="22"/>
          <w:szCs w:val="22"/>
        </w:rPr>
        <w:t>)</w:t>
      </w:r>
    </w:p>
    <w:p w14:paraId="4E495CA4" w14:textId="6A235E06" w:rsidR="001A3008" w:rsidRPr="004D08BA" w:rsidRDefault="0071749F" w:rsidP="001A300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 xml:space="preserve">Relating to Litter picking on Lion Green and </w:t>
      </w:r>
      <w:r w:rsidR="004D08BA" w:rsidRPr="004D08BA">
        <w:rPr>
          <w:rFonts w:asciiTheme="minorHAnsi" w:hAnsiTheme="minorHAnsi" w:cstheme="minorHAnsi"/>
          <w:sz w:val="22"/>
          <w:szCs w:val="22"/>
        </w:rPr>
        <w:t>Town Meadow, and</w:t>
      </w:r>
      <w:r w:rsidR="00135BDB" w:rsidRPr="004D08BA">
        <w:rPr>
          <w:rFonts w:asciiTheme="minorHAnsi" w:hAnsiTheme="minorHAnsi" w:cstheme="minorHAnsi"/>
          <w:sz w:val="22"/>
          <w:szCs w:val="22"/>
        </w:rPr>
        <w:t xml:space="preserve"> </w:t>
      </w:r>
      <w:r w:rsidRPr="004D08BA">
        <w:rPr>
          <w:rFonts w:asciiTheme="minorHAnsi" w:hAnsiTheme="minorHAnsi" w:cstheme="minorHAnsi"/>
          <w:sz w:val="22"/>
          <w:szCs w:val="22"/>
        </w:rPr>
        <w:t xml:space="preserve">emptying of </w:t>
      </w:r>
      <w:r w:rsidR="00135BDB" w:rsidRPr="004D08BA">
        <w:rPr>
          <w:rFonts w:asciiTheme="minorHAnsi" w:hAnsiTheme="minorHAnsi" w:cstheme="minorHAnsi"/>
          <w:sz w:val="22"/>
          <w:szCs w:val="22"/>
        </w:rPr>
        <w:t xml:space="preserve">litter </w:t>
      </w:r>
      <w:r w:rsidRPr="004D08BA">
        <w:rPr>
          <w:rFonts w:asciiTheme="minorHAnsi" w:hAnsiTheme="minorHAnsi" w:cstheme="minorHAnsi"/>
          <w:sz w:val="22"/>
          <w:szCs w:val="22"/>
        </w:rPr>
        <w:t>bins across the Parish.</w:t>
      </w:r>
    </w:p>
    <w:p w14:paraId="6F73CE40" w14:textId="77777777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EBEBF7" w14:textId="21FE6B14" w:rsidR="001A3008" w:rsidRPr="004D08BA" w:rsidRDefault="0071749F" w:rsidP="001A3008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8BA">
        <w:rPr>
          <w:rFonts w:asciiTheme="minorHAnsi" w:hAnsiTheme="minorHAnsi" w:cstheme="minorHAnsi"/>
          <w:b/>
          <w:sz w:val="22"/>
          <w:szCs w:val="22"/>
        </w:rPr>
        <w:t>General Ground Maintenance</w:t>
      </w:r>
      <w:r w:rsidR="001A3008" w:rsidRPr="004D08B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D08BA">
        <w:rPr>
          <w:rFonts w:asciiTheme="minorHAnsi" w:hAnsiTheme="minorHAnsi" w:cstheme="minorHAnsi"/>
          <w:b/>
          <w:sz w:val="22"/>
          <w:szCs w:val="22"/>
        </w:rPr>
        <w:t>GMG/3</w:t>
      </w:r>
      <w:r w:rsidR="001A3008" w:rsidRPr="004D08BA">
        <w:rPr>
          <w:rFonts w:asciiTheme="minorHAnsi" w:hAnsiTheme="minorHAnsi" w:cstheme="minorHAnsi"/>
          <w:b/>
          <w:sz w:val="22"/>
          <w:szCs w:val="22"/>
        </w:rPr>
        <w:t>)</w:t>
      </w:r>
    </w:p>
    <w:p w14:paraId="70C83034" w14:textId="14C96C26" w:rsidR="001A3008" w:rsidRPr="004D08BA" w:rsidRDefault="001A3008" w:rsidP="001A300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 xml:space="preserve">Relating to </w:t>
      </w:r>
      <w:r w:rsidR="004D08BA" w:rsidRPr="004D08BA">
        <w:rPr>
          <w:rFonts w:asciiTheme="minorHAnsi" w:hAnsiTheme="minorHAnsi" w:cstheme="minorHAnsi"/>
          <w:sz w:val="22"/>
          <w:szCs w:val="22"/>
        </w:rPr>
        <w:t>grounds maintenance of a number of sites across the Parish</w:t>
      </w:r>
      <w:r w:rsidRPr="004D08BA">
        <w:rPr>
          <w:rFonts w:asciiTheme="minorHAnsi" w:hAnsiTheme="minorHAnsi" w:cstheme="minorHAnsi"/>
          <w:sz w:val="22"/>
          <w:szCs w:val="22"/>
        </w:rPr>
        <w:t>.</w:t>
      </w:r>
    </w:p>
    <w:p w14:paraId="4AEE340D" w14:textId="77777777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4FA5A0" w14:textId="77777777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8BA">
        <w:rPr>
          <w:rFonts w:asciiTheme="minorHAnsi" w:hAnsiTheme="minorHAnsi" w:cstheme="minorHAnsi"/>
          <w:b/>
          <w:sz w:val="22"/>
          <w:szCs w:val="22"/>
        </w:rPr>
        <w:t>Additional Information</w:t>
      </w:r>
    </w:p>
    <w:p w14:paraId="1D91A8DE" w14:textId="77777777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0819E5" w14:textId="482CB2E5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 xml:space="preserve">You are invited to tender for one, two or all of the specifications listed above, please ensure that you </w:t>
      </w:r>
      <w:r w:rsidR="00AA47DA">
        <w:rPr>
          <w:rFonts w:asciiTheme="minorHAnsi" w:hAnsiTheme="minorHAnsi" w:cstheme="minorHAnsi"/>
          <w:sz w:val="22"/>
          <w:szCs w:val="22"/>
        </w:rPr>
        <w:t>indicate</w:t>
      </w:r>
      <w:r w:rsidRPr="004D08BA">
        <w:rPr>
          <w:rFonts w:asciiTheme="minorHAnsi" w:hAnsiTheme="minorHAnsi" w:cstheme="minorHAnsi"/>
          <w:sz w:val="22"/>
          <w:szCs w:val="22"/>
        </w:rPr>
        <w:t xml:space="preserve"> on your acknowledgement letter which specifications you intend to tender for.</w:t>
      </w:r>
    </w:p>
    <w:p w14:paraId="69D670CE" w14:textId="77777777" w:rsidR="001A3008" w:rsidRPr="004D08BA" w:rsidRDefault="001A3008" w:rsidP="001A300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F97838A" w14:textId="4EFF565C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 xml:space="preserve">The awarded contract will cover a </w:t>
      </w:r>
      <w:r w:rsidR="00433E25">
        <w:rPr>
          <w:rFonts w:asciiTheme="minorHAnsi" w:hAnsiTheme="minorHAnsi" w:cstheme="minorHAnsi"/>
          <w:sz w:val="22"/>
          <w:szCs w:val="22"/>
        </w:rPr>
        <w:t>five</w:t>
      </w:r>
      <w:r w:rsidRPr="004D08BA">
        <w:rPr>
          <w:rFonts w:asciiTheme="minorHAnsi" w:hAnsiTheme="minorHAnsi" w:cstheme="minorHAnsi"/>
          <w:sz w:val="22"/>
          <w:szCs w:val="22"/>
        </w:rPr>
        <w:t>-year period; 1</w:t>
      </w:r>
      <w:r w:rsidRPr="004D08BA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8BA">
        <w:rPr>
          <w:rFonts w:asciiTheme="minorHAnsi" w:hAnsiTheme="minorHAnsi" w:cstheme="minorHAnsi"/>
          <w:sz w:val="22"/>
          <w:szCs w:val="22"/>
        </w:rPr>
        <w:t xml:space="preserve"> April 20</w:t>
      </w:r>
      <w:r w:rsidR="004D08BA" w:rsidRPr="004D08BA">
        <w:rPr>
          <w:rFonts w:asciiTheme="minorHAnsi" w:hAnsiTheme="minorHAnsi" w:cstheme="minorHAnsi"/>
          <w:sz w:val="22"/>
          <w:szCs w:val="22"/>
        </w:rPr>
        <w:t>23</w:t>
      </w:r>
      <w:r w:rsidRPr="004D08BA">
        <w:rPr>
          <w:rFonts w:asciiTheme="minorHAnsi" w:hAnsiTheme="minorHAnsi" w:cstheme="minorHAnsi"/>
          <w:sz w:val="22"/>
          <w:szCs w:val="22"/>
        </w:rPr>
        <w:t xml:space="preserve"> to 31</w:t>
      </w:r>
      <w:r w:rsidRPr="004D08BA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D08BA">
        <w:rPr>
          <w:rFonts w:asciiTheme="minorHAnsi" w:hAnsiTheme="minorHAnsi" w:cstheme="minorHAnsi"/>
          <w:sz w:val="22"/>
          <w:szCs w:val="22"/>
        </w:rPr>
        <w:t xml:space="preserve"> March 202</w:t>
      </w:r>
      <w:r w:rsidR="00433E25">
        <w:rPr>
          <w:rFonts w:asciiTheme="minorHAnsi" w:hAnsiTheme="minorHAnsi" w:cstheme="minorHAnsi"/>
          <w:sz w:val="22"/>
          <w:szCs w:val="22"/>
        </w:rPr>
        <w:t>8</w:t>
      </w:r>
      <w:r w:rsidRPr="004D08BA">
        <w:rPr>
          <w:rFonts w:asciiTheme="minorHAnsi" w:hAnsiTheme="minorHAnsi" w:cstheme="minorHAnsi"/>
          <w:sz w:val="22"/>
          <w:szCs w:val="22"/>
        </w:rPr>
        <w:t>.</w:t>
      </w:r>
    </w:p>
    <w:p w14:paraId="629E1AED" w14:textId="77777777" w:rsidR="001A3008" w:rsidRPr="004D08BA" w:rsidRDefault="001A3008" w:rsidP="001A300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7BCF1C" w14:textId="77777777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>The Council is seeking a fixed-price contract to cover all details outlined in the specifications.</w:t>
      </w:r>
    </w:p>
    <w:p w14:paraId="36C55D48" w14:textId="77777777" w:rsidR="001A3008" w:rsidRPr="004D08BA" w:rsidRDefault="001A3008" w:rsidP="001A3008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4C987383" w14:textId="77777777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>There may be times when additional work is required which would not be covered by the enclosed specifications.  The Council therefore requests that you provide a breakdown of your hourly and daily charges should the need arise to employ additional services.</w:t>
      </w:r>
    </w:p>
    <w:p w14:paraId="0F94590F" w14:textId="77777777" w:rsidR="001A3008" w:rsidRPr="004D08BA" w:rsidRDefault="001A3008" w:rsidP="001A3008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3B5896CA" w14:textId="17144ABF" w:rsidR="00603DE7" w:rsidRDefault="00603DE7" w:rsidP="00603DE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98A">
        <w:rPr>
          <w:rFonts w:asciiTheme="minorHAnsi" w:hAnsiTheme="minorHAnsi" w:cstheme="minorHAnsi"/>
          <w:sz w:val="22"/>
          <w:szCs w:val="22"/>
        </w:rPr>
        <w:t xml:space="preserve">The tender must be delivered as a hard copy to the Town Hall and the envelope clearly marked with the reference of which tender is being quoted.  If you are tendering for </w:t>
      </w:r>
      <w:r>
        <w:rPr>
          <w:rFonts w:asciiTheme="minorHAnsi" w:hAnsiTheme="minorHAnsi" w:cstheme="minorHAnsi"/>
          <w:sz w:val="22"/>
          <w:szCs w:val="22"/>
        </w:rPr>
        <w:t xml:space="preserve">more than one </w:t>
      </w:r>
      <w:r w:rsidRPr="00F4798A">
        <w:rPr>
          <w:rFonts w:asciiTheme="minorHAnsi" w:hAnsiTheme="minorHAnsi" w:cstheme="minorHAnsi"/>
          <w:sz w:val="22"/>
          <w:szCs w:val="22"/>
        </w:rPr>
        <w:t xml:space="preserve"> specification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4798A">
        <w:rPr>
          <w:rFonts w:asciiTheme="minorHAnsi" w:hAnsiTheme="minorHAnsi" w:cstheme="minorHAnsi"/>
          <w:sz w:val="22"/>
          <w:szCs w:val="22"/>
        </w:rPr>
        <w:t xml:space="preserve"> please use separate envelopes.</w:t>
      </w:r>
    </w:p>
    <w:p w14:paraId="536AD638" w14:textId="77777777" w:rsidR="001A3008" w:rsidRPr="004D08BA" w:rsidRDefault="001A3008" w:rsidP="001A3008">
      <w:pPr>
        <w:pStyle w:val="ListParagraph"/>
        <w:jc w:val="both"/>
        <w:rPr>
          <w:rFonts w:asciiTheme="minorHAnsi" w:hAnsiTheme="minorHAnsi" w:cstheme="minorHAnsi"/>
          <w:szCs w:val="22"/>
        </w:rPr>
      </w:pPr>
    </w:p>
    <w:p w14:paraId="44A914FC" w14:textId="5F692EE8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47DA">
        <w:rPr>
          <w:rFonts w:asciiTheme="minorHAnsi" w:hAnsiTheme="minorHAnsi" w:cstheme="minorHAnsi"/>
          <w:sz w:val="22"/>
          <w:szCs w:val="22"/>
        </w:rPr>
        <w:t xml:space="preserve">All tenders must be received at the Town Hall no later than </w:t>
      </w:r>
      <w:r w:rsidR="00603DE7">
        <w:rPr>
          <w:rFonts w:asciiTheme="minorHAnsi" w:hAnsiTheme="minorHAnsi" w:cstheme="minorHAnsi"/>
          <w:b/>
          <w:bCs/>
          <w:sz w:val="22"/>
          <w:szCs w:val="22"/>
        </w:rPr>
        <w:t>9am</w:t>
      </w:r>
      <w:r w:rsidRPr="00AA47DA">
        <w:rPr>
          <w:rFonts w:asciiTheme="minorHAnsi" w:hAnsiTheme="minorHAnsi" w:cstheme="minorHAnsi"/>
          <w:b/>
          <w:bCs/>
          <w:sz w:val="22"/>
          <w:szCs w:val="22"/>
        </w:rPr>
        <w:t xml:space="preserve"> on Friday </w:t>
      </w:r>
      <w:r w:rsidR="00AA47DA" w:rsidRPr="00AA47DA">
        <w:rPr>
          <w:rFonts w:asciiTheme="minorHAnsi" w:hAnsiTheme="minorHAnsi" w:cstheme="minorHAnsi"/>
          <w:b/>
          <w:bCs/>
          <w:sz w:val="22"/>
          <w:szCs w:val="22"/>
        </w:rPr>
        <w:t>29th</w:t>
      </w:r>
      <w:r w:rsidRPr="00AA47DA">
        <w:rPr>
          <w:rFonts w:asciiTheme="minorHAnsi" w:hAnsiTheme="minorHAnsi" w:cstheme="minorHAnsi"/>
          <w:b/>
          <w:bCs/>
          <w:sz w:val="22"/>
          <w:szCs w:val="22"/>
        </w:rPr>
        <w:t xml:space="preserve"> July 20</w:t>
      </w:r>
      <w:r w:rsidR="00AA47DA" w:rsidRPr="00AA47DA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AA47DA">
        <w:rPr>
          <w:rFonts w:asciiTheme="minorHAnsi" w:hAnsiTheme="minorHAnsi" w:cstheme="minorHAnsi"/>
          <w:sz w:val="22"/>
          <w:szCs w:val="22"/>
        </w:rPr>
        <w:t xml:space="preserve">.  It </w:t>
      </w:r>
      <w:r w:rsidRPr="004D08BA">
        <w:rPr>
          <w:rFonts w:asciiTheme="minorHAnsi" w:hAnsiTheme="minorHAnsi" w:cstheme="minorHAnsi"/>
          <w:sz w:val="22"/>
          <w:szCs w:val="22"/>
        </w:rPr>
        <w:t xml:space="preserve">is the responsibility of all Tenderers to ensure that their tender is delivered not later than the appointed time.  The </w:t>
      </w:r>
      <w:r w:rsidR="004D08BA">
        <w:rPr>
          <w:rFonts w:asciiTheme="minorHAnsi" w:hAnsiTheme="minorHAnsi" w:cstheme="minorHAnsi"/>
          <w:sz w:val="22"/>
          <w:szCs w:val="22"/>
        </w:rPr>
        <w:t>Council</w:t>
      </w:r>
      <w:r w:rsidRPr="004D08BA">
        <w:rPr>
          <w:rFonts w:asciiTheme="minorHAnsi" w:hAnsiTheme="minorHAnsi" w:cstheme="minorHAnsi"/>
          <w:sz w:val="22"/>
          <w:szCs w:val="22"/>
        </w:rPr>
        <w:t xml:space="preserve"> will not consider tenders received after that time.</w:t>
      </w:r>
    </w:p>
    <w:p w14:paraId="2596DDF1" w14:textId="77777777" w:rsidR="001A3008" w:rsidRPr="004D08BA" w:rsidRDefault="001A3008" w:rsidP="001A3008">
      <w:pPr>
        <w:pStyle w:val="ListParagraph"/>
        <w:rPr>
          <w:rFonts w:asciiTheme="minorHAnsi" w:hAnsiTheme="minorHAnsi" w:cstheme="minorHAnsi"/>
          <w:szCs w:val="22"/>
        </w:rPr>
      </w:pPr>
    </w:p>
    <w:p w14:paraId="27CD2A96" w14:textId="4B880E8C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 xml:space="preserve">The </w:t>
      </w:r>
      <w:r w:rsidR="004D08BA">
        <w:rPr>
          <w:rFonts w:asciiTheme="minorHAnsi" w:hAnsiTheme="minorHAnsi" w:cstheme="minorHAnsi"/>
          <w:sz w:val="22"/>
          <w:szCs w:val="22"/>
        </w:rPr>
        <w:t>Council</w:t>
      </w:r>
      <w:r w:rsidRPr="004D08BA">
        <w:rPr>
          <w:rFonts w:asciiTheme="minorHAnsi" w:hAnsiTheme="minorHAnsi" w:cstheme="minorHAnsi"/>
          <w:sz w:val="22"/>
          <w:szCs w:val="22"/>
        </w:rPr>
        <w:t xml:space="preserve"> is not bound to accept the lowest priced or any tender and shall not be bound to accept the Contractor as a sole supplier.</w:t>
      </w:r>
    </w:p>
    <w:p w14:paraId="04E793A3" w14:textId="77777777" w:rsidR="001A3008" w:rsidRPr="004D08BA" w:rsidRDefault="001A3008" w:rsidP="001A3008">
      <w:pPr>
        <w:pStyle w:val="ListParagraph"/>
        <w:rPr>
          <w:rFonts w:asciiTheme="minorHAnsi" w:hAnsiTheme="minorHAnsi" w:cstheme="minorHAnsi"/>
          <w:szCs w:val="22"/>
        </w:rPr>
      </w:pPr>
    </w:p>
    <w:p w14:paraId="43179135" w14:textId="77777777" w:rsidR="001A3008" w:rsidRPr="004D08BA" w:rsidRDefault="001A3008" w:rsidP="001A300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lastRenderedPageBreak/>
        <w:t>Awarding of the contract will take place as soon as possible after the closing date.</w:t>
      </w:r>
    </w:p>
    <w:p w14:paraId="02667FAE" w14:textId="4D489377" w:rsidR="00907E94" w:rsidRDefault="00907E94" w:rsidP="00907E94">
      <w:pPr>
        <w:rPr>
          <w:rFonts w:asciiTheme="minorHAnsi" w:hAnsiTheme="minorHAnsi" w:cstheme="minorHAnsi"/>
          <w:szCs w:val="22"/>
        </w:rPr>
      </w:pPr>
    </w:p>
    <w:p w14:paraId="744E1E76" w14:textId="312064AF" w:rsidR="00907E94" w:rsidRPr="00907E94" w:rsidRDefault="00907E94" w:rsidP="00907E94">
      <w:pPr>
        <w:rPr>
          <w:rFonts w:asciiTheme="minorHAnsi" w:hAnsiTheme="minorHAnsi" w:cstheme="minorHAnsi"/>
          <w:b/>
          <w:bCs/>
          <w:szCs w:val="22"/>
        </w:rPr>
      </w:pPr>
      <w:r w:rsidRPr="00907E94">
        <w:rPr>
          <w:rFonts w:asciiTheme="minorHAnsi" w:hAnsiTheme="minorHAnsi" w:cstheme="minorHAnsi"/>
          <w:b/>
          <w:bCs/>
          <w:szCs w:val="22"/>
        </w:rPr>
        <w:t>Sustainability</w:t>
      </w:r>
    </w:p>
    <w:p w14:paraId="42C36DB5" w14:textId="5E549451" w:rsidR="00907E94" w:rsidRDefault="00907E94" w:rsidP="00907E94">
      <w:pPr>
        <w:rPr>
          <w:rFonts w:asciiTheme="minorHAnsi" w:hAnsiTheme="minorHAnsi" w:cstheme="minorHAnsi"/>
          <w:szCs w:val="22"/>
        </w:rPr>
      </w:pPr>
    </w:p>
    <w:p w14:paraId="6DCABFEA" w14:textId="5CB6802D" w:rsidR="00907E94" w:rsidRDefault="008A0248" w:rsidP="00907E9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If you are applying for </w:t>
      </w:r>
      <w:r w:rsidR="007A5BE5">
        <w:rPr>
          <w:rFonts w:asciiTheme="minorHAnsi" w:hAnsiTheme="minorHAnsi" w:cstheme="minorHAnsi"/>
          <w:szCs w:val="22"/>
        </w:rPr>
        <w:t>LG/1 or GMG/3</w:t>
      </w:r>
      <w:r>
        <w:rPr>
          <w:rFonts w:asciiTheme="minorHAnsi" w:hAnsiTheme="minorHAnsi" w:cstheme="minorHAnsi"/>
          <w:szCs w:val="22"/>
        </w:rPr>
        <w:t xml:space="preserve"> grounds maintenance contracts please respond to the following questions on sustainability</w:t>
      </w:r>
      <w:r w:rsidR="007A5BE5">
        <w:rPr>
          <w:rFonts w:asciiTheme="minorHAnsi" w:hAnsiTheme="minorHAnsi" w:cstheme="minorHAnsi"/>
          <w:szCs w:val="22"/>
        </w:rPr>
        <w:t>.</w:t>
      </w:r>
    </w:p>
    <w:p w14:paraId="606033FC" w14:textId="65B72B21" w:rsidR="007A5BE5" w:rsidRPr="007A5BE5" w:rsidRDefault="007A5BE5" w:rsidP="00907E94">
      <w:pPr>
        <w:rPr>
          <w:rFonts w:asciiTheme="minorHAnsi" w:hAnsiTheme="minorHAnsi" w:cstheme="minorHAnsi"/>
          <w:szCs w:val="22"/>
        </w:rPr>
      </w:pPr>
    </w:p>
    <w:p w14:paraId="1244ABE1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rPr>
          <w:rFonts w:asciiTheme="minorHAnsi" w:hAnsiTheme="minorHAnsi" w:cstheme="minorHAnsi"/>
          <w:szCs w:val="22"/>
        </w:rPr>
      </w:pPr>
      <w:bookmarkStart w:id="0" w:name="_Hlk107493240"/>
      <w:ins w:id="1" w:author="Claire Matthes" w:date="2022-06-30T14:20:00Z">
        <w:r w:rsidRPr="007A5BE5">
          <w:rPr>
            <w:rFonts w:asciiTheme="minorHAnsi" w:hAnsiTheme="minorHAnsi" w:cstheme="minorHAnsi"/>
            <w:szCs w:val="22"/>
          </w:rPr>
          <w:t>Have you read and understood Haslemere Town Co</w:t>
        </w:r>
      </w:ins>
      <w:ins w:id="2" w:author="Claire Matthes" w:date="2022-06-30T14:21:00Z">
        <w:r w:rsidRPr="007A5BE5">
          <w:rPr>
            <w:rFonts w:asciiTheme="minorHAnsi" w:hAnsiTheme="minorHAnsi" w:cstheme="minorHAnsi"/>
            <w:szCs w:val="22"/>
          </w:rPr>
          <w:t>uncil’s Climate and Biodiversity Emergency Declaration?</w:t>
        </w:r>
      </w:ins>
      <w:r w:rsidRPr="007A5BE5">
        <w:rPr>
          <w:rFonts w:asciiTheme="minorHAnsi" w:hAnsiTheme="minorHAnsi" w:cstheme="minorHAnsi"/>
          <w:szCs w:val="22"/>
        </w:rPr>
        <w:t xml:space="preserve"> </w:t>
      </w:r>
      <w:hyperlink r:id="rId8" w:history="1">
        <w:r w:rsidRPr="007A5BE5">
          <w:rPr>
            <w:rFonts w:asciiTheme="minorHAnsi" w:hAnsiTheme="minorHAnsi" w:cstheme="minorHAnsi"/>
            <w:color w:val="0000FF"/>
            <w:szCs w:val="22"/>
            <w:u w:val="single"/>
          </w:rPr>
          <w:t>Climate &amp; Biodiversity Emergency Motion | Haslemere Town Council (haslemeretc.org)</w:t>
        </w:r>
      </w:hyperlink>
    </w:p>
    <w:p w14:paraId="6F8280EC" w14:textId="77777777" w:rsidR="007A5BE5" w:rsidRPr="007A5BE5" w:rsidRDefault="007A5BE5" w:rsidP="007A5BE5">
      <w:pPr>
        <w:pStyle w:val="ListParagraph"/>
        <w:rPr>
          <w:ins w:id="3" w:author="Claire Matthes" w:date="2022-06-30T14:20:00Z"/>
          <w:rFonts w:asciiTheme="minorHAnsi" w:hAnsiTheme="minorHAnsi" w:cstheme="minorHAnsi"/>
          <w:szCs w:val="22"/>
        </w:rPr>
      </w:pPr>
    </w:p>
    <w:p w14:paraId="7C98C1AF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rPr>
          <w:rFonts w:asciiTheme="minorHAnsi" w:hAnsiTheme="minorHAnsi" w:cstheme="minorHAnsi"/>
          <w:szCs w:val="22"/>
        </w:rPr>
      </w:pPr>
      <w:r w:rsidRPr="007A5BE5">
        <w:rPr>
          <w:rFonts w:asciiTheme="minorHAnsi" w:hAnsiTheme="minorHAnsi" w:cstheme="minorHAnsi"/>
          <w:szCs w:val="22"/>
        </w:rPr>
        <w:t>Do you have a written Sustainability Policy? If yes, please provide a copy.</w:t>
      </w:r>
      <w:ins w:id="4" w:author="Claire Matthes" w:date="2022-06-30T14:19:00Z">
        <w:r w:rsidRPr="007A5BE5">
          <w:rPr>
            <w:rFonts w:asciiTheme="minorHAnsi" w:hAnsiTheme="minorHAnsi" w:cstheme="minorHAnsi"/>
            <w:szCs w:val="22"/>
          </w:rPr>
          <w:t xml:space="preserve"> If no, at what stage is your company a</w:t>
        </w:r>
      </w:ins>
      <w:ins w:id="5" w:author="Claire Matthes" w:date="2022-06-30T14:20:00Z">
        <w:r w:rsidRPr="007A5BE5">
          <w:rPr>
            <w:rFonts w:asciiTheme="minorHAnsi" w:hAnsiTheme="minorHAnsi" w:cstheme="minorHAnsi"/>
            <w:szCs w:val="22"/>
          </w:rPr>
          <w:t>t of working towards it?</w:t>
        </w:r>
      </w:ins>
    </w:p>
    <w:p w14:paraId="0B4B62C5" w14:textId="77777777" w:rsidR="007A5BE5" w:rsidRPr="007A5BE5" w:rsidRDefault="007A5BE5" w:rsidP="007A5BE5">
      <w:pPr>
        <w:pStyle w:val="ListParagraph"/>
        <w:rPr>
          <w:rFonts w:asciiTheme="minorHAnsi" w:hAnsiTheme="minorHAnsi" w:cstheme="minorHAnsi"/>
          <w:szCs w:val="22"/>
        </w:rPr>
      </w:pPr>
    </w:p>
    <w:bookmarkEnd w:id="0"/>
    <w:p w14:paraId="6618CD58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rPr>
          <w:ins w:id="6" w:author="Claire Matthes" w:date="2022-06-30T14:22:00Z"/>
          <w:rFonts w:asciiTheme="minorHAnsi" w:hAnsiTheme="minorHAnsi" w:cstheme="minorHAnsi"/>
          <w:szCs w:val="22"/>
        </w:rPr>
      </w:pPr>
      <w:r w:rsidRPr="007A5BE5">
        <w:rPr>
          <w:rFonts w:asciiTheme="minorHAnsi" w:hAnsiTheme="minorHAnsi" w:cstheme="minorHAnsi"/>
          <w:szCs w:val="22"/>
        </w:rPr>
        <w:t xml:space="preserve">Do you have a written Biodiversity Policy? If yes, please provide a copy. If no, how do you assess and manage the potential impact of your grounds maintenance activities on local habitats and wildlife? </w:t>
      </w:r>
    </w:p>
    <w:p w14:paraId="608AA87F" w14:textId="77777777" w:rsidR="007A5BE5" w:rsidRPr="007A5BE5" w:rsidRDefault="007A5BE5" w:rsidP="007A5BE5">
      <w:pPr>
        <w:pStyle w:val="ListParagraph"/>
        <w:ind w:left="360"/>
        <w:contextualSpacing w:val="0"/>
        <w:rPr>
          <w:rFonts w:asciiTheme="minorHAnsi" w:hAnsiTheme="minorHAnsi" w:cstheme="minorHAnsi"/>
          <w:szCs w:val="22"/>
        </w:rPr>
      </w:pPr>
    </w:p>
    <w:p w14:paraId="426EEFD2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rPr>
          <w:rFonts w:asciiTheme="minorHAnsi" w:hAnsiTheme="minorHAnsi" w:cstheme="minorHAnsi"/>
          <w:szCs w:val="22"/>
        </w:rPr>
      </w:pPr>
      <w:r w:rsidRPr="007A5BE5">
        <w:rPr>
          <w:rFonts w:asciiTheme="minorHAnsi" w:hAnsiTheme="minorHAnsi" w:cstheme="minorHAnsi"/>
          <w:szCs w:val="22"/>
        </w:rPr>
        <w:t>Do you intend to operate in accordance with Waverley Borough Council’s emerging Biopesticide Policy and Action Plan?</w:t>
      </w:r>
    </w:p>
    <w:p w14:paraId="34F32368" w14:textId="77777777" w:rsidR="007A5BE5" w:rsidRPr="007A5BE5" w:rsidRDefault="007A5BE5" w:rsidP="007A5BE5">
      <w:pPr>
        <w:pStyle w:val="ListParagraph"/>
        <w:rPr>
          <w:rFonts w:asciiTheme="minorHAnsi" w:hAnsiTheme="minorHAnsi" w:cstheme="minorHAnsi"/>
          <w:szCs w:val="22"/>
        </w:rPr>
      </w:pPr>
    </w:p>
    <w:p w14:paraId="6EA217A2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rPr>
          <w:rFonts w:asciiTheme="minorHAnsi" w:hAnsiTheme="minorHAnsi" w:cstheme="minorHAnsi"/>
        </w:rPr>
      </w:pPr>
      <w:r w:rsidRPr="007A5BE5">
        <w:rPr>
          <w:rFonts w:asciiTheme="minorHAnsi" w:hAnsiTheme="minorHAnsi" w:cstheme="minorHAnsi"/>
          <w:szCs w:val="22"/>
        </w:rPr>
        <w:t>Do you have a written Policy on Pesticides use? If yes, please provide a copy. If no, do you operate in accordance with Waverley Borough Council’s Pesticide Policy and Action Plan?</w:t>
      </w:r>
    </w:p>
    <w:p w14:paraId="5B718D4C" w14:textId="77777777" w:rsidR="007A5BE5" w:rsidRPr="007A5BE5" w:rsidRDefault="007A5BE5" w:rsidP="007A5BE5">
      <w:pPr>
        <w:pStyle w:val="ListParagraph"/>
        <w:contextualSpacing w:val="0"/>
        <w:rPr>
          <w:rFonts w:asciiTheme="minorHAnsi" w:hAnsiTheme="minorHAnsi" w:cstheme="minorHAnsi"/>
          <w:szCs w:val="22"/>
        </w:rPr>
      </w:pPr>
      <w:hyperlink r:id="rId9" w:history="1">
        <w:r w:rsidRPr="007A5BE5">
          <w:rPr>
            <w:rStyle w:val="Hyperlink"/>
            <w:rFonts w:asciiTheme="minorHAnsi" w:hAnsiTheme="minorHAnsi" w:cstheme="minorHAnsi"/>
          </w:rPr>
          <w:t>WBC Pesticide Policy and Action Plan</w:t>
        </w:r>
      </w:hyperlink>
    </w:p>
    <w:p w14:paraId="2E4688BB" w14:textId="77777777" w:rsidR="007A5BE5" w:rsidRPr="007A5BE5" w:rsidRDefault="007A5BE5" w:rsidP="007A5BE5">
      <w:pPr>
        <w:pStyle w:val="ListParagraph"/>
        <w:rPr>
          <w:rFonts w:asciiTheme="minorHAnsi" w:hAnsiTheme="minorHAnsi" w:cstheme="minorHAnsi"/>
          <w:szCs w:val="22"/>
        </w:rPr>
      </w:pPr>
    </w:p>
    <w:p w14:paraId="62F84BE4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HAnsi"/>
          <w:szCs w:val="22"/>
        </w:rPr>
      </w:pPr>
      <w:ins w:id="7" w:author="Claire Matthes" w:date="2022-06-30T14:25:00Z">
        <w:r w:rsidRPr="007A5BE5">
          <w:rPr>
            <w:rFonts w:asciiTheme="minorHAnsi" w:hAnsiTheme="minorHAnsi" w:cstheme="minorHAnsi"/>
            <w:szCs w:val="22"/>
          </w:rPr>
          <w:t xml:space="preserve">Do you meet the Government Buying Standards for Horticultural and Park Services? </w:t>
        </w:r>
      </w:ins>
      <w:r w:rsidRPr="007A5BE5">
        <w:rPr>
          <w:rFonts w:asciiTheme="minorHAnsi" w:hAnsiTheme="minorHAnsi" w:cstheme="minorHAnsi"/>
          <w:szCs w:val="22"/>
        </w:rPr>
        <w:t xml:space="preserve">Mandatory/Best Practice level? </w:t>
      </w:r>
    </w:p>
    <w:p w14:paraId="6A84617D" w14:textId="77777777" w:rsidR="007A5BE5" w:rsidRPr="007A5BE5" w:rsidRDefault="007A5BE5" w:rsidP="007A5BE5">
      <w:pPr>
        <w:pStyle w:val="ListParagraph"/>
        <w:rPr>
          <w:ins w:id="8" w:author="Claire Matthes" w:date="2022-06-30T14:25:00Z"/>
          <w:rFonts w:asciiTheme="minorHAnsi" w:hAnsiTheme="minorHAnsi" w:cstheme="minorHAnsi"/>
          <w:szCs w:val="22"/>
        </w:rPr>
      </w:pPr>
      <w:hyperlink r:id="rId10" w:history="1">
        <w:r w:rsidRPr="007A5BE5">
          <w:rPr>
            <w:rStyle w:val="Hyperlink"/>
            <w:rFonts w:asciiTheme="minorHAnsi" w:hAnsiTheme="minorHAnsi" w:cstheme="minorHAnsi"/>
            <w:szCs w:val="22"/>
          </w:rPr>
          <w:t xml:space="preserve">Government Buying </w:t>
        </w:r>
        <w:r w:rsidRPr="007A5BE5">
          <w:rPr>
            <w:rStyle w:val="Hyperlink"/>
            <w:rFonts w:asciiTheme="minorHAnsi" w:hAnsiTheme="minorHAnsi" w:cstheme="minorHAnsi"/>
            <w:szCs w:val="22"/>
          </w:rPr>
          <w:t>S</w:t>
        </w:r>
        <w:r w:rsidRPr="007A5BE5">
          <w:rPr>
            <w:rStyle w:val="Hyperlink"/>
            <w:rFonts w:asciiTheme="minorHAnsi" w:hAnsiTheme="minorHAnsi" w:cstheme="minorHAnsi"/>
            <w:szCs w:val="22"/>
          </w:rPr>
          <w:t>tandards for Horticultural and Park Service</w:t>
        </w:r>
      </w:hyperlink>
    </w:p>
    <w:p w14:paraId="739CD552" w14:textId="77777777" w:rsidR="007A5BE5" w:rsidRPr="007A5BE5" w:rsidRDefault="007A5BE5" w:rsidP="007A5BE5">
      <w:pPr>
        <w:pStyle w:val="ListParagraph"/>
        <w:ind w:left="360"/>
        <w:contextualSpacing w:val="0"/>
        <w:rPr>
          <w:rFonts w:asciiTheme="minorHAnsi" w:hAnsiTheme="minorHAnsi" w:cstheme="minorHAnsi"/>
          <w:szCs w:val="22"/>
        </w:rPr>
      </w:pPr>
    </w:p>
    <w:p w14:paraId="62B08D9E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rPr>
          <w:rFonts w:asciiTheme="minorHAnsi" w:hAnsiTheme="minorHAnsi" w:cstheme="minorHAnsi"/>
        </w:rPr>
      </w:pPr>
      <w:r w:rsidRPr="007A5BE5">
        <w:rPr>
          <w:rFonts w:asciiTheme="minorHAnsi" w:hAnsiTheme="minorHAnsi" w:cstheme="minorHAnsi"/>
          <w:szCs w:val="22"/>
        </w:rPr>
        <w:t>Are you accredited to Environmental Management System ISO 14001:2015?</w:t>
      </w:r>
    </w:p>
    <w:p w14:paraId="2A35D6B8" w14:textId="77777777" w:rsidR="007A5BE5" w:rsidRPr="007A5BE5" w:rsidRDefault="007A5BE5" w:rsidP="007A5BE5">
      <w:pPr>
        <w:pStyle w:val="ListParagraph"/>
        <w:contextualSpacing w:val="0"/>
        <w:rPr>
          <w:rFonts w:asciiTheme="minorHAnsi" w:hAnsiTheme="minorHAnsi" w:cstheme="minorHAnsi"/>
          <w:szCs w:val="22"/>
        </w:rPr>
      </w:pPr>
    </w:p>
    <w:p w14:paraId="6E7B0F08" w14:textId="77777777" w:rsidR="007A5BE5" w:rsidRPr="007A5BE5" w:rsidRDefault="007A5BE5" w:rsidP="007A5BE5">
      <w:pPr>
        <w:pStyle w:val="ListParagraph"/>
        <w:numPr>
          <w:ilvl w:val="0"/>
          <w:numId w:val="4"/>
        </w:numPr>
        <w:overflowPunct/>
        <w:autoSpaceDE/>
        <w:autoSpaceDN/>
        <w:adjustRightInd/>
        <w:contextualSpacing w:val="0"/>
        <w:rPr>
          <w:rFonts w:asciiTheme="minorHAnsi" w:hAnsiTheme="minorHAnsi" w:cstheme="minorHAnsi"/>
          <w:szCs w:val="22"/>
        </w:rPr>
      </w:pPr>
      <w:r w:rsidRPr="007A5BE5">
        <w:rPr>
          <w:rFonts w:asciiTheme="minorHAnsi" w:hAnsiTheme="minorHAnsi" w:cstheme="minorHAnsi"/>
          <w:szCs w:val="22"/>
        </w:rPr>
        <w:t xml:space="preserve">Would you be willing to sit down with the Town Council periodically to review biodiversity management strategies and plans for specific sites to identify opportunities for further improvements? </w:t>
      </w:r>
    </w:p>
    <w:p w14:paraId="3EFE6FFF" w14:textId="16F2838C" w:rsidR="007A5BE5" w:rsidRDefault="007A5BE5" w:rsidP="00907E94">
      <w:pPr>
        <w:rPr>
          <w:rFonts w:asciiTheme="minorHAnsi" w:hAnsiTheme="minorHAnsi" w:cstheme="minorHAnsi"/>
          <w:szCs w:val="22"/>
        </w:rPr>
      </w:pPr>
    </w:p>
    <w:p w14:paraId="70AD4EC6" w14:textId="77777777" w:rsidR="007A5BE5" w:rsidRDefault="007A5BE5" w:rsidP="00907E94">
      <w:pPr>
        <w:rPr>
          <w:rFonts w:asciiTheme="minorHAnsi" w:hAnsiTheme="minorHAnsi" w:cstheme="minorHAnsi"/>
          <w:szCs w:val="22"/>
        </w:rPr>
      </w:pPr>
    </w:p>
    <w:p w14:paraId="58DEDE3C" w14:textId="6EE22EAF" w:rsidR="007A5BE5" w:rsidRDefault="007A5BE5" w:rsidP="007A5BE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If you are applying for GMG/</w:t>
      </w:r>
      <w:r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 xml:space="preserve"> grounds maintenance contract please respond to the following questions on sustainability.</w:t>
      </w:r>
    </w:p>
    <w:p w14:paraId="34E88FBC" w14:textId="1284DF1B" w:rsidR="007A5BE5" w:rsidRDefault="007A5BE5" w:rsidP="00907E94">
      <w:pPr>
        <w:rPr>
          <w:rFonts w:asciiTheme="minorHAnsi" w:hAnsiTheme="minorHAnsi" w:cstheme="minorHAnsi"/>
          <w:szCs w:val="22"/>
        </w:rPr>
      </w:pPr>
    </w:p>
    <w:p w14:paraId="3D8433A7" w14:textId="12689E44" w:rsidR="007A5BE5" w:rsidRPr="007A5BE5" w:rsidRDefault="007A5BE5" w:rsidP="007A5BE5">
      <w:pPr>
        <w:pStyle w:val="ListParagraph"/>
        <w:numPr>
          <w:ilvl w:val="0"/>
          <w:numId w:val="7"/>
        </w:numPr>
        <w:overflowPunct/>
        <w:autoSpaceDE/>
        <w:autoSpaceDN/>
        <w:adjustRightInd/>
        <w:rPr>
          <w:rStyle w:val="Hyperlink"/>
          <w:rFonts w:asciiTheme="minorHAnsi" w:hAnsiTheme="minorHAnsi" w:cstheme="minorHAnsi"/>
          <w:szCs w:val="22"/>
        </w:rPr>
      </w:pPr>
      <w:r w:rsidRPr="006959A1">
        <w:rPr>
          <w:rFonts w:asciiTheme="minorHAnsi" w:hAnsiTheme="minorHAnsi" w:cstheme="minorHAnsi"/>
          <w:szCs w:val="22"/>
        </w:rPr>
        <w:t xml:space="preserve">Have you read and understood Haslemere Town Council’s Climate &amp; Biodiversity </w:t>
      </w:r>
      <w:r w:rsidRPr="006959A1">
        <w:rPr>
          <w:rFonts w:asciiTheme="minorHAnsi" w:hAnsiTheme="minorHAnsi" w:cstheme="minorHAnsi"/>
          <w:szCs w:val="22"/>
        </w:rPr>
        <w:t xml:space="preserve">Emergency </w:t>
      </w:r>
      <w:r w:rsidRPr="007A5BE5">
        <w:rPr>
          <w:rFonts w:asciiTheme="minorHAnsi" w:hAnsiTheme="minorHAnsi" w:cstheme="minorHAnsi"/>
          <w:szCs w:val="22"/>
        </w:rPr>
        <w:t xml:space="preserve">Motion?  </w:t>
      </w: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HYPERLINK "https://haslemeretc.org/climate-change/"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 w:rsidRPr="007A5BE5">
        <w:rPr>
          <w:rStyle w:val="Hyperlink"/>
          <w:rFonts w:asciiTheme="minorHAnsi" w:hAnsiTheme="minorHAnsi" w:cstheme="minorHAnsi"/>
          <w:szCs w:val="22"/>
        </w:rPr>
        <w:t>Climate &amp; Biodiversity Emergency Motion | Haslemere Town Council (haslemeretc.org)</w:t>
      </w:r>
    </w:p>
    <w:p w14:paraId="13BE7453" w14:textId="656142AC" w:rsidR="007A5BE5" w:rsidRPr="007A5BE5" w:rsidRDefault="007A5BE5" w:rsidP="007A5BE5">
      <w:pPr>
        <w:overflowPunct/>
        <w:autoSpaceDE/>
        <w:autoSpaceDN/>
        <w:adjustRightInd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end"/>
      </w:r>
    </w:p>
    <w:p w14:paraId="0C8141CA" w14:textId="77777777" w:rsidR="007A5BE5" w:rsidRPr="007A5BE5" w:rsidRDefault="007A5BE5" w:rsidP="007A5BE5">
      <w:pPr>
        <w:pStyle w:val="ListParagraph"/>
        <w:numPr>
          <w:ilvl w:val="0"/>
          <w:numId w:val="7"/>
        </w:numPr>
        <w:overflowPunct/>
        <w:autoSpaceDE/>
        <w:autoSpaceDN/>
        <w:adjustRightInd/>
        <w:rPr>
          <w:rFonts w:asciiTheme="minorHAnsi" w:hAnsiTheme="minorHAnsi" w:cstheme="minorHAnsi"/>
          <w:szCs w:val="22"/>
        </w:rPr>
      </w:pPr>
      <w:r w:rsidRPr="007A5BE5">
        <w:rPr>
          <w:rFonts w:asciiTheme="minorHAnsi" w:hAnsiTheme="minorHAnsi" w:cstheme="minorHAnsi"/>
          <w:szCs w:val="22"/>
        </w:rPr>
        <w:t>Do you have a written Sustainability of Environmental Policy? If yes, please provide a copy. If no, please indicate at what stage your company is at of developing one.</w:t>
      </w:r>
    </w:p>
    <w:p w14:paraId="0E6FB793" w14:textId="05C11CD5" w:rsidR="006959A1" w:rsidRDefault="006959A1">
      <w:pPr>
        <w:overflowPunct/>
        <w:autoSpaceDE/>
        <w:autoSpaceDN/>
        <w:adjustRightInd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49794BF6" w14:textId="261BBD66" w:rsidR="001A3008" w:rsidRPr="004D08BA" w:rsidRDefault="001A3008" w:rsidP="001A300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08BA">
        <w:rPr>
          <w:rFonts w:asciiTheme="minorHAnsi" w:hAnsiTheme="minorHAnsi" w:cstheme="minorHAnsi"/>
          <w:sz w:val="22"/>
          <w:szCs w:val="22"/>
        </w:rPr>
        <w:t xml:space="preserve">Correspondence or enquiries connected with the tender which require attention before the date outlined above, or communication stating that no tender will be submitted, should be sent to the </w:t>
      </w:r>
      <w:r w:rsidR="004D08BA">
        <w:rPr>
          <w:rFonts w:asciiTheme="minorHAnsi" w:hAnsiTheme="minorHAnsi" w:cstheme="minorHAnsi"/>
          <w:sz w:val="22"/>
          <w:szCs w:val="22"/>
        </w:rPr>
        <w:t>Deputy Town Clerk</w:t>
      </w:r>
      <w:r w:rsidRPr="004D08BA">
        <w:rPr>
          <w:rFonts w:asciiTheme="minorHAnsi" w:hAnsiTheme="minorHAnsi" w:cstheme="minorHAnsi"/>
          <w:sz w:val="22"/>
          <w:szCs w:val="22"/>
        </w:rPr>
        <w:t xml:space="preserve"> on the details below.</w:t>
      </w:r>
    </w:p>
    <w:p w14:paraId="4D63F3CF" w14:textId="77777777" w:rsidR="001A3008" w:rsidRPr="004D08BA" w:rsidRDefault="001A3008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</w:p>
    <w:p w14:paraId="0E8D2511" w14:textId="57959438" w:rsidR="001A3008" w:rsidRDefault="001A3008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  <w:bookmarkStart w:id="9" w:name="_Hlk107475859"/>
      <w:r w:rsidRPr="004D08BA">
        <w:rPr>
          <w:rFonts w:asciiTheme="minorHAnsi" w:hAnsiTheme="minorHAnsi" w:cstheme="minorHAnsi"/>
          <w:szCs w:val="22"/>
        </w:rPr>
        <w:t xml:space="preserve">Please acknowledge receipt of this Invitation to Tender confirming your intention to submit a tender </w:t>
      </w:r>
      <w:r w:rsidRPr="00AA47DA">
        <w:rPr>
          <w:rFonts w:asciiTheme="minorHAnsi" w:hAnsiTheme="minorHAnsi" w:cstheme="minorHAnsi"/>
          <w:szCs w:val="22"/>
        </w:rPr>
        <w:t xml:space="preserve">as requested by </w:t>
      </w:r>
      <w:r w:rsidRPr="00AA47DA">
        <w:rPr>
          <w:rFonts w:asciiTheme="minorHAnsi" w:hAnsiTheme="minorHAnsi" w:cstheme="minorHAnsi"/>
          <w:b/>
          <w:bCs/>
          <w:szCs w:val="22"/>
        </w:rPr>
        <w:t>5pm on Friday 2</w:t>
      </w:r>
      <w:r w:rsidR="00AA47DA" w:rsidRPr="00AA47DA">
        <w:rPr>
          <w:rFonts w:asciiTheme="minorHAnsi" w:hAnsiTheme="minorHAnsi" w:cstheme="minorHAnsi"/>
          <w:b/>
          <w:bCs/>
          <w:szCs w:val="22"/>
        </w:rPr>
        <w:t>2nd</w:t>
      </w:r>
      <w:r w:rsidRPr="00AA47DA">
        <w:rPr>
          <w:rFonts w:asciiTheme="minorHAnsi" w:hAnsiTheme="minorHAnsi" w:cstheme="minorHAnsi"/>
          <w:b/>
          <w:bCs/>
          <w:szCs w:val="22"/>
        </w:rPr>
        <w:t xml:space="preserve"> July 20</w:t>
      </w:r>
      <w:r w:rsidR="00AA47DA" w:rsidRPr="00AA47DA">
        <w:rPr>
          <w:rFonts w:asciiTheme="minorHAnsi" w:hAnsiTheme="minorHAnsi" w:cstheme="minorHAnsi"/>
          <w:b/>
          <w:bCs/>
          <w:szCs w:val="22"/>
        </w:rPr>
        <w:t>22</w:t>
      </w:r>
      <w:r w:rsidRPr="00AA47DA">
        <w:rPr>
          <w:rFonts w:asciiTheme="minorHAnsi" w:hAnsiTheme="minorHAnsi" w:cstheme="minorHAnsi"/>
          <w:szCs w:val="22"/>
        </w:rPr>
        <w:t>.</w:t>
      </w:r>
    </w:p>
    <w:bookmarkEnd w:id="9"/>
    <w:p w14:paraId="6185473F" w14:textId="510B1D11" w:rsidR="0058535F" w:rsidRDefault="0058535F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</w:p>
    <w:p w14:paraId="32670592" w14:textId="344736DA" w:rsidR="0058535F" w:rsidRDefault="0058535F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  <w:bookmarkStart w:id="10" w:name="_Hlk107475879"/>
      <w:r>
        <w:rPr>
          <w:rFonts w:asciiTheme="minorHAnsi" w:hAnsiTheme="minorHAnsi" w:cstheme="minorHAnsi"/>
          <w:szCs w:val="22"/>
        </w:rPr>
        <w:t>Yours faithfully</w:t>
      </w:r>
    </w:p>
    <w:p w14:paraId="2B1029A1" w14:textId="2619D690" w:rsidR="0058535F" w:rsidRDefault="0058535F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</w:p>
    <w:p w14:paraId="2BACD1B8" w14:textId="133F6000" w:rsidR="0058535F" w:rsidRDefault="0058535F" w:rsidP="001A3008">
      <w:pPr>
        <w:tabs>
          <w:tab w:val="left" w:pos="114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156C2DE" wp14:editId="1BA3C986">
            <wp:simplePos x="914400" y="4152900"/>
            <wp:positionH relativeFrom="column">
              <wp:align>left</wp:align>
            </wp:positionH>
            <wp:positionV relativeFrom="paragraph">
              <wp:align>top</wp:align>
            </wp:positionV>
            <wp:extent cx="2143424" cy="638264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Cs w:val="22"/>
        </w:rPr>
        <w:br w:type="textWrapping" w:clear="all"/>
        <w:t>Pippa Auger</w:t>
      </w:r>
    </w:p>
    <w:p w14:paraId="62471910" w14:textId="2603B28D" w:rsidR="0058535F" w:rsidRPr="0058535F" w:rsidRDefault="0058535F" w:rsidP="001A3008">
      <w:pPr>
        <w:tabs>
          <w:tab w:val="left" w:pos="1140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58535F">
        <w:rPr>
          <w:rFonts w:asciiTheme="minorHAnsi" w:hAnsiTheme="minorHAnsi" w:cstheme="minorHAnsi"/>
          <w:b/>
          <w:bCs/>
          <w:szCs w:val="22"/>
        </w:rPr>
        <w:t>Deputy Town Clerk</w:t>
      </w:r>
    </w:p>
    <w:p w14:paraId="76E5A402" w14:textId="1BA351B7" w:rsidR="0058535F" w:rsidRPr="0058535F" w:rsidRDefault="0058535F" w:rsidP="001A3008">
      <w:pPr>
        <w:tabs>
          <w:tab w:val="left" w:pos="1140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58535F">
        <w:rPr>
          <w:rFonts w:asciiTheme="minorHAnsi" w:hAnsiTheme="minorHAnsi" w:cstheme="minorHAnsi"/>
          <w:b/>
          <w:bCs/>
          <w:szCs w:val="22"/>
        </w:rPr>
        <w:t>deputy.clerk@haslemeretc.org</w:t>
      </w:r>
    </w:p>
    <w:bookmarkEnd w:id="10"/>
    <w:p w14:paraId="68F19AE7" w14:textId="77777777" w:rsidR="001A3008" w:rsidRPr="004D08BA" w:rsidRDefault="001A3008" w:rsidP="001A3008">
      <w:pPr>
        <w:pStyle w:val="Mike"/>
        <w:rPr>
          <w:rFonts w:ascii="Verdana" w:hAnsi="Verdana"/>
          <w:szCs w:val="22"/>
        </w:rPr>
      </w:pPr>
    </w:p>
    <w:sectPr w:rsidR="001A3008" w:rsidRPr="004D08BA" w:rsidSect="003C32A5">
      <w:headerReference w:type="first" r:id="rId12"/>
      <w:pgSz w:w="11906" w:h="16838"/>
      <w:pgMar w:top="1440" w:right="1440" w:bottom="993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C7B5" w14:textId="77777777" w:rsidR="0079624D" w:rsidRDefault="0079624D" w:rsidP="003A3AC1">
      <w:pPr>
        <w:pStyle w:val="Footer"/>
      </w:pPr>
      <w:r>
        <w:separator/>
      </w:r>
    </w:p>
  </w:endnote>
  <w:endnote w:type="continuationSeparator" w:id="0">
    <w:p w14:paraId="37E17A6A" w14:textId="77777777" w:rsidR="0079624D" w:rsidRDefault="0079624D" w:rsidP="003A3AC1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1829" w14:textId="77777777" w:rsidR="0079624D" w:rsidRDefault="0079624D" w:rsidP="003A3AC1">
      <w:pPr>
        <w:pStyle w:val="Footer"/>
      </w:pPr>
      <w:r>
        <w:separator/>
      </w:r>
    </w:p>
  </w:footnote>
  <w:footnote w:type="continuationSeparator" w:id="0">
    <w:p w14:paraId="63E233C3" w14:textId="77777777" w:rsidR="0079624D" w:rsidRDefault="0079624D" w:rsidP="003A3AC1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0B33" w14:textId="77777777" w:rsidR="002E5898" w:rsidRDefault="002E5898" w:rsidP="003C32A5">
    <w:pPr>
      <w:jc w:val="center"/>
      <w:rPr>
        <w:rFonts w:ascii="Californian FB" w:hAnsi="Californian FB"/>
        <w:smallCaps/>
        <w:noProof/>
        <w:lang w:eastAsia="en-GB"/>
      </w:rPr>
    </w:pPr>
    <w:r>
      <w:rPr>
        <w:rFonts w:ascii="Californian FB" w:hAnsi="Californian FB"/>
        <w:smallCaps/>
        <w:noProof/>
        <w:lang w:eastAsia="en-GB"/>
      </w:rPr>
      <w:drawing>
        <wp:inline distT="0" distB="0" distL="0" distR="0" wp14:anchorId="4BFE3A6C" wp14:editId="731414A0">
          <wp:extent cx="593090" cy="838200"/>
          <wp:effectExtent l="0" t="0" r="0" b="0"/>
          <wp:docPr id="3" name="Picture 3" descr="Small Copy of haslemere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Copy of haslemere_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8254E7" w14:textId="77777777" w:rsidR="003C32A5" w:rsidRPr="003C32A5" w:rsidRDefault="003C32A5" w:rsidP="003C32A5">
    <w:pPr>
      <w:jc w:val="center"/>
      <w:rPr>
        <w:rFonts w:ascii="Californian FB" w:hAnsi="Californian FB"/>
        <w:smallCaps/>
        <w:noProof/>
        <w:sz w:val="6"/>
        <w:lang w:eastAsia="en-GB"/>
      </w:rPr>
    </w:pPr>
  </w:p>
  <w:p w14:paraId="010016A9" w14:textId="77777777" w:rsidR="002E5898" w:rsidRDefault="002E5898" w:rsidP="002E5898">
    <w:pPr>
      <w:jc w:val="center"/>
      <w:rPr>
        <w:rFonts w:ascii="Californian FB" w:hAnsi="Californian FB"/>
        <w:b/>
        <w:smallCaps/>
        <w:sz w:val="44"/>
        <w:szCs w:val="44"/>
      </w:rPr>
    </w:pPr>
    <w:r>
      <w:rPr>
        <w:rFonts w:ascii="Californian FB" w:hAnsi="Californian FB"/>
        <w:b/>
        <w:smallCaps/>
        <w:sz w:val="44"/>
        <w:szCs w:val="44"/>
      </w:rPr>
      <w:t>Haslemere Town Council</w:t>
    </w:r>
  </w:p>
  <w:p w14:paraId="7B7204DE" w14:textId="77777777" w:rsidR="002E5898" w:rsidRDefault="00E5259F" w:rsidP="002E5898">
    <w:pPr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T</w:t>
    </w:r>
    <w:r w:rsidR="002E5898" w:rsidRPr="003B5D29">
      <w:rPr>
        <w:rFonts w:asciiTheme="majorHAnsi" w:hAnsiTheme="majorHAnsi"/>
        <w:sz w:val="24"/>
        <w:szCs w:val="28"/>
      </w:rPr>
      <w:t>own Hall, High Street, Haslemere, Surrey</w:t>
    </w:r>
    <w:r w:rsidR="003C32A5">
      <w:rPr>
        <w:rFonts w:asciiTheme="majorHAnsi" w:hAnsiTheme="majorHAnsi"/>
        <w:sz w:val="24"/>
        <w:szCs w:val="28"/>
      </w:rPr>
      <w:t>,</w:t>
    </w:r>
    <w:r w:rsidR="002E5898" w:rsidRPr="003B5D29">
      <w:rPr>
        <w:rFonts w:asciiTheme="majorHAnsi" w:hAnsiTheme="majorHAnsi"/>
        <w:sz w:val="24"/>
        <w:szCs w:val="28"/>
      </w:rPr>
      <w:t xml:space="preserve"> GU27 2HG</w:t>
    </w:r>
  </w:p>
  <w:p w14:paraId="6031B0AF" w14:textId="77777777" w:rsidR="00E5259F" w:rsidRDefault="00E5259F" w:rsidP="002E5898">
    <w:pPr>
      <w:jc w:val="center"/>
      <w:rPr>
        <w:rFonts w:asciiTheme="majorHAnsi" w:hAnsiTheme="majorHAnsi"/>
        <w:szCs w:val="24"/>
      </w:rPr>
    </w:pPr>
    <w:r>
      <w:rPr>
        <w:rFonts w:asciiTheme="majorHAnsi" w:hAnsiTheme="majorHAnsi"/>
        <w:sz w:val="24"/>
        <w:szCs w:val="28"/>
      </w:rPr>
      <w:t xml:space="preserve">01428 654305  </w:t>
    </w:r>
    <w:r w:rsidRPr="00E5259F">
      <w:rPr>
        <w:rFonts w:asciiTheme="majorHAnsi" w:hAnsiTheme="majorHAnsi"/>
        <w:b/>
        <w:sz w:val="24"/>
        <w:szCs w:val="28"/>
      </w:rPr>
      <w:t>·</w:t>
    </w:r>
    <w:r>
      <w:rPr>
        <w:rFonts w:asciiTheme="majorHAnsi" w:hAnsiTheme="majorHAnsi"/>
        <w:sz w:val="24"/>
        <w:szCs w:val="28"/>
      </w:rPr>
      <w:t xml:space="preserve">  </w:t>
    </w:r>
    <w:hyperlink r:id="rId2" w:history="1">
      <w:r w:rsidRPr="00D9658B">
        <w:rPr>
          <w:rStyle w:val="Hyperlink"/>
          <w:rFonts w:asciiTheme="majorHAnsi" w:hAnsiTheme="majorHAnsi"/>
          <w:szCs w:val="24"/>
        </w:rPr>
        <w:t>www.haslemeretc.org</w:t>
      </w:r>
    </w:hyperlink>
  </w:p>
  <w:p w14:paraId="6D540E80" w14:textId="77777777" w:rsidR="00E5259F" w:rsidRDefault="00E5259F" w:rsidP="002E5898">
    <w:pPr>
      <w:jc w:val="center"/>
      <w:rPr>
        <w:rFonts w:asciiTheme="majorHAnsi" w:hAnsiTheme="majorHAnsi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F65"/>
    <w:multiLevelType w:val="hybridMultilevel"/>
    <w:tmpl w:val="AE3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96769"/>
    <w:multiLevelType w:val="hybridMultilevel"/>
    <w:tmpl w:val="7D36F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03CA"/>
    <w:multiLevelType w:val="hybridMultilevel"/>
    <w:tmpl w:val="FE3C0B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75A44"/>
    <w:multiLevelType w:val="hybridMultilevel"/>
    <w:tmpl w:val="076C0FF0"/>
    <w:lvl w:ilvl="0" w:tplc="7AA802B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8AD8FA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01F1"/>
    <w:multiLevelType w:val="hybridMultilevel"/>
    <w:tmpl w:val="9984EA18"/>
    <w:lvl w:ilvl="0" w:tplc="21CC10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F0C88"/>
    <w:multiLevelType w:val="hybridMultilevel"/>
    <w:tmpl w:val="F9643A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24450"/>
    <w:multiLevelType w:val="hybridMultilevel"/>
    <w:tmpl w:val="80A470AA"/>
    <w:lvl w:ilvl="0" w:tplc="C7C203E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18272">
    <w:abstractNumId w:val="3"/>
  </w:num>
  <w:num w:numId="2" w16cid:durableId="1909000463">
    <w:abstractNumId w:val="5"/>
  </w:num>
  <w:num w:numId="3" w16cid:durableId="844905119">
    <w:abstractNumId w:val="2"/>
  </w:num>
  <w:num w:numId="4" w16cid:durableId="12889009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2093522">
    <w:abstractNumId w:val="1"/>
  </w:num>
  <w:num w:numId="6" w16cid:durableId="1623461174">
    <w:abstractNumId w:val="0"/>
  </w:num>
  <w:num w:numId="7" w16cid:durableId="60064795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Matthes">
    <w15:presenceInfo w15:providerId="Windows Live" w15:userId="244e4b25afd4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2"/>
    <w:rsid w:val="00000B0D"/>
    <w:rsid w:val="00002D3F"/>
    <w:rsid w:val="000428E9"/>
    <w:rsid w:val="000446D9"/>
    <w:rsid w:val="000533B8"/>
    <w:rsid w:val="00066CE9"/>
    <w:rsid w:val="0007667B"/>
    <w:rsid w:val="00090BFF"/>
    <w:rsid w:val="000A6A06"/>
    <w:rsid w:val="000B379B"/>
    <w:rsid w:val="000B49B4"/>
    <w:rsid w:val="000C4FD8"/>
    <w:rsid w:val="000D1A0B"/>
    <w:rsid w:val="000D1E1C"/>
    <w:rsid w:val="000E01A4"/>
    <w:rsid w:val="000F350D"/>
    <w:rsid w:val="000F77E6"/>
    <w:rsid w:val="001045B5"/>
    <w:rsid w:val="001357DD"/>
    <w:rsid w:val="00135BDB"/>
    <w:rsid w:val="00144E08"/>
    <w:rsid w:val="00177E9B"/>
    <w:rsid w:val="0018058E"/>
    <w:rsid w:val="001A3008"/>
    <w:rsid w:val="001B1943"/>
    <w:rsid w:val="001B1E28"/>
    <w:rsid w:val="001B4565"/>
    <w:rsid w:val="001C38A0"/>
    <w:rsid w:val="001C772E"/>
    <w:rsid w:val="001D3C76"/>
    <w:rsid w:val="001E716A"/>
    <w:rsid w:val="001F24E4"/>
    <w:rsid w:val="0020371D"/>
    <w:rsid w:val="00203D29"/>
    <w:rsid w:val="002165D5"/>
    <w:rsid w:val="00222DA8"/>
    <w:rsid w:val="002360B9"/>
    <w:rsid w:val="00257549"/>
    <w:rsid w:val="002623B0"/>
    <w:rsid w:val="00271110"/>
    <w:rsid w:val="0029389D"/>
    <w:rsid w:val="0029669F"/>
    <w:rsid w:val="002B0EE7"/>
    <w:rsid w:val="002B144E"/>
    <w:rsid w:val="002D5780"/>
    <w:rsid w:val="002E2BAD"/>
    <w:rsid w:val="002E5898"/>
    <w:rsid w:val="002E6C92"/>
    <w:rsid w:val="002F2D83"/>
    <w:rsid w:val="002F30EE"/>
    <w:rsid w:val="002F7D0A"/>
    <w:rsid w:val="00301613"/>
    <w:rsid w:val="00301ADE"/>
    <w:rsid w:val="003032C3"/>
    <w:rsid w:val="00315DBF"/>
    <w:rsid w:val="003248FA"/>
    <w:rsid w:val="0033224D"/>
    <w:rsid w:val="003333FB"/>
    <w:rsid w:val="003532B8"/>
    <w:rsid w:val="003565AB"/>
    <w:rsid w:val="00377A81"/>
    <w:rsid w:val="003859B5"/>
    <w:rsid w:val="003A311D"/>
    <w:rsid w:val="003A3AC1"/>
    <w:rsid w:val="003C32A5"/>
    <w:rsid w:val="003C3A6B"/>
    <w:rsid w:val="003C7650"/>
    <w:rsid w:val="003E2105"/>
    <w:rsid w:val="003E275C"/>
    <w:rsid w:val="003E708B"/>
    <w:rsid w:val="003F7FB0"/>
    <w:rsid w:val="00433E25"/>
    <w:rsid w:val="00443C82"/>
    <w:rsid w:val="00445650"/>
    <w:rsid w:val="00460E90"/>
    <w:rsid w:val="00461CF8"/>
    <w:rsid w:val="00464106"/>
    <w:rsid w:val="00465EE4"/>
    <w:rsid w:val="004851E5"/>
    <w:rsid w:val="004B1C13"/>
    <w:rsid w:val="004B399B"/>
    <w:rsid w:val="004B4DB5"/>
    <w:rsid w:val="004D08BA"/>
    <w:rsid w:val="004D1D87"/>
    <w:rsid w:val="004D2EFB"/>
    <w:rsid w:val="004F3703"/>
    <w:rsid w:val="00507B6B"/>
    <w:rsid w:val="005111AE"/>
    <w:rsid w:val="0051371D"/>
    <w:rsid w:val="00524521"/>
    <w:rsid w:val="0052729B"/>
    <w:rsid w:val="00532AB3"/>
    <w:rsid w:val="00532E8A"/>
    <w:rsid w:val="0056447D"/>
    <w:rsid w:val="00572C1D"/>
    <w:rsid w:val="005762E9"/>
    <w:rsid w:val="0058535F"/>
    <w:rsid w:val="005867A4"/>
    <w:rsid w:val="00592E93"/>
    <w:rsid w:val="005E52E6"/>
    <w:rsid w:val="005F7A67"/>
    <w:rsid w:val="006005D8"/>
    <w:rsid w:val="00603DE7"/>
    <w:rsid w:val="00605599"/>
    <w:rsid w:val="006138CD"/>
    <w:rsid w:val="006439A6"/>
    <w:rsid w:val="00646C92"/>
    <w:rsid w:val="006529D9"/>
    <w:rsid w:val="006959A1"/>
    <w:rsid w:val="006A340B"/>
    <w:rsid w:val="006C0BE9"/>
    <w:rsid w:val="006C133E"/>
    <w:rsid w:val="006C33B6"/>
    <w:rsid w:val="006C6EE7"/>
    <w:rsid w:val="006C7730"/>
    <w:rsid w:val="006D4BED"/>
    <w:rsid w:val="006D74D4"/>
    <w:rsid w:val="007043C3"/>
    <w:rsid w:val="0071749F"/>
    <w:rsid w:val="00732394"/>
    <w:rsid w:val="00733746"/>
    <w:rsid w:val="00745FBD"/>
    <w:rsid w:val="00746399"/>
    <w:rsid w:val="00751752"/>
    <w:rsid w:val="00775A06"/>
    <w:rsid w:val="00777707"/>
    <w:rsid w:val="007813C8"/>
    <w:rsid w:val="007935BC"/>
    <w:rsid w:val="00794A3C"/>
    <w:rsid w:val="0079624D"/>
    <w:rsid w:val="007A5BE5"/>
    <w:rsid w:val="007C284A"/>
    <w:rsid w:val="007C4C65"/>
    <w:rsid w:val="007D35A4"/>
    <w:rsid w:val="007E0AE8"/>
    <w:rsid w:val="007F1198"/>
    <w:rsid w:val="007F37D8"/>
    <w:rsid w:val="007F3D13"/>
    <w:rsid w:val="00802CA6"/>
    <w:rsid w:val="00805589"/>
    <w:rsid w:val="008168CB"/>
    <w:rsid w:val="00830972"/>
    <w:rsid w:val="00844DAB"/>
    <w:rsid w:val="008516FB"/>
    <w:rsid w:val="008A0248"/>
    <w:rsid w:val="008A1552"/>
    <w:rsid w:val="008A78CE"/>
    <w:rsid w:val="008B44D3"/>
    <w:rsid w:val="008B5DEA"/>
    <w:rsid w:val="008D6120"/>
    <w:rsid w:val="008E20A2"/>
    <w:rsid w:val="008F04C0"/>
    <w:rsid w:val="00901A95"/>
    <w:rsid w:val="00901F98"/>
    <w:rsid w:val="00907E94"/>
    <w:rsid w:val="00915E45"/>
    <w:rsid w:val="00950112"/>
    <w:rsid w:val="00965520"/>
    <w:rsid w:val="00967C84"/>
    <w:rsid w:val="0098192B"/>
    <w:rsid w:val="00982D4F"/>
    <w:rsid w:val="009A0650"/>
    <w:rsid w:val="009A32C2"/>
    <w:rsid w:val="009C397F"/>
    <w:rsid w:val="00A41103"/>
    <w:rsid w:val="00A747B9"/>
    <w:rsid w:val="00A75FDA"/>
    <w:rsid w:val="00A76869"/>
    <w:rsid w:val="00A808F7"/>
    <w:rsid w:val="00A83ADA"/>
    <w:rsid w:val="00A93F27"/>
    <w:rsid w:val="00AA2EF4"/>
    <w:rsid w:val="00AA47DA"/>
    <w:rsid w:val="00AB0F03"/>
    <w:rsid w:val="00AB4141"/>
    <w:rsid w:val="00AE0ECE"/>
    <w:rsid w:val="00AE1A32"/>
    <w:rsid w:val="00AE38C4"/>
    <w:rsid w:val="00AF51CB"/>
    <w:rsid w:val="00B317DD"/>
    <w:rsid w:val="00B633D9"/>
    <w:rsid w:val="00B651D8"/>
    <w:rsid w:val="00B76306"/>
    <w:rsid w:val="00B9443D"/>
    <w:rsid w:val="00BC1096"/>
    <w:rsid w:val="00BD08CD"/>
    <w:rsid w:val="00BD1349"/>
    <w:rsid w:val="00BE413D"/>
    <w:rsid w:val="00C04200"/>
    <w:rsid w:val="00C14E1E"/>
    <w:rsid w:val="00C22121"/>
    <w:rsid w:val="00C253C0"/>
    <w:rsid w:val="00C25B19"/>
    <w:rsid w:val="00C56935"/>
    <w:rsid w:val="00C57F44"/>
    <w:rsid w:val="00CB394E"/>
    <w:rsid w:val="00CB3A5E"/>
    <w:rsid w:val="00CC5024"/>
    <w:rsid w:val="00CD231E"/>
    <w:rsid w:val="00CE4ACC"/>
    <w:rsid w:val="00CF6B4B"/>
    <w:rsid w:val="00D2316A"/>
    <w:rsid w:val="00D43EE8"/>
    <w:rsid w:val="00D440EA"/>
    <w:rsid w:val="00D4571F"/>
    <w:rsid w:val="00D60E46"/>
    <w:rsid w:val="00D704D3"/>
    <w:rsid w:val="00DB4850"/>
    <w:rsid w:val="00DC5A36"/>
    <w:rsid w:val="00DD12CF"/>
    <w:rsid w:val="00DE028D"/>
    <w:rsid w:val="00DE14E7"/>
    <w:rsid w:val="00E05F41"/>
    <w:rsid w:val="00E130CA"/>
    <w:rsid w:val="00E33710"/>
    <w:rsid w:val="00E36357"/>
    <w:rsid w:val="00E5259F"/>
    <w:rsid w:val="00E76AB2"/>
    <w:rsid w:val="00E9135C"/>
    <w:rsid w:val="00EA03D4"/>
    <w:rsid w:val="00EA23D5"/>
    <w:rsid w:val="00EA68F0"/>
    <w:rsid w:val="00EC444E"/>
    <w:rsid w:val="00ED1CC9"/>
    <w:rsid w:val="00ED38D5"/>
    <w:rsid w:val="00F04511"/>
    <w:rsid w:val="00F141A1"/>
    <w:rsid w:val="00F31082"/>
    <w:rsid w:val="00F47033"/>
    <w:rsid w:val="00F55977"/>
    <w:rsid w:val="00F606FA"/>
    <w:rsid w:val="00F72EDD"/>
    <w:rsid w:val="00F73118"/>
    <w:rsid w:val="00FA2017"/>
    <w:rsid w:val="00FA68C9"/>
    <w:rsid w:val="00FD0A49"/>
    <w:rsid w:val="00FE04EB"/>
    <w:rsid w:val="00FE5062"/>
    <w:rsid w:val="00FE566C"/>
    <w:rsid w:val="00FE5F92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204333"/>
  <w15:docId w15:val="{579026C4-E019-4486-ABF1-A873664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67B"/>
    <w:pPr>
      <w:overflowPunct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565AB"/>
    <w:pPr>
      <w:keepNext/>
      <w:outlineLvl w:val="0"/>
    </w:pPr>
    <w:rPr>
      <w:rFonts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3565AB"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C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6C9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2E6C92"/>
    <w:rPr>
      <w:color w:val="0000FF"/>
      <w:u w:val="single"/>
    </w:rPr>
  </w:style>
  <w:style w:type="paragraph" w:styleId="BodyTextIndent">
    <w:name w:val="Body Text Indent"/>
    <w:basedOn w:val="Normal"/>
    <w:rsid w:val="003565AB"/>
    <w:pPr>
      <w:ind w:left="1440"/>
    </w:pPr>
    <w:rPr>
      <w:rFonts w:cs="Arial"/>
    </w:rPr>
  </w:style>
  <w:style w:type="paragraph" w:customStyle="1" w:styleId="Mike">
    <w:name w:val="Mike"/>
    <w:basedOn w:val="Normal"/>
    <w:rsid w:val="003565AB"/>
    <w:rPr>
      <w:rFonts w:cs="Arial"/>
    </w:rPr>
  </w:style>
  <w:style w:type="paragraph" w:styleId="BalloonText">
    <w:name w:val="Balloon Text"/>
    <w:basedOn w:val="Normal"/>
    <w:semiHidden/>
    <w:rsid w:val="0083097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71110"/>
    <w:pPr>
      <w:spacing w:after="120"/>
    </w:pPr>
    <w:rPr>
      <w:sz w:val="16"/>
      <w:szCs w:val="16"/>
    </w:rPr>
  </w:style>
  <w:style w:type="character" w:customStyle="1" w:styleId="acbaltxtpurp">
    <w:name w:val="ac_bal_txt_purp"/>
    <w:basedOn w:val="DefaultParagraphFont"/>
    <w:rsid w:val="002F7D0A"/>
  </w:style>
  <w:style w:type="character" w:customStyle="1" w:styleId="subdate">
    <w:name w:val="sub_date"/>
    <w:basedOn w:val="DefaultParagraphFont"/>
    <w:rsid w:val="002F7D0A"/>
  </w:style>
  <w:style w:type="character" w:styleId="Strong">
    <w:name w:val="Strong"/>
    <w:basedOn w:val="DefaultParagraphFont"/>
    <w:uiPriority w:val="22"/>
    <w:qFormat/>
    <w:rsid w:val="00B9443D"/>
    <w:rPr>
      <w:b/>
      <w:bCs/>
    </w:rPr>
  </w:style>
  <w:style w:type="table" w:styleId="TableGrid">
    <w:name w:val="Table Grid"/>
    <w:basedOn w:val="TableNormal"/>
    <w:rsid w:val="00F5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E5898"/>
    <w:pPr>
      <w:overflowPunct w:val="0"/>
      <w:autoSpaceDE w:val="0"/>
      <w:autoSpaceDN w:val="0"/>
      <w:adjustRightInd w:val="0"/>
    </w:pPr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5259F"/>
    <w:pPr>
      <w:ind w:left="720"/>
      <w:contextualSpacing/>
    </w:pPr>
  </w:style>
  <w:style w:type="paragraph" w:customStyle="1" w:styleId="Default">
    <w:name w:val="Default"/>
    <w:rsid w:val="001A30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D08B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08B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4D08BA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7A5B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slemeretc.org/climate-chan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sets.publishing.service.gov.uk/government/uploads/system/uploads/attachment_data/file/482146/gbs-horticultural-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dgov.waverley.gov.uk/documents/s36294/Pesticides%20Policy%20and%20action%20plan%202020.pdf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slemeretc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3932-54A3-4AFE-8625-3710E73E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as Postmark</vt:lpstr>
    </vt:vector>
  </TitlesOfParts>
  <Company/>
  <LinksUpToDate>false</LinksUpToDate>
  <CharactersWithSpaces>4847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mailto:clerk.htc@haslemere.com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as Postmark</dc:title>
  <dc:creator>Hastown</dc:creator>
  <cp:lastModifiedBy>Lisa O'Sullivan</cp:lastModifiedBy>
  <cp:revision>10</cp:revision>
  <cp:lastPrinted>2014-04-11T14:25:00Z</cp:lastPrinted>
  <dcterms:created xsi:type="dcterms:W3CDTF">2022-06-23T07:56:00Z</dcterms:created>
  <dcterms:modified xsi:type="dcterms:W3CDTF">2022-07-01T10:00:00Z</dcterms:modified>
</cp:coreProperties>
</file>