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D2EF" w14:textId="453ACA3D" w:rsidR="00BE610C" w:rsidRPr="00287BC1" w:rsidRDefault="007C1651" w:rsidP="007C1651">
      <w:pPr>
        <w:pStyle w:val="AnnexStyle"/>
        <w:numPr>
          <w:ilvl w:val="0"/>
          <w:numId w:val="0"/>
        </w:numPr>
        <w:rPr>
          <w:rFonts w:ascii="Arial" w:hAnsi="Arial" w:cs="Arial"/>
        </w:rPr>
      </w:pPr>
      <w:bookmarkStart w:id="0" w:name="_Toc26266506"/>
      <w:bookmarkStart w:id="1" w:name="_Ref432346217"/>
      <w:bookmarkStart w:id="2" w:name="_GoBack"/>
      <w:bookmarkEnd w:id="2"/>
      <w:r>
        <w:rPr>
          <w:rFonts w:ascii="Arial" w:hAnsi="Arial" w:cs="Arial"/>
          <w:b/>
        </w:rPr>
        <w:t>A</w:t>
      </w:r>
      <w:r w:rsidRPr="007C1651">
        <w:rPr>
          <w:rFonts w:ascii="Arial" w:hAnsi="Arial" w:cs="Arial"/>
          <w:b/>
        </w:rPr>
        <w:t>nnex F</w:t>
      </w:r>
      <w:r>
        <w:rPr>
          <w:rFonts w:ascii="Arial" w:hAnsi="Arial" w:cs="Arial"/>
        </w:rPr>
        <w:t xml:space="preserve"> </w:t>
      </w:r>
      <w:r w:rsidR="00BE1206" w:rsidRPr="00287BC1">
        <w:rPr>
          <w:rFonts w:ascii="Arial" w:hAnsi="Arial" w:cs="Arial"/>
        </w:rPr>
        <w:t>MOD/OGD Statement of Requirement</w:t>
      </w:r>
      <w:r w:rsidR="007328EC" w:rsidRPr="00287BC1">
        <w:rPr>
          <w:rFonts w:ascii="Arial" w:hAnsi="Arial" w:cs="Arial"/>
        </w:rPr>
        <w:t xml:space="preserve"> (SOR)</w:t>
      </w:r>
      <w:bookmarkEnd w:id="0"/>
    </w:p>
    <w:p w14:paraId="1134AA3F" w14:textId="2E0D176F" w:rsidR="00BE610C" w:rsidRPr="008A7C37" w:rsidRDefault="00BE610C" w:rsidP="008A7C37">
      <w:pPr>
        <w:rPr>
          <w:rFonts w:ascii="Arial" w:eastAsia="Calibri" w:hAnsi="Arial" w:cs="Arial"/>
          <w:b/>
          <w:bCs/>
          <w:color w:val="4F81BD" w:themeColor="accent1"/>
          <w:lang w:eastAsia="en-GB"/>
        </w:rPr>
      </w:pPr>
      <w:r w:rsidRPr="008A7C37">
        <w:rPr>
          <w:rFonts w:ascii="Arial" w:hAnsi="Arial" w:cs="Arial"/>
        </w:rPr>
        <w:tab/>
      </w:r>
      <w:r w:rsidRPr="008A7C37">
        <w:rPr>
          <w:rFonts w:ascii="Arial" w:eastAsia="Calibri" w:hAnsi="Arial" w:cs="Arial"/>
          <w:b/>
          <w:bCs/>
          <w:color w:val="4F81BD" w:themeColor="accent1"/>
          <w:lang w:eastAsia="en-GB"/>
        </w:rPr>
        <w:t>Demander Information</w:t>
      </w:r>
    </w:p>
    <w:tbl>
      <w:tblPr>
        <w:tblStyle w:val="TableGrid1"/>
        <w:tblW w:w="9214" w:type="dxa"/>
        <w:tblInd w:w="108" w:type="dxa"/>
        <w:tblLayout w:type="fixed"/>
        <w:tblLook w:val="04A0" w:firstRow="1" w:lastRow="0" w:firstColumn="1" w:lastColumn="0" w:noHBand="0" w:noVBand="1"/>
      </w:tblPr>
      <w:tblGrid>
        <w:gridCol w:w="1843"/>
        <w:gridCol w:w="2977"/>
        <w:gridCol w:w="1843"/>
        <w:gridCol w:w="2551"/>
      </w:tblGrid>
      <w:tr w:rsidR="00BE610C" w:rsidRPr="008A7C37" w14:paraId="4D8060D6" w14:textId="77777777" w:rsidTr="002F0167">
        <w:trPr>
          <w:trHeight w:val="360"/>
        </w:trPr>
        <w:tc>
          <w:tcPr>
            <w:tcW w:w="1843" w:type="dxa"/>
          </w:tcPr>
          <w:p w14:paraId="2C73F979" w14:textId="77777777" w:rsidR="00BE610C" w:rsidRPr="008A7C37" w:rsidRDefault="00BE610C" w:rsidP="008A7C37">
            <w:pPr>
              <w:rPr>
                <w:rStyle w:val="Strong"/>
                <w:rFonts w:ascii="Arial" w:hAnsi="Arial" w:cs="Arial"/>
              </w:rPr>
            </w:pPr>
            <w:r w:rsidRPr="008A7C37">
              <w:rPr>
                <w:rStyle w:val="Strong"/>
                <w:rFonts w:ascii="Arial" w:hAnsi="Arial" w:cs="Arial"/>
              </w:rPr>
              <w:t>First Name</w:t>
            </w:r>
          </w:p>
        </w:tc>
        <w:tc>
          <w:tcPr>
            <w:tcW w:w="2977" w:type="dxa"/>
          </w:tcPr>
          <w:p w14:paraId="7836657B" w14:textId="11A5245F" w:rsidR="00BE610C" w:rsidRPr="008A7C37" w:rsidRDefault="002B4B36" w:rsidP="008A7C37">
            <w:pPr>
              <w:rPr>
                <w:rFonts w:ascii="Arial" w:hAnsi="Arial" w:cs="Arial"/>
              </w:rPr>
            </w:pPr>
            <w:r>
              <w:rPr>
                <w:rFonts w:ascii="Arial" w:hAnsi="Arial" w:cs="Arial"/>
              </w:rPr>
              <w:t>Kathryn</w:t>
            </w:r>
          </w:p>
        </w:tc>
        <w:tc>
          <w:tcPr>
            <w:tcW w:w="1843" w:type="dxa"/>
          </w:tcPr>
          <w:p w14:paraId="59E0074F" w14:textId="77777777" w:rsidR="00BE610C" w:rsidRPr="008A7C37" w:rsidRDefault="00BE610C" w:rsidP="008A7C37">
            <w:pPr>
              <w:rPr>
                <w:rStyle w:val="Strong"/>
                <w:rFonts w:ascii="Arial" w:hAnsi="Arial" w:cs="Arial"/>
              </w:rPr>
            </w:pPr>
            <w:r w:rsidRPr="008A7C37">
              <w:rPr>
                <w:rStyle w:val="Strong"/>
                <w:rFonts w:ascii="Arial" w:hAnsi="Arial" w:cs="Arial"/>
              </w:rPr>
              <w:t>Surname</w:t>
            </w:r>
          </w:p>
        </w:tc>
        <w:tc>
          <w:tcPr>
            <w:tcW w:w="2551" w:type="dxa"/>
          </w:tcPr>
          <w:p w14:paraId="028543A2" w14:textId="6E669CCC" w:rsidR="00BE610C" w:rsidRPr="008A7C37" w:rsidRDefault="002B4B36" w:rsidP="008A7C37">
            <w:pPr>
              <w:rPr>
                <w:rFonts w:ascii="Arial" w:hAnsi="Arial" w:cs="Arial"/>
              </w:rPr>
            </w:pPr>
            <w:r>
              <w:rPr>
                <w:rFonts w:ascii="Arial" w:hAnsi="Arial" w:cs="Arial"/>
              </w:rPr>
              <w:t>Walls</w:t>
            </w:r>
          </w:p>
        </w:tc>
      </w:tr>
      <w:tr w:rsidR="00BE610C" w:rsidRPr="008A7C37" w14:paraId="732D37A6" w14:textId="77777777" w:rsidTr="002F0167">
        <w:trPr>
          <w:trHeight w:val="649"/>
        </w:trPr>
        <w:tc>
          <w:tcPr>
            <w:tcW w:w="1843" w:type="dxa"/>
          </w:tcPr>
          <w:p w14:paraId="510FDA6B" w14:textId="77777777" w:rsidR="00BE610C" w:rsidRPr="008A7C37" w:rsidRDefault="00BE610C" w:rsidP="008A7C37">
            <w:pPr>
              <w:rPr>
                <w:rStyle w:val="Strong"/>
                <w:rFonts w:ascii="Arial" w:hAnsi="Arial" w:cs="Arial"/>
              </w:rPr>
            </w:pPr>
            <w:r w:rsidRPr="008A7C37">
              <w:rPr>
                <w:rStyle w:val="Strong"/>
                <w:rFonts w:ascii="Arial" w:hAnsi="Arial" w:cs="Arial"/>
              </w:rPr>
              <w:t>Organisation</w:t>
            </w:r>
          </w:p>
        </w:tc>
        <w:tc>
          <w:tcPr>
            <w:tcW w:w="2977" w:type="dxa"/>
          </w:tcPr>
          <w:p w14:paraId="683B2232" w14:textId="620E3905" w:rsidR="00BE610C" w:rsidRPr="008A7C37" w:rsidRDefault="002B4B36" w:rsidP="002B4B36">
            <w:pPr>
              <w:jc w:val="center"/>
              <w:rPr>
                <w:rFonts w:ascii="Arial" w:hAnsi="Arial" w:cs="Arial"/>
              </w:rPr>
            </w:pPr>
            <w:r>
              <w:rPr>
                <w:rFonts w:ascii="Arial" w:hAnsi="Arial" w:cs="Arial"/>
              </w:rPr>
              <w:t>Army Headquarters</w:t>
            </w:r>
          </w:p>
        </w:tc>
        <w:tc>
          <w:tcPr>
            <w:tcW w:w="1843" w:type="dxa"/>
          </w:tcPr>
          <w:p w14:paraId="3F9BC483" w14:textId="77777777" w:rsidR="00BE610C" w:rsidRPr="008A7C37" w:rsidRDefault="00BE610C" w:rsidP="008A7C37">
            <w:pPr>
              <w:rPr>
                <w:rFonts w:ascii="Arial" w:hAnsi="Arial" w:cs="Arial"/>
              </w:rPr>
            </w:pPr>
            <w:r w:rsidRPr="008A7C37">
              <w:rPr>
                <w:rStyle w:val="Strong"/>
                <w:rFonts w:ascii="Arial" w:hAnsi="Arial" w:cs="Arial"/>
              </w:rPr>
              <w:t>Date</w:t>
            </w:r>
          </w:p>
        </w:tc>
        <w:tc>
          <w:tcPr>
            <w:tcW w:w="2551" w:type="dxa"/>
          </w:tcPr>
          <w:p w14:paraId="55CEA217" w14:textId="49343F67" w:rsidR="00BE610C" w:rsidRPr="008A7C37" w:rsidRDefault="001C5CDF" w:rsidP="008A7C37">
            <w:pPr>
              <w:rPr>
                <w:rFonts w:ascii="Arial" w:hAnsi="Arial" w:cs="Arial"/>
              </w:rPr>
            </w:pPr>
            <w:r>
              <w:rPr>
                <w:rFonts w:ascii="Arial" w:hAnsi="Arial" w:cs="Arial"/>
              </w:rPr>
              <w:t>4 June 2020</w:t>
            </w:r>
          </w:p>
        </w:tc>
      </w:tr>
    </w:tbl>
    <w:tbl>
      <w:tblPr>
        <w:tblStyle w:val="TableGrid"/>
        <w:tblW w:w="9214" w:type="dxa"/>
        <w:tblInd w:w="108" w:type="dxa"/>
        <w:tblLook w:val="04A0" w:firstRow="1" w:lastRow="0" w:firstColumn="1" w:lastColumn="0" w:noHBand="0" w:noVBand="1"/>
      </w:tblPr>
      <w:tblGrid>
        <w:gridCol w:w="4820"/>
        <w:gridCol w:w="4394"/>
      </w:tblGrid>
      <w:tr w:rsidR="00BE610C" w:rsidRPr="008A7C37" w14:paraId="58790A89" w14:textId="77777777" w:rsidTr="002F0167">
        <w:trPr>
          <w:cantSplit/>
        </w:trPr>
        <w:tc>
          <w:tcPr>
            <w:tcW w:w="4820" w:type="dxa"/>
            <w:vAlign w:val="center"/>
          </w:tcPr>
          <w:p w14:paraId="28BCDFB4" w14:textId="77777777" w:rsidR="00BE610C" w:rsidRPr="008A7C37" w:rsidRDefault="00BE610C" w:rsidP="008A7C37">
            <w:pPr>
              <w:rPr>
                <w:rStyle w:val="Strong"/>
                <w:rFonts w:ascii="Arial" w:hAnsi="Arial" w:cs="Arial"/>
                <w:b w:val="0"/>
              </w:rPr>
            </w:pPr>
            <w:r w:rsidRPr="008A7C37">
              <w:rPr>
                <w:rStyle w:val="Strong"/>
                <w:rFonts w:ascii="Arial" w:hAnsi="Arial" w:cs="Arial"/>
              </w:rPr>
              <w:t>Is this an Urgent Operational Requirement?</w:t>
            </w:r>
          </w:p>
          <w:p w14:paraId="70DED4BA" w14:textId="77777777" w:rsidR="00BE610C" w:rsidRPr="008A7C37" w:rsidRDefault="00BE610C" w:rsidP="008A7C37">
            <w:pPr>
              <w:rPr>
                <w:rStyle w:val="Emphasis"/>
                <w:rFonts w:cs="Arial"/>
                <w:sz w:val="20"/>
              </w:rPr>
            </w:pPr>
            <w:r w:rsidRPr="008A7C37">
              <w:rPr>
                <w:rStyle w:val="Emphasis"/>
                <w:rFonts w:cs="Arial"/>
                <w:sz w:val="20"/>
              </w:rPr>
              <w:t>If yes, provide UOR reference number provided by your customer, otherwise write NO.</w:t>
            </w:r>
          </w:p>
        </w:tc>
        <w:sdt>
          <w:sdtPr>
            <w:rPr>
              <w:rStyle w:val="DataInputChar"/>
              <w:rFonts w:cs="Arial"/>
              <w:b w:val="0"/>
              <w:color w:val="auto"/>
              <w:szCs w:val="20"/>
            </w:rPr>
            <w:id w:val="1759253822"/>
            <w:dropDownList>
              <w:listItem w:value="Choose an item."/>
              <w:listItem w:displayText="Yes" w:value="Yes"/>
              <w:listItem w:displayText="No" w:value="No"/>
            </w:dropDownList>
          </w:sdtPr>
          <w:sdtEndPr>
            <w:rPr>
              <w:rStyle w:val="DefaultParagraphFont"/>
              <w:rFonts w:ascii="Verdana" w:eastAsia="Times New Roman" w:hAnsi="Verdana"/>
              <w:bCs w:val="0"/>
              <w:iCs w:val="0"/>
              <w:color w:val="333333"/>
            </w:rPr>
          </w:sdtEndPr>
          <w:sdtContent>
            <w:tc>
              <w:tcPr>
                <w:tcW w:w="4394" w:type="dxa"/>
                <w:vAlign w:val="center"/>
              </w:tcPr>
              <w:p w14:paraId="2F93E9B1" w14:textId="7958030D" w:rsidR="00BE610C" w:rsidRPr="008A7C37" w:rsidRDefault="003B0516" w:rsidP="008A7C37">
                <w:pPr>
                  <w:rPr>
                    <w:rFonts w:ascii="Arial" w:hAnsi="Arial" w:cs="Arial"/>
                  </w:rPr>
                </w:pPr>
                <w:r>
                  <w:rPr>
                    <w:rStyle w:val="DataInputChar"/>
                    <w:rFonts w:cs="Arial"/>
                    <w:b w:val="0"/>
                    <w:color w:val="auto"/>
                    <w:szCs w:val="20"/>
                  </w:rPr>
                  <w:t>No</w:t>
                </w:r>
              </w:p>
            </w:tc>
          </w:sdtContent>
        </w:sdt>
      </w:tr>
    </w:tbl>
    <w:p w14:paraId="6730CDD0" w14:textId="77777777" w:rsidR="00BE610C" w:rsidRPr="008A7C37" w:rsidRDefault="00BE610C" w:rsidP="008A7C37">
      <w:pPr>
        <w:rPr>
          <w:rFonts w:ascii="Arial" w:hAnsi="Arial" w:cs="Arial"/>
        </w:rPr>
      </w:pPr>
    </w:p>
    <w:p w14:paraId="334EF245" w14:textId="77777777"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1. Title of the Requirement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E610C" w:rsidRPr="008A7C37" w14:paraId="7FEF8FA7" w14:textId="77777777" w:rsidTr="7022A57F">
        <w:tc>
          <w:tcPr>
            <w:tcW w:w="9214" w:type="dxa"/>
            <w:vAlign w:val="center"/>
          </w:tcPr>
          <w:p w14:paraId="76B103E6" w14:textId="04BE7421" w:rsidR="00BE610C" w:rsidRPr="008A7C37" w:rsidRDefault="000D70EB" w:rsidP="008A7C37">
            <w:pPr>
              <w:rPr>
                <w:rFonts w:ascii="Arial" w:hAnsi="Arial" w:cs="Arial"/>
              </w:rPr>
            </w:pPr>
            <w:r w:rsidRPr="7022A57F">
              <w:rPr>
                <w:rFonts w:ascii="Arial" w:hAnsi="Arial" w:cs="Arial"/>
              </w:rPr>
              <w:t>Collective Training Transformation Programme (CTTP) – Indirect Fire</w:t>
            </w:r>
            <w:r w:rsidR="002B4B36" w:rsidRPr="7022A57F">
              <w:rPr>
                <w:rFonts w:ascii="Arial" w:hAnsi="Arial" w:cs="Arial"/>
              </w:rPr>
              <w:t xml:space="preserve"> </w:t>
            </w:r>
            <w:r w:rsidR="67294FB7" w:rsidRPr="7022A57F">
              <w:rPr>
                <w:rFonts w:ascii="Arial" w:hAnsi="Arial" w:cs="Arial"/>
              </w:rPr>
              <w:t>(</w:t>
            </w:r>
            <w:r w:rsidR="002B4B36" w:rsidRPr="7022A57F">
              <w:rPr>
                <w:rFonts w:ascii="Arial" w:hAnsi="Arial" w:cs="Arial"/>
              </w:rPr>
              <w:t>IDF)</w:t>
            </w:r>
            <w:r w:rsidRPr="7022A57F">
              <w:rPr>
                <w:rFonts w:ascii="Arial" w:hAnsi="Arial" w:cs="Arial"/>
              </w:rPr>
              <w:t xml:space="preserve"> Instrumentation </w:t>
            </w:r>
            <w:r w:rsidR="002B4B36" w:rsidRPr="7022A57F">
              <w:rPr>
                <w:rFonts w:ascii="Arial" w:hAnsi="Arial" w:cs="Arial"/>
              </w:rPr>
              <w:t>Review</w:t>
            </w:r>
          </w:p>
        </w:tc>
      </w:tr>
    </w:tbl>
    <w:p w14:paraId="56549A80" w14:textId="77777777" w:rsidR="00BE610C" w:rsidRPr="008A7C37" w:rsidRDefault="00BE610C" w:rsidP="008A7C37">
      <w:pPr>
        <w:rPr>
          <w:rFonts w:ascii="Arial" w:hAnsi="Arial" w:cs="Arial"/>
        </w:rPr>
      </w:pPr>
    </w:p>
    <w:p w14:paraId="1D5EB3D5" w14:textId="77777777"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 xml:space="preserve">2. Reference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E610C" w:rsidRPr="008A7C37" w14:paraId="1FB4BB9B" w14:textId="77777777" w:rsidTr="002F0167">
        <w:tc>
          <w:tcPr>
            <w:tcW w:w="9214" w:type="dxa"/>
            <w:vAlign w:val="center"/>
          </w:tcPr>
          <w:p w14:paraId="5525A195" w14:textId="54C66048" w:rsidR="00BE610C" w:rsidRPr="006C29DF" w:rsidRDefault="008F1AA2" w:rsidP="008A7C37">
            <w:pPr>
              <w:rPr>
                <w:rFonts w:ascii="Arial" w:hAnsi="Arial" w:cs="Arial"/>
                <w:highlight w:val="yellow"/>
              </w:rPr>
            </w:pPr>
            <w:r w:rsidRPr="008F1AA2">
              <w:rPr>
                <w:rFonts w:ascii="Arial" w:hAnsi="Arial" w:cs="Arial"/>
              </w:rPr>
              <w:t>HSSRC will provide the reference</w:t>
            </w:r>
            <w:r w:rsidR="00600A1A">
              <w:rPr>
                <w:rFonts w:ascii="Arial" w:hAnsi="Arial" w:cs="Arial"/>
              </w:rPr>
              <w:t xml:space="preserve"> (as per telecon with HSSRC PMO)</w:t>
            </w:r>
          </w:p>
        </w:tc>
      </w:tr>
    </w:tbl>
    <w:p w14:paraId="738DE10D" w14:textId="77777777" w:rsidR="00BE610C" w:rsidRPr="008A7C37" w:rsidRDefault="00BE610C" w:rsidP="008A7C37">
      <w:pPr>
        <w:rPr>
          <w:rFonts w:ascii="Arial" w:hAnsi="Arial" w:cs="Arial"/>
        </w:rPr>
      </w:pPr>
    </w:p>
    <w:p w14:paraId="24FFB552" w14:textId="77777777" w:rsidR="00BE610C" w:rsidRPr="008A7C37" w:rsidRDefault="00BE610C" w:rsidP="008A7C37">
      <w:pPr>
        <w:rPr>
          <w:rFonts w:ascii="Arial" w:hAnsi="Arial" w:cs="Arial"/>
        </w:rPr>
      </w:pPr>
      <w:r w:rsidRPr="008A7C37">
        <w:rPr>
          <w:rFonts w:ascii="Arial" w:eastAsia="Calibri" w:hAnsi="Arial" w:cs="Arial"/>
          <w:b/>
          <w:bCs/>
          <w:color w:val="4F81BD" w:themeColor="accent1"/>
          <w:lang w:eastAsia="en-GB"/>
        </w:rPr>
        <w:t xml:space="preserve">3. Purpose and Rationale for Research </w:t>
      </w:r>
      <w:r w:rsidRPr="008A7C37">
        <w:rPr>
          <w:rFonts w:ascii="Arial" w:hAnsi="Arial" w:cs="Arial"/>
        </w:rPr>
        <w:t>(Why is research required)</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E610C" w:rsidRPr="008A7C37" w14:paraId="0E1B4EF5" w14:textId="77777777" w:rsidTr="002F0167">
        <w:tc>
          <w:tcPr>
            <w:tcW w:w="9214" w:type="dxa"/>
            <w:vAlign w:val="center"/>
          </w:tcPr>
          <w:p w14:paraId="59626C50" w14:textId="0CEFF29A" w:rsidR="002D32DE" w:rsidRPr="00674D97" w:rsidRDefault="002D32DE" w:rsidP="002D32DE">
            <w:pPr>
              <w:rPr>
                <w:rFonts w:ascii="Arial" w:hAnsi="Arial" w:cs="Arial"/>
                <w:b/>
              </w:rPr>
            </w:pPr>
            <w:r w:rsidRPr="00674D97">
              <w:rPr>
                <w:rFonts w:ascii="Arial" w:hAnsi="Arial" w:cs="Arial"/>
              </w:rPr>
              <w:t>An objective, analytical review of IDF training is required to realise the benefits of optimised training: operational readiness through the most cost effective and efficient use of live and synthetic training methods. There is a perceived inefficiency and incoherence between procurement of ammunition and training usage. Resolution will enable the potential re-investment of financial resource</w:t>
            </w:r>
            <w:ins w:id="3" w:author="Author">
              <w:r w:rsidR="008B377B">
                <w:rPr>
                  <w:rFonts w:ascii="Arial" w:hAnsi="Arial" w:cs="Arial"/>
                </w:rPr>
                <w:t>.</w:t>
              </w:r>
            </w:ins>
          </w:p>
          <w:p w14:paraId="00DBDF8A" w14:textId="77777777" w:rsidR="00BE610C" w:rsidRPr="008A7C37" w:rsidRDefault="00BE610C" w:rsidP="008A7C37">
            <w:pPr>
              <w:rPr>
                <w:rFonts w:ascii="Arial" w:hAnsi="Arial" w:cs="Arial"/>
              </w:rPr>
            </w:pPr>
          </w:p>
        </w:tc>
      </w:tr>
    </w:tbl>
    <w:p w14:paraId="48B0CBB8" w14:textId="77777777" w:rsidR="00BE610C" w:rsidRPr="008A7C37" w:rsidRDefault="00BE610C" w:rsidP="008A7C37">
      <w:pPr>
        <w:rPr>
          <w:rFonts w:ascii="Arial" w:eastAsia="Calibri" w:hAnsi="Arial" w:cs="Arial"/>
        </w:rPr>
      </w:pPr>
    </w:p>
    <w:p w14:paraId="41843875" w14:textId="77777777"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4.  Background</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E610C" w:rsidRPr="008A7C37" w14:paraId="4F5022B3" w14:textId="77777777" w:rsidTr="002F0167">
        <w:trPr>
          <w:trHeight w:val="87"/>
        </w:trPr>
        <w:tc>
          <w:tcPr>
            <w:tcW w:w="9214" w:type="dxa"/>
            <w:vAlign w:val="center"/>
          </w:tcPr>
          <w:p w14:paraId="5D74CD1A" w14:textId="7AC2B9CC" w:rsidR="00E65FC7" w:rsidRPr="00E65FC7" w:rsidRDefault="00E65FC7" w:rsidP="00E65FC7">
            <w:pPr>
              <w:spacing w:before="0" w:after="0"/>
              <w:rPr>
                <w:rFonts w:ascii="Arial" w:hAnsi="Arial" w:cs="Arial"/>
              </w:rPr>
            </w:pPr>
            <w:r w:rsidRPr="00E65FC7">
              <w:rPr>
                <w:rFonts w:ascii="Arial" w:hAnsi="Arial" w:cs="Arial"/>
              </w:rPr>
              <w:t>Collective training has recently been allocated some</w:t>
            </w:r>
            <w:r w:rsidR="00DD5EB9">
              <w:rPr>
                <w:rFonts w:ascii="Arial" w:hAnsi="Arial" w:cs="Arial"/>
              </w:rPr>
              <w:t xml:space="preserve"> </w:t>
            </w:r>
            <w:r w:rsidRPr="00E65FC7">
              <w:rPr>
                <w:rFonts w:ascii="Arial" w:hAnsi="Arial" w:cs="Arial"/>
              </w:rPr>
              <w:t>additional funding between 2020 and 2024</w:t>
            </w:r>
          </w:p>
          <w:p w14:paraId="0DBD4A23" w14:textId="77777777" w:rsidR="00A12741" w:rsidRDefault="00E65FC7" w:rsidP="00E65FC7">
            <w:pPr>
              <w:spacing w:before="0" w:after="0"/>
              <w:rPr>
                <w:rFonts w:ascii="Arial" w:hAnsi="Arial" w:cs="Arial"/>
              </w:rPr>
            </w:pPr>
            <w:r w:rsidRPr="00E65FC7">
              <w:rPr>
                <w:rFonts w:ascii="Arial" w:hAnsi="Arial" w:cs="Arial"/>
              </w:rPr>
              <w:t>Pathfinder Projects will seek to set the</w:t>
            </w:r>
            <w:r w:rsidR="004B4B4D">
              <w:rPr>
                <w:rFonts w:ascii="Arial" w:hAnsi="Arial" w:cs="Arial"/>
              </w:rPr>
              <w:t xml:space="preserve"> </w:t>
            </w:r>
            <w:r w:rsidRPr="00E65FC7">
              <w:rPr>
                <w:rFonts w:ascii="Arial" w:hAnsi="Arial" w:cs="Arial"/>
              </w:rPr>
              <w:t>conditions for</w:t>
            </w:r>
            <w:r w:rsidR="004B4B4D">
              <w:rPr>
                <w:rFonts w:ascii="Arial" w:hAnsi="Arial" w:cs="Arial"/>
              </w:rPr>
              <w:t xml:space="preserve"> the Future Collective Training System (FCTS)</w:t>
            </w:r>
            <w:r w:rsidRPr="00E65FC7">
              <w:rPr>
                <w:rFonts w:ascii="Arial" w:hAnsi="Arial" w:cs="Arial"/>
              </w:rPr>
              <w:t xml:space="preserve"> by either testing and developing</w:t>
            </w:r>
            <w:r w:rsidR="00DD5EB9">
              <w:rPr>
                <w:rFonts w:ascii="Arial" w:hAnsi="Arial" w:cs="Arial"/>
              </w:rPr>
              <w:t xml:space="preserve"> </w:t>
            </w:r>
            <w:r w:rsidRPr="00E65FC7">
              <w:rPr>
                <w:rFonts w:ascii="Arial" w:hAnsi="Arial" w:cs="Arial"/>
              </w:rPr>
              <w:t>FCTS capabilities or, where appropriate, delivering</w:t>
            </w:r>
            <w:r w:rsidR="00DD5EB9">
              <w:rPr>
                <w:rFonts w:ascii="Arial" w:hAnsi="Arial" w:cs="Arial"/>
              </w:rPr>
              <w:t xml:space="preserve"> </w:t>
            </w:r>
            <w:r w:rsidRPr="00E65FC7">
              <w:rPr>
                <w:rFonts w:ascii="Arial" w:hAnsi="Arial" w:cs="Arial"/>
              </w:rPr>
              <w:t>elements in the early years (2020 to 2024) in order to</w:t>
            </w:r>
            <w:r w:rsidR="00DD5EB9">
              <w:rPr>
                <w:rFonts w:ascii="Arial" w:hAnsi="Arial" w:cs="Arial"/>
              </w:rPr>
              <w:t xml:space="preserve"> </w:t>
            </w:r>
            <w:r w:rsidRPr="00E65FC7">
              <w:rPr>
                <w:rFonts w:ascii="Arial" w:hAnsi="Arial" w:cs="Arial"/>
              </w:rPr>
              <w:t>get capability into the hands of the training audience</w:t>
            </w:r>
          </w:p>
          <w:p w14:paraId="5CE54985" w14:textId="77777777" w:rsidR="00A12741" w:rsidRDefault="00A12741" w:rsidP="00E65FC7">
            <w:pPr>
              <w:spacing w:before="0" w:after="0"/>
              <w:rPr>
                <w:rFonts w:ascii="Arial" w:hAnsi="Arial" w:cs="Arial"/>
              </w:rPr>
            </w:pPr>
          </w:p>
          <w:p w14:paraId="01D32F9C" w14:textId="28A222E3" w:rsidR="00E65FC7" w:rsidRPr="00E65FC7" w:rsidRDefault="00E65FC7" w:rsidP="00E65FC7">
            <w:pPr>
              <w:spacing w:before="0" w:after="0"/>
              <w:rPr>
                <w:rFonts w:ascii="Arial" w:hAnsi="Arial" w:cs="Arial"/>
              </w:rPr>
            </w:pPr>
            <w:r w:rsidRPr="00E65FC7">
              <w:rPr>
                <w:rFonts w:ascii="Arial" w:hAnsi="Arial" w:cs="Arial"/>
              </w:rPr>
              <w:t>Pathfinders will be managed to ensure coherence</w:t>
            </w:r>
            <w:r w:rsidR="00A12741">
              <w:rPr>
                <w:rFonts w:ascii="Arial" w:hAnsi="Arial" w:cs="Arial"/>
              </w:rPr>
              <w:t xml:space="preserve"> </w:t>
            </w:r>
            <w:r w:rsidRPr="00E65FC7">
              <w:rPr>
                <w:rFonts w:ascii="Arial" w:hAnsi="Arial" w:cs="Arial"/>
              </w:rPr>
              <w:t>with the overall programme objectives and will seek</w:t>
            </w:r>
            <w:r w:rsidR="00A12741">
              <w:rPr>
                <w:rFonts w:ascii="Arial" w:hAnsi="Arial" w:cs="Arial"/>
              </w:rPr>
              <w:t xml:space="preserve"> </w:t>
            </w:r>
            <w:r w:rsidRPr="00E65FC7">
              <w:rPr>
                <w:rFonts w:ascii="Arial" w:hAnsi="Arial" w:cs="Arial"/>
              </w:rPr>
              <w:t>to de-risk future CTTP deliverables and capabilities.</w:t>
            </w:r>
          </w:p>
          <w:p w14:paraId="66E76C1D" w14:textId="77777777" w:rsidR="00A12741" w:rsidRDefault="00A12741" w:rsidP="00E65FC7">
            <w:pPr>
              <w:spacing w:before="0" w:after="0"/>
              <w:rPr>
                <w:rFonts w:ascii="Arial" w:hAnsi="Arial" w:cs="Arial"/>
              </w:rPr>
            </w:pPr>
          </w:p>
          <w:p w14:paraId="6C767924" w14:textId="2E312531" w:rsidR="00E65FC7" w:rsidRPr="00E65FC7" w:rsidRDefault="00E65FC7" w:rsidP="00E65FC7">
            <w:pPr>
              <w:spacing w:before="0" w:after="0"/>
              <w:rPr>
                <w:rFonts w:ascii="Arial" w:hAnsi="Arial" w:cs="Arial"/>
              </w:rPr>
            </w:pPr>
            <w:r w:rsidRPr="00E65FC7">
              <w:rPr>
                <w:rFonts w:ascii="Arial" w:hAnsi="Arial" w:cs="Arial"/>
              </w:rPr>
              <w:t>Emphasis will be placed on ensuring that Pathfinder</w:t>
            </w:r>
            <w:r w:rsidR="00A12741">
              <w:rPr>
                <w:rFonts w:ascii="Arial" w:hAnsi="Arial" w:cs="Arial"/>
              </w:rPr>
              <w:t xml:space="preserve"> </w:t>
            </w:r>
            <w:r w:rsidRPr="00E65FC7">
              <w:rPr>
                <w:rFonts w:ascii="Arial" w:hAnsi="Arial" w:cs="Arial"/>
              </w:rPr>
              <w:t>Projects are specified in a manner to be agnostic of any</w:t>
            </w:r>
            <w:r w:rsidR="00A12741">
              <w:rPr>
                <w:rFonts w:ascii="Arial" w:hAnsi="Arial" w:cs="Arial"/>
              </w:rPr>
              <w:t xml:space="preserve"> </w:t>
            </w:r>
            <w:r w:rsidRPr="00E65FC7">
              <w:rPr>
                <w:rFonts w:ascii="Arial" w:hAnsi="Arial" w:cs="Arial"/>
              </w:rPr>
              <w:t>current or future systems with which they will integrate.</w:t>
            </w:r>
          </w:p>
          <w:p w14:paraId="173CD16E" w14:textId="281B7008" w:rsidR="00E65FC7" w:rsidRPr="00E65FC7" w:rsidRDefault="00E65FC7" w:rsidP="00E65FC7">
            <w:pPr>
              <w:spacing w:before="0" w:after="0"/>
              <w:rPr>
                <w:rFonts w:ascii="Arial" w:hAnsi="Arial" w:cs="Arial"/>
              </w:rPr>
            </w:pPr>
          </w:p>
          <w:p w14:paraId="0876C42A" w14:textId="2C8A2CA3" w:rsidR="00BE610C" w:rsidRPr="008A7C37" w:rsidRDefault="00107CC2" w:rsidP="00E65FC7">
            <w:pPr>
              <w:spacing w:before="0" w:after="0"/>
              <w:rPr>
                <w:rFonts w:ascii="Arial" w:hAnsi="Arial" w:cs="Arial"/>
              </w:rPr>
            </w:pPr>
            <w:r>
              <w:rPr>
                <w:rFonts w:ascii="Arial" w:hAnsi="Arial" w:cs="Arial"/>
              </w:rPr>
              <w:t>P</w:t>
            </w:r>
            <w:r w:rsidR="00E65FC7" w:rsidRPr="00E65FC7">
              <w:rPr>
                <w:rFonts w:ascii="Arial" w:hAnsi="Arial" w:cs="Arial"/>
              </w:rPr>
              <w:t>athfinders will seek to deliver some capability to</w:t>
            </w:r>
            <w:r w:rsidR="00FB6C43">
              <w:rPr>
                <w:rFonts w:ascii="Arial" w:hAnsi="Arial" w:cs="Arial"/>
              </w:rPr>
              <w:t xml:space="preserve"> </w:t>
            </w:r>
            <w:r w:rsidR="00E65FC7" w:rsidRPr="00E65FC7">
              <w:rPr>
                <w:rFonts w:ascii="Arial" w:hAnsi="Arial" w:cs="Arial"/>
              </w:rPr>
              <w:t>the training audience early. Where opportunities exist, in</w:t>
            </w:r>
            <w:r w:rsidR="00FB6C43">
              <w:rPr>
                <w:rFonts w:ascii="Arial" w:hAnsi="Arial" w:cs="Arial"/>
              </w:rPr>
              <w:t xml:space="preserve"> </w:t>
            </w:r>
            <w:r w:rsidR="00E65FC7" w:rsidRPr="00E65FC7">
              <w:rPr>
                <w:rFonts w:ascii="Arial" w:hAnsi="Arial" w:cs="Arial"/>
              </w:rPr>
              <w:t>terms of resources, requirements’ maturity, programme</w:t>
            </w:r>
            <w:r w:rsidR="00FB6C43">
              <w:rPr>
                <w:rFonts w:ascii="Arial" w:hAnsi="Arial" w:cs="Arial"/>
              </w:rPr>
              <w:t xml:space="preserve"> </w:t>
            </w:r>
            <w:r w:rsidR="00E65FC7" w:rsidRPr="00E65FC7">
              <w:rPr>
                <w:rFonts w:ascii="Arial" w:hAnsi="Arial" w:cs="Arial"/>
              </w:rPr>
              <w:t>coherence and technological readiness, CTTP will</w:t>
            </w:r>
            <w:r w:rsidR="00FB6C43">
              <w:rPr>
                <w:rFonts w:ascii="Arial" w:hAnsi="Arial" w:cs="Arial"/>
              </w:rPr>
              <w:t xml:space="preserve"> </w:t>
            </w:r>
            <w:r w:rsidR="00E65FC7" w:rsidRPr="00E65FC7">
              <w:rPr>
                <w:rFonts w:ascii="Arial" w:hAnsi="Arial" w:cs="Arial"/>
              </w:rPr>
              <w:t>seek to deliver capability early in order to maximise the</w:t>
            </w:r>
            <w:r w:rsidR="00FB6C43">
              <w:rPr>
                <w:rFonts w:ascii="Arial" w:hAnsi="Arial" w:cs="Arial"/>
              </w:rPr>
              <w:t xml:space="preserve"> </w:t>
            </w:r>
            <w:r w:rsidR="00E65FC7" w:rsidRPr="00E65FC7">
              <w:rPr>
                <w:rFonts w:ascii="Arial" w:hAnsi="Arial" w:cs="Arial"/>
              </w:rPr>
              <w:t>benefit to the training audience. Potential candidates for</w:t>
            </w:r>
            <w:r w:rsidR="00FB6C43">
              <w:rPr>
                <w:rFonts w:ascii="Arial" w:hAnsi="Arial" w:cs="Arial"/>
              </w:rPr>
              <w:t xml:space="preserve"> </w:t>
            </w:r>
            <w:r w:rsidR="00E65FC7" w:rsidRPr="00E65FC7">
              <w:rPr>
                <w:rFonts w:ascii="Arial" w:hAnsi="Arial" w:cs="Arial"/>
              </w:rPr>
              <w:t>early delivery include</w:t>
            </w:r>
            <w:r w:rsidR="00FB6C43">
              <w:rPr>
                <w:rFonts w:ascii="Arial" w:hAnsi="Arial" w:cs="Arial"/>
              </w:rPr>
              <w:t xml:space="preserve"> the</w:t>
            </w:r>
            <w:r w:rsidR="00E65FC7" w:rsidRPr="00E65FC7">
              <w:rPr>
                <w:rFonts w:ascii="Arial" w:hAnsi="Arial" w:cs="Arial"/>
              </w:rPr>
              <w:t xml:space="preserve"> Instrumentation of indirect fire weapon systems</w:t>
            </w:r>
            <w:r w:rsidR="00FB6C43">
              <w:rPr>
                <w:rFonts w:ascii="Arial" w:hAnsi="Arial" w:cs="Arial"/>
              </w:rPr>
              <w:t xml:space="preserve"> </w:t>
            </w:r>
            <w:r w:rsidR="00E65FC7" w:rsidRPr="00E65FC7">
              <w:rPr>
                <w:rFonts w:ascii="Arial" w:hAnsi="Arial" w:cs="Arial"/>
              </w:rPr>
              <w:t>(IDF) including 81mm mortar,105mm Light gun</w:t>
            </w:r>
            <w:r w:rsidR="00AB1E7C">
              <w:rPr>
                <w:rFonts w:ascii="Arial" w:hAnsi="Arial" w:cs="Arial"/>
              </w:rPr>
              <w:t xml:space="preserve"> </w:t>
            </w:r>
            <w:r w:rsidR="00E65FC7" w:rsidRPr="00E65FC7">
              <w:rPr>
                <w:rFonts w:ascii="Arial" w:hAnsi="Arial" w:cs="Arial"/>
              </w:rPr>
              <w:t>and other systems.</w:t>
            </w:r>
          </w:p>
        </w:tc>
      </w:tr>
    </w:tbl>
    <w:p w14:paraId="505003A5" w14:textId="77777777" w:rsidR="00BE610C" w:rsidRPr="008A7C37" w:rsidRDefault="00BE610C" w:rsidP="008A7C37">
      <w:pPr>
        <w:rPr>
          <w:rFonts w:ascii="Arial" w:eastAsia="Calibri" w:hAnsi="Arial" w:cs="Arial"/>
        </w:rPr>
      </w:pPr>
    </w:p>
    <w:p w14:paraId="28A8A9E2" w14:textId="77777777"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lastRenderedPageBreak/>
        <w:t>5. Requirement(s)</w:t>
      </w:r>
    </w:p>
    <w:tbl>
      <w:tblPr>
        <w:tblStyle w:val="TableGrid"/>
        <w:tblW w:w="9214" w:type="dxa"/>
        <w:tblInd w:w="108" w:type="dxa"/>
        <w:tblLook w:val="04A0" w:firstRow="1" w:lastRow="0" w:firstColumn="1" w:lastColumn="0" w:noHBand="0" w:noVBand="1"/>
      </w:tblPr>
      <w:tblGrid>
        <w:gridCol w:w="9214"/>
      </w:tblGrid>
      <w:tr w:rsidR="00BE610C" w:rsidRPr="008A7C37" w14:paraId="70435537" w14:textId="77777777" w:rsidTr="002F0167">
        <w:trPr>
          <w:trHeight w:val="85"/>
        </w:trPr>
        <w:tc>
          <w:tcPr>
            <w:tcW w:w="9214" w:type="dxa"/>
          </w:tcPr>
          <w:p w14:paraId="1279A0C5" w14:textId="77777777" w:rsidR="00BA693C" w:rsidRDefault="002D32DE" w:rsidP="002D32DE">
            <w:pPr>
              <w:rPr>
                <w:rFonts w:ascii="Arial" w:hAnsi="Arial" w:cs="Arial"/>
              </w:rPr>
            </w:pPr>
            <w:r w:rsidRPr="00674D97">
              <w:rPr>
                <w:rFonts w:ascii="Arial" w:hAnsi="Arial" w:cs="Arial"/>
              </w:rPr>
              <w:t xml:space="preserve">A period of internal and external stakeholder engagement will be conducted </w:t>
            </w:r>
            <w:r w:rsidR="003B49A6">
              <w:rPr>
                <w:rFonts w:ascii="Arial" w:hAnsi="Arial" w:cs="Arial"/>
              </w:rPr>
              <w:t xml:space="preserve">by Army staff </w:t>
            </w:r>
            <w:r w:rsidRPr="00674D97">
              <w:rPr>
                <w:rFonts w:ascii="Arial" w:hAnsi="Arial" w:cs="Arial"/>
              </w:rPr>
              <w:t xml:space="preserve">until Aug 20. This period of engagement is essential to ensure accurate mapping and coherence of the stakeholder community, resulting in the production of a clear as-is picture and agreed approach. </w:t>
            </w:r>
          </w:p>
          <w:p w14:paraId="3059DE75" w14:textId="1FF83774" w:rsidR="00710123" w:rsidRPr="00710123" w:rsidRDefault="00710123" w:rsidP="00710123">
            <w:pPr>
              <w:rPr>
                <w:rFonts w:ascii="Arial" w:hAnsi="Arial" w:cs="Arial"/>
                <w:b/>
              </w:rPr>
            </w:pPr>
            <w:r w:rsidRPr="00710123">
              <w:rPr>
                <w:rFonts w:ascii="Arial" w:hAnsi="Arial" w:cs="Arial"/>
                <w:b/>
              </w:rPr>
              <w:t>R</w:t>
            </w:r>
            <w:r>
              <w:rPr>
                <w:rFonts w:ascii="Arial" w:hAnsi="Arial" w:cs="Arial"/>
                <w:b/>
              </w:rPr>
              <w:t>equirement</w:t>
            </w:r>
          </w:p>
          <w:p w14:paraId="616AB38F" w14:textId="6692FF52" w:rsidR="00710123" w:rsidRDefault="002D32DE" w:rsidP="00710123">
            <w:pPr>
              <w:rPr>
                <w:rFonts w:ascii="Arial" w:hAnsi="Arial" w:cs="Arial"/>
              </w:rPr>
            </w:pPr>
            <w:r w:rsidRPr="00674D97">
              <w:rPr>
                <w:rFonts w:ascii="Arial" w:hAnsi="Arial" w:cs="Arial"/>
              </w:rPr>
              <w:t>It is envisaged that a two-stage review in optimising Live Instrumentation for IDF training will follow</w:t>
            </w:r>
            <w:r w:rsidR="00BA693C">
              <w:rPr>
                <w:rFonts w:ascii="Arial" w:hAnsi="Arial" w:cs="Arial"/>
              </w:rPr>
              <w:t>, delivered by external HSSRC contracted mechanism</w:t>
            </w:r>
            <w:r w:rsidRPr="00674D97">
              <w:rPr>
                <w:rFonts w:ascii="Arial" w:hAnsi="Arial" w:cs="Arial"/>
              </w:rPr>
              <w:t xml:space="preserve">, comprising: </w:t>
            </w:r>
          </w:p>
          <w:p w14:paraId="09F4B740" w14:textId="2A07B9A4" w:rsidR="00710123" w:rsidRDefault="000E4F0C" w:rsidP="00F04159">
            <w:pPr>
              <w:pStyle w:val="ListParagraph"/>
              <w:numPr>
                <w:ilvl w:val="0"/>
                <w:numId w:val="12"/>
              </w:numPr>
              <w:rPr>
                <w:rFonts w:ascii="Arial" w:hAnsi="Arial" w:cs="Arial"/>
              </w:rPr>
            </w:pPr>
            <w:r>
              <w:rPr>
                <w:rFonts w:ascii="Arial" w:hAnsi="Arial" w:cs="Arial"/>
              </w:rPr>
              <w:t xml:space="preserve">Stage 1: </w:t>
            </w:r>
            <w:r w:rsidR="002D32DE" w:rsidRPr="00710123">
              <w:rPr>
                <w:rFonts w:ascii="Arial" w:hAnsi="Arial" w:cs="Arial"/>
              </w:rPr>
              <w:t xml:space="preserve">A business analysis of Live / Live Instrumentation balance for IDF training to produce recommendation(s) on an optimal </w:t>
            </w:r>
            <w:r w:rsidR="005D1661">
              <w:rPr>
                <w:rFonts w:ascii="Arial" w:hAnsi="Arial" w:cs="Arial"/>
              </w:rPr>
              <w:t>blend</w:t>
            </w:r>
            <w:r w:rsidR="005D1661" w:rsidRPr="00710123">
              <w:rPr>
                <w:rFonts w:ascii="Arial" w:hAnsi="Arial" w:cs="Arial"/>
              </w:rPr>
              <w:t xml:space="preserve"> </w:t>
            </w:r>
            <w:r w:rsidR="002D32DE" w:rsidRPr="00710123">
              <w:rPr>
                <w:rFonts w:ascii="Arial" w:hAnsi="Arial" w:cs="Arial"/>
              </w:rPr>
              <w:t xml:space="preserve">of training for a defined </w:t>
            </w:r>
            <w:proofErr w:type="gramStart"/>
            <w:r w:rsidR="002D32DE" w:rsidRPr="00710123">
              <w:rPr>
                <w:rFonts w:ascii="Arial" w:hAnsi="Arial" w:cs="Arial"/>
              </w:rPr>
              <w:t>period of time</w:t>
            </w:r>
            <w:proofErr w:type="gramEnd"/>
            <w:r w:rsidR="002D32DE" w:rsidRPr="00710123">
              <w:rPr>
                <w:rFonts w:ascii="Arial" w:hAnsi="Arial" w:cs="Arial"/>
              </w:rPr>
              <w:t>. This will ensure IDF training delivers the competency levels required, while optimising financial benefit through efficient and economic use of live ammunition stocks. This will be achieved by identifying potential savings, specifically by using near Service Life Expiry Date (SLED) ammunition stocks.</w:t>
            </w:r>
          </w:p>
          <w:p w14:paraId="6BA2FB63" w14:textId="77777777" w:rsidR="00710123" w:rsidRPr="00710123" w:rsidRDefault="00710123" w:rsidP="00710123">
            <w:pPr>
              <w:pStyle w:val="ListParagraph"/>
              <w:rPr>
                <w:rFonts w:ascii="Arial" w:hAnsi="Arial" w:cs="Arial"/>
              </w:rPr>
            </w:pPr>
          </w:p>
          <w:p w14:paraId="2BBA7455" w14:textId="244C8CA2" w:rsidR="002D32DE" w:rsidRPr="00710123" w:rsidRDefault="000E4F0C" w:rsidP="00F04159">
            <w:pPr>
              <w:pStyle w:val="ListParagraph"/>
              <w:numPr>
                <w:ilvl w:val="0"/>
                <w:numId w:val="12"/>
              </w:numPr>
              <w:rPr>
                <w:rFonts w:ascii="Arial" w:hAnsi="Arial" w:cs="Arial"/>
              </w:rPr>
            </w:pPr>
            <w:r>
              <w:rPr>
                <w:rFonts w:ascii="Arial" w:hAnsi="Arial" w:cs="Arial"/>
              </w:rPr>
              <w:t xml:space="preserve">Stage 2: </w:t>
            </w:r>
            <w:r w:rsidR="002D32DE" w:rsidRPr="00710123">
              <w:rPr>
                <w:rFonts w:ascii="Arial" w:hAnsi="Arial" w:cs="Arial"/>
              </w:rPr>
              <w:t xml:space="preserve">An operational analysis of </w:t>
            </w:r>
            <w:r w:rsidR="00873015">
              <w:rPr>
                <w:rFonts w:ascii="Arial" w:hAnsi="Arial" w:cs="Arial"/>
              </w:rPr>
              <w:t xml:space="preserve">the </w:t>
            </w:r>
            <w:r w:rsidR="002D32DE" w:rsidRPr="00710123">
              <w:rPr>
                <w:rFonts w:ascii="Arial" w:hAnsi="Arial" w:cs="Arial"/>
              </w:rPr>
              <w:t xml:space="preserve">Live / Live Instrumentation </w:t>
            </w:r>
            <w:r w:rsidR="00873015">
              <w:rPr>
                <w:rFonts w:ascii="Arial" w:hAnsi="Arial" w:cs="Arial"/>
              </w:rPr>
              <w:t>blend</w:t>
            </w:r>
            <w:r w:rsidR="00873015" w:rsidRPr="00710123">
              <w:rPr>
                <w:rFonts w:ascii="Arial" w:hAnsi="Arial" w:cs="Arial"/>
              </w:rPr>
              <w:t xml:space="preserve"> </w:t>
            </w:r>
            <w:r w:rsidR="002D32DE" w:rsidRPr="00710123">
              <w:rPr>
                <w:rFonts w:ascii="Arial" w:hAnsi="Arial" w:cs="Arial"/>
              </w:rPr>
              <w:t xml:space="preserve">for IDF training will produce recommendation(s) on an optimal </w:t>
            </w:r>
            <w:r w:rsidR="003973A8">
              <w:rPr>
                <w:rFonts w:ascii="Arial" w:hAnsi="Arial" w:cs="Arial"/>
              </w:rPr>
              <w:t xml:space="preserve">blend </w:t>
            </w:r>
            <w:r w:rsidR="002D32DE" w:rsidRPr="00710123">
              <w:rPr>
                <w:rFonts w:ascii="Arial" w:hAnsi="Arial" w:cs="Arial"/>
              </w:rPr>
              <w:t>of training for employment by the Future Collective Training System (FCTS). This will focus on effectiveness of training</w:t>
            </w:r>
            <w:r w:rsidR="00A87282">
              <w:rPr>
                <w:rFonts w:ascii="Arial" w:hAnsi="Arial" w:cs="Arial"/>
              </w:rPr>
              <w:t xml:space="preserve"> and the </w:t>
            </w:r>
            <w:r w:rsidR="002D32DE" w:rsidRPr="00710123">
              <w:rPr>
                <w:rFonts w:ascii="Arial" w:hAnsi="Arial" w:cs="Arial"/>
              </w:rPr>
              <w:t>most effective employment and usage of IDF systems.</w:t>
            </w:r>
          </w:p>
          <w:p w14:paraId="52715155" w14:textId="74C4F48C" w:rsidR="0000541C" w:rsidRPr="00822FC6" w:rsidRDefault="00822FC6" w:rsidP="0000541C">
            <w:pPr>
              <w:rPr>
                <w:rFonts w:ascii="Arial" w:hAnsi="Arial" w:cs="Arial"/>
                <w:b/>
              </w:rPr>
            </w:pPr>
            <w:r w:rsidRPr="00822FC6">
              <w:rPr>
                <w:rFonts w:ascii="Arial" w:hAnsi="Arial" w:cs="Arial"/>
                <w:b/>
              </w:rPr>
              <w:t>EGA Deliverables</w:t>
            </w:r>
          </w:p>
          <w:p w14:paraId="39524B81" w14:textId="10742EE4" w:rsidR="0000541C" w:rsidRDefault="002D32DE" w:rsidP="00F04159">
            <w:pPr>
              <w:pStyle w:val="ListParagraph"/>
              <w:numPr>
                <w:ilvl w:val="0"/>
                <w:numId w:val="10"/>
              </w:numPr>
              <w:rPr>
                <w:rFonts w:ascii="Arial" w:hAnsi="Arial" w:cs="Arial"/>
                <w:sz w:val="22"/>
                <w:szCs w:val="22"/>
              </w:rPr>
            </w:pPr>
            <w:r w:rsidRPr="0000541C">
              <w:rPr>
                <w:rFonts w:ascii="Arial" w:hAnsi="Arial" w:cs="Arial"/>
                <w:sz w:val="22"/>
                <w:szCs w:val="22"/>
              </w:rPr>
              <w:t>A project plan detailing the progression of activity for Stage 1 and Stage 2 analysis.</w:t>
            </w:r>
          </w:p>
          <w:p w14:paraId="54379AD2" w14:textId="77777777" w:rsidR="00710123" w:rsidRPr="0000541C" w:rsidRDefault="00710123" w:rsidP="00710123">
            <w:pPr>
              <w:pStyle w:val="ListParagraph"/>
              <w:rPr>
                <w:rFonts w:ascii="Arial" w:hAnsi="Arial" w:cs="Arial"/>
                <w:sz w:val="22"/>
                <w:szCs w:val="22"/>
              </w:rPr>
            </w:pPr>
          </w:p>
          <w:p w14:paraId="6FF201BF" w14:textId="743B5AC1" w:rsidR="0000541C" w:rsidRDefault="0000541C" w:rsidP="00F04159">
            <w:pPr>
              <w:pStyle w:val="ListParagraph"/>
              <w:numPr>
                <w:ilvl w:val="0"/>
                <w:numId w:val="10"/>
              </w:numPr>
              <w:rPr>
                <w:rFonts w:ascii="Arial" w:hAnsi="Arial" w:cs="Arial"/>
                <w:sz w:val="22"/>
                <w:szCs w:val="22"/>
              </w:rPr>
            </w:pPr>
            <w:r w:rsidRPr="0000541C">
              <w:rPr>
                <w:rFonts w:ascii="Arial" w:hAnsi="Arial" w:cs="Arial"/>
                <w:sz w:val="22"/>
                <w:szCs w:val="22"/>
              </w:rPr>
              <w:t>A timeline</w:t>
            </w:r>
            <w:r w:rsidR="002D32DE" w:rsidRPr="0000541C">
              <w:rPr>
                <w:rFonts w:ascii="Arial" w:hAnsi="Arial" w:cs="Arial"/>
                <w:sz w:val="22"/>
                <w:szCs w:val="22"/>
              </w:rPr>
              <w:t xml:space="preserve"> picture detailing all key dates, of all relevant current and future IDF systems (both live and synthetic):</w:t>
            </w:r>
          </w:p>
          <w:p w14:paraId="2415909B" w14:textId="77777777" w:rsidR="00710123" w:rsidRPr="0000541C" w:rsidRDefault="00710123" w:rsidP="00710123">
            <w:pPr>
              <w:pStyle w:val="ListParagraph"/>
              <w:rPr>
                <w:rFonts w:ascii="Arial" w:hAnsi="Arial" w:cs="Arial"/>
                <w:sz w:val="22"/>
                <w:szCs w:val="22"/>
              </w:rPr>
            </w:pPr>
          </w:p>
          <w:p w14:paraId="09A6DC31" w14:textId="77777777" w:rsidR="0000541C" w:rsidRPr="0000541C" w:rsidRDefault="002D32DE" w:rsidP="00F04159">
            <w:pPr>
              <w:pStyle w:val="ListParagraph"/>
              <w:numPr>
                <w:ilvl w:val="0"/>
                <w:numId w:val="10"/>
              </w:numPr>
              <w:ind w:left="1080"/>
              <w:rPr>
                <w:rFonts w:ascii="Arial" w:hAnsi="Arial" w:cs="Arial"/>
                <w:sz w:val="22"/>
                <w:szCs w:val="22"/>
              </w:rPr>
            </w:pPr>
            <w:r w:rsidRPr="0000541C">
              <w:rPr>
                <w:rFonts w:ascii="Arial" w:hAnsi="Arial" w:cs="Arial"/>
                <w:sz w:val="22"/>
                <w:szCs w:val="22"/>
              </w:rPr>
              <w:t>IDF operational systems.</w:t>
            </w:r>
          </w:p>
          <w:p w14:paraId="222637C8" w14:textId="77777777" w:rsidR="0000541C" w:rsidRPr="0000541C" w:rsidRDefault="002D32DE" w:rsidP="00F04159">
            <w:pPr>
              <w:pStyle w:val="ListParagraph"/>
              <w:numPr>
                <w:ilvl w:val="0"/>
                <w:numId w:val="10"/>
              </w:numPr>
              <w:ind w:left="1080"/>
              <w:rPr>
                <w:rFonts w:ascii="Arial" w:hAnsi="Arial" w:cs="Arial"/>
                <w:sz w:val="22"/>
                <w:szCs w:val="22"/>
              </w:rPr>
            </w:pPr>
            <w:r w:rsidRPr="0000541C">
              <w:rPr>
                <w:rFonts w:ascii="Arial" w:hAnsi="Arial" w:cs="Arial"/>
                <w:sz w:val="22"/>
                <w:szCs w:val="22"/>
              </w:rPr>
              <w:t>IDF live training systems.</w:t>
            </w:r>
          </w:p>
          <w:p w14:paraId="761C5935" w14:textId="58E7AF2F" w:rsidR="0000541C" w:rsidRPr="0000541C" w:rsidRDefault="002D32DE" w:rsidP="00F04159">
            <w:pPr>
              <w:pStyle w:val="ListParagraph"/>
              <w:numPr>
                <w:ilvl w:val="0"/>
                <w:numId w:val="10"/>
              </w:numPr>
              <w:ind w:left="1080"/>
              <w:rPr>
                <w:rFonts w:ascii="Arial" w:hAnsi="Arial" w:cs="Arial"/>
                <w:sz w:val="22"/>
                <w:szCs w:val="22"/>
              </w:rPr>
            </w:pPr>
            <w:r w:rsidRPr="0000541C">
              <w:rPr>
                <w:rFonts w:ascii="Arial" w:hAnsi="Arial" w:cs="Arial"/>
                <w:sz w:val="22"/>
                <w:szCs w:val="22"/>
              </w:rPr>
              <w:t>IDF synthetic/instrumented training systems (including potential future systems (TRL 7 – 9).</w:t>
            </w:r>
          </w:p>
          <w:p w14:paraId="743CBB3B" w14:textId="79B0AF53" w:rsidR="0000541C" w:rsidRPr="0000541C" w:rsidRDefault="002D32DE" w:rsidP="00F04159">
            <w:pPr>
              <w:pStyle w:val="ListParagraph"/>
              <w:numPr>
                <w:ilvl w:val="0"/>
                <w:numId w:val="10"/>
              </w:numPr>
              <w:ind w:left="1080"/>
              <w:rPr>
                <w:rFonts w:ascii="Arial" w:hAnsi="Arial" w:cs="Arial"/>
                <w:sz w:val="22"/>
                <w:szCs w:val="22"/>
              </w:rPr>
            </w:pPr>
            <w:r w:rsidRPr="0000541C">
              <w:rPr>
                <w:rFonts w:ascii="Arial" w:hAnsi="Arial" w:cs="Arial"/>
                <w:sz w:val="22"/>
                <w:szCs w:val="22"/>
              </w:rPr>
              <w:t>IDF ammunition stocks (including SLEDs and associated disposal</w:t>
            </w:r>
            <w:r w:rsidR="00710123">
              <w:rPr>
                <w:rFonts w:ascii="Arial" w:hAnsi="Arial" w:cs="Arial"/>
                <w:sz w:val="22"/>
                <w:szCs w:val="22"/>
              </w:rPr>
              <w:t xml:space="preserve"> </w:t>
            </w:r>
            <w:r w:rsidRPr="0000541C">
              <w:rPr>
                <w:rFonts w:ascii="Arial" w:hAnsi="Arial" w:cs="Arial"/>
                <w:sz w:val="22"/>
                <w:szCs w:val="22"/>
              </w:rPr>
              <w:t>costs).</w:t>
            </w:r>
          </w:p>
          <w:p w14:paraId="33CB0D1B" w14:textId="63C08427" w:rsidR="001C6D5C" w:rsidRPr="001C6D5C" w:rsidRDefault="002D32DE" w:rsidP="001C6D5C">
            <w:pPr>
              <w:pStyle w:val="ListParagraph"/>
              <w:numPr>
                <w:ilvl w:val="0"/>
                <w:numId w:val="10"/>
              </w:numPr>
              <w:ind w:left="1080"/>
              <w:rPr>
                <w:rFonts w:ascii="Arial" w:hAnsi="Arial" w:cs="Arial"/>
              </w:rPr>
            </w:pPr>
            <w:r w:rsidRPr="0000541C">
              <w:rPr>
                <w:rFonts w:ascii="Arial" w:hAnsi="Arial" w:cs="Arial"/>
                <w:sz w:val="22"/>
                <w:szCs w:val="22"/>
              </w:rPr>
              <w:t>IDF ammunition purchase contracts and contract options.</w:t>
            </w:r>
          </w:p>
          <w:p w14:paraId="6B9AB4FE" w14:textId="77777777" w:rsidR="001C6D5C" w:rsidRPr="001C6D5C" w:rsidRDefault="001C6D5C" w:rsidP="001C6D5C">
            <w:pPr>
              <w:pStyle w:val="ListParagraph"/>
              <w:ind w:left="1080"/>
              <w:rPr>
                <w:rFonts w:ascii="Arial" w:hAnsi="Arial" w:cs="Arial"/>
              </w:rPr>
            </w:pPr>
          </w:p>
          <w:p w14:paraId="0B5118BB" w14:textId="2ED82C49" w:rsidR="001C6D5C" w:rsidRPr="001C6D5C" w:rsidRDefault="001C6D5C" w:rsidP="001C6D5C">
            <w:pPr>
              <w:pStyle w:val="ListParagraph"/>
              <w:numPr>
                <w:ilvl w:val="0"/>
                <w:numId w:val="10"/>
              </w:numPr>
              <w:rPr>
                <w:rFonts w:ascii="Arial" w:hAnsi="Arial" w:cs="Arial"/>
              </w:rPr>
            </w:pPr>
            <w:r w:rsidRPr="001C6D5C">
              <w:rPr>
                <w:rFonts w:ascii="Arial" w:hAnsi="Arial" w:cs="Arial"/>
                <w:sz w:val="24"/>
                <w:szCs w:val="24"/>
              </w:rPr>
              <w:t>Review of IDF Training users Training Needs Analyses against potential changes in live and synthetic training delivery (introduction of new training equipment/systems/procedures, including rebalance of live/virtual/constructive components). Training Needs Analysis (TNA) is an essential part of training design mandated in JSP822. This review requires the contracted delivery agent(s) to assess extant TNAs across all IDF training providers/user groups for both Stage 1 and Stage 2 project elements. The review and analysis will articulate the associated benefits and dis-benefits of potential live and synthetic solutions at each level of IDF training (Individual – Collective). The review is in two distinct parts as the two stages prioritise different outcomes (Stage 1 prioritises financial Economy, while Stage 2 prioritises operational Effectiveness and contracting Efficiency).</w:t>
            </w:r>
          </w:p>
          <w:p w14:paraId="2EA10CB7" w14:textId="77777777" w:rsidR="001C6D5C" w:rsidRPr="001C6D5C" w:rsidRDefault="001C6D5C" w:rsidP="001C6D5C">
            <w:pPr>
              <w:pStyle w:val="ListParagraph"/>
              <w:rPr>
                <w:rFonts w:ascii="Arial" w:hAnsi="Arial" w:cs="Arial"/>
              </w:rPr>
            </w:pPr>
          </w:p>
          <w:p w14:paraId="3627C443" w14:textId="77777777" w:rsidR="001C6D5C" w:rsidRPr="001C6D5C" w:rsidRDefault="001C6D5C" w:rsidP="001C6D5C">
            <w:pPr>
              <w:pStyle w:val="ListParagraph"/>
              <w:rPr>
                <w:rFonts w:ascii="Arial" w:hAnsi="Arial" w:cs="Arial"/>
              </w:rPr>
            </w:pPr>
          </w:p>
          <w:p w14:paraId="4B06E9DD" w14:textId="77777777" w:rsidR="0000541C" w:rsidRDefault="002D32DE" w:rsidP="00F04159">
            <w:pPr>
              <w:pStyle w:val="ListParagraph"/>
              <w:numPr>
                <w:ilvl w:val="0"/>
                <w:numId w:val="10"/>
              </w:numPr>
              <w:rPr>
                <w:rFonts w:ascii="Arial" w:hAnsi="Arial" w:cs="Arial"/>
              </w:rPr>
            </w:pPr>
            <w:r w:rsidRPr="0000541C">
              <w:rPr>
                <w:rFonts w:ascii="Arial" w:hAnsi="Arial" w:cs="Arial"/>
                <w:sz w:val="22"/>
                <w:szCs w:val="22"/>
              </w:rPr>
              <w:t>Stakeholder engagement activity, including workshops and Military Judgement Panels (MJPs) where appropriate.</w:t>
            </w:r>
          </w:p>
          <w:p w14:paraId="2A5F3FC2" w14:textId="77777777" w:rsidR="0000541C" w:rsidRDefault="0000541C" w:rsidP="0000541C">
            <w:pPr>
              <w:pStyle w:val="ListParagraph"/>
              <w:rPr>
                <w:rFonts w:ascii="Arial" w:hAnsi="Arial" w:cs="Arial"/>
              </w:rPr>
            </w:pPr>
          </w:p>
          <w:p w14:paraId="24430B91" w14:textId="77777777" w:rsidR="0000541C" w:rsidRDefault="002D32DE" w:rsidP="00F04159">
            <w:pPr>
              <w:pStyle w:val="ListParagraph"/>
              <w:numPr>
                <w:ilvl w:val="0"/>
                <w:numId w:val="10"/>
              </w:numPr>
              <w:rPr>
                <w:rFonts w:ascii="Arial" w:hAnsi="Arial" w:cs="Arial"/>
              </w:rPr>
            </w:pPr>
            <w:r w:rsidRPr="00674D97">
              <w:rPr>
                <w:rFonts w:ascii="Arial" w:hAnsi="Arial" w:cs="Arial"/>
                <w:sz w:val="22"/>
                <w:szCs w:val="22"/>
              </w:rPr>
              <w:t>Periodic update reports detailing key findings and progress.</w:t>
            </w:r>
          </w:p>
          <w:p w14:paraId="40E1B4DF" w14:textId="77777777" w:rsidR="0000541C" w:rsidRDefault="0000541C" w:rsidP="0000541C">
            <w:pPr>
              <w:pStyle w:val="ListParagraph"/>
              <w:rPr>
                <w:rFonts w:ascii="Arial" w:hAnsi="Arial" w:cs="Arial"/>
              </w:rPr>
            </w:pPr>
          </w:p>
          <w:p w14:paraId="13A7441F" w14:textId="77777777" w:rsidR="0000541C" w:rsidRDefault="002D32DE" w:rsidP="00F04159">
            <w:pPr>
              <w:pStyle w:val="ListParagraph"/>
              <w:numPr>
                <w:ilvl w:val="0"/>
                <w:numId w:val="10"/>
              </w:numPr>
              <w:rPr>
                <w:rFonts w:ascii="Arial" w:hAnsi="Arial" w:cs="Arial"/>
              </w:rPr>
            </w:pPr>
            <w:r w:rsidRPr="00674D97">
              <w:rPr>
                <w:rFonts w:ascii="Arial" w:hAnsi="Arial" w:cs="Arial"/>
                <w:sz w:val="22"/>
                <w:szCs w:val="22"/>
              </w:rPr>
              <w:lastRenderedPageBreak/>
              <w:t>Options analysis and recommendations reports for both Stage 1 and Stage 2 elements.</w:t>
            </w:r>
          </w:p>
          <w:p w14:paraId="2AF4A17F" w14:textId="77777777" w:rsidR="0000541C" w:rsidRDefault="0000541C" w:rsidP="0000541C">
            <w:pPr>
              <w:pStyle w:val="ListParagraph"/>
              <w:rPr>
                <w:rFonts w:ascii="Arial" w:hAnsi="Arial" w:cs="Arial"/>
              </w:rPr>
            </w:pPr>
          </w:p>
          <w:p w14:paraId="05C91551" w14:textId="77777777" w:rsidR="0000541C" w:rsidRDefault="002D32DE" w:rsidP="00F04159">
            <w:pPr>
              <w:pStyle w:val="ListParagraph"/>
              <w:numPr>
                <w:ilvl w:val="0"/>
                <w:numId w:val="10"/>
              </w:numPr>
              <w:rPr>
                <w:rFonts w:ascii="Arial" w:hAnsi="Arial" w:cs="Arial"/>
              </w:rPr>
            </w:pPr>
            <w:r w:rsidRPr="00674D97">
              <w:rPr>
                <w:rFonts w:ascii="Arial" w:hAnsi="Arial" w:cs="Arial"/>
                <w:sz w:val="22"/>
                <w:szCs w:val="22"/>
              </w:rPr>
              <w:t>Implementation reports for both Stage 1 and Stage 2 elements.</w:t>
            </w:r>
          </w:p>
          <w:p w14:paraId="4D502B1B" w14:textId="77777777" w:rsidR="0000541C" w:rsidRDefault="0000541C" w:rsidP="0000541C">
            <w:pPr>
              <w:pStyle w:val="ListParagraph"/>
              <w:rPr>
                <w:rFonts w:ascii="Arial" w:hAnsi="Arial" w:cs="Arial"/>
              </w:rPr>
            </w:pPr>
          </w:p>
          <w:p w14:paraId="4C1E8446" w14:textId="371DCC54" w:rsidR="00071227" w:rsidRDefault="00071227" w:rsidP="0000541C">
            <w:pPr>
              <w:pStyle w:val="ListParagraph"/>
              <w:ind w:left="0"/>
              <w:rPr>
                <w:rFonts w:ascii="Arial" w:hAnsi="Arial" w:cs="Arial"/>
                <w:b/>
              </w:rPr>
            </w:pPr>
            <w:r w:rsidRPr="00500CF0">
              <w:rPr>
                <w:rFonts w:ascii="Arial" w:hAnsi="Arial" w:cs="Arial"/>
                <w:b/>
              </w:rPr>
              <w:t xml:space="preserve">Envisaged </w:t>
            </w:r>
            <w:r w:rsidR="00BB3281" w:rsidRPr="00500CF0">
              <w:rPr>
                <w:rFonts w:ascii="Arial" w:hAnsi="Arial" w:cs="Arial"/>
                <w:b/>
              </w:rPr>
              <w:t xml:space="preserve">work packages </w:t>
            </w:r>
          </w:p>
          <w:p w14:paraId="0D3493C7" w14:textId="3515E3EE" w:rsidR="00710123" w:rsidRDefault="00710123" w:rsidP="0000541C">
            <w:pPr>
              <w:pStyle w:val="ListParagraph"/>
              <w:ind w:left="0"/>
              <w:rPr>
                <w:rFonts w:ascii="Arial" w:hAnsi="Arial" w:cs="Arial"/>
                <w:b/>
              </w:rPr>
            </w:pPr>
          </w:p>
          <w:p w14:paraId="23D5E280" w14:textId="3E28CE76" w:rsidR="00710123" w:rsidRPr="00500CF0" w:rsidRDefault="00710123" w:rsidP="0000541C">
            <w:pPr>
              <w:pStyle w:val="ListParagraph"/>
              <w:ind w:left="0"/>
              <w:rPr>
                <w:rFonts w:ascii="Arial" w:hAnsi="Arial" w:cs="Arial"/>
                <w:b/>
              </w:rPr>
            </w:pPr>
            <w:r w:rsidRPr="0000541C">
              <w:rPr>
                <w:rFonts w:ascii="Arial" w:hAnsi="Arial" w:cs="Arial"/>
              </w:rPr>
              <w:t>Whilst th</w:t>
            </w:r>
            <w:r>
              <w:rPr>
                <w:rFonts w:ascii="Arial" w:hAnsi="Arial" w:cs="Arial"/>
              </w:rPr>
              <w:t>is</w:t>
            </w:r>
            <w:r w:rsidRPr="0000541C">
              <w:rPr>
                <w:rFonts w:ascii="Arial" w:hAnsi="Arial" w:cs="Arial"/>
              </w:rPr>
              <w:t xml:space="preserve"> SOR will not mandate an approach methodology, it is envisaged that an external team comprising a study lead, and two analysts, working at 3 days per week, could complete this work in approx. 6 months, starting in Aug 20: 6-8 weeks in the first phase of work, followed by 4 months in Stage 1/Stage 2 analysis and 1 month reporting.</w:t>
            </w:r>
          </w:p>
          <w:p w14:paraId="01A81134" w14:textId="77777777" w:rsidR="00071227" w:rsidRDefault="00071227" w:rsidP="0000541C">
            <w:pPr>
              <w:pStyle w:val="ListParagraph"/>
              <w:ind w:left="0"/>
              <w:rPr>
                <w:rFonts w:ascii="Arial" w:hAnsi="Arial" w:cs="Arial"/>
              </w:rPr>
            </w:pPr>
          </w:p>
          <w:p w14:paraId="26CA7B50" w14:textId="66C81350" w:rsidR="00071227" w:rsidRDefault="00CE305B" w:rsidP="00F04159">
            <w:pPr>
              <w:pStyle w:val="ListParagraph"/>
              <w:numPr>
                <w:ilvl w:val="0"/>
                <w:numId w:val="11"/>
              </w:numPr>
              <w:rPr>
                <w:rFonts w:ascii="Arial" w:hAnsi="Arial" w:cs="Arial"/>
              </w:rPr>
            </w:pPr>
            <w:r w:rsidRPr="00D17281">
              <w:rPr>
                <w:rFonts w:ascii="Arial" w:hAnsi="Arial" w:cs="Arial"/>
                <w:b/>
              </w:rPr>
              <w:t>1-2 Months</w:t>
            </w:r>
            <w:r>
              <w:rPr>
                <w:rFonts w:ascii="Arial" w:hAnsi="Arial" w:cs="Arial"/>
              </w:rPr>
              <w:t xml:space="preserve">: </w:t>
            </w:r>
            <w:r w:rsidR="00BB3281" w:rsidRPr="0000541C">
              <w:rPr>
                <w:rFonts w:ascii="Arial" w:hAnsi="Arial" w:cs="Arial"/>
              </w:rPr>
              <w:t xml:space="preserve">Planning and 'as-is' capture (Deliverable </w:t>
            </w:r>
            <w:r w:rsidR="00071227">
              <w:rPr>
                <w:rFonts w:ascii="Arial" w:hAnsi="Arial" w:cs="Arial"/>
              </w:rPr>
              <w:t>bullets 1 and 2</w:t>
            </w:r>
            <w:r w:rsidR="00BB3281" w:rsidRPr="0000541C">
              <w:rPr>
                <w:rFonts w:ascii="Arial" w:hAnsi="Arial" w:cs="Arial"/>
              </w:rPr>
              <w:t>)</w:t>
            </w:r>
          </w:p>
          <w:p w14:paraId="55DA6D98" w14:textId="77777777" w:rsidR="00071227" w:rsidRDefault="00071227" w:rsidP="0000541C">
            <w:pPr>
              <w:pStyle w:val="ListParagraph"/>
              <w:ind w:left="0"/>
              <w:rPr>
                <w:rFonts w:ascii="Arial" w:hAnsi="Arial" w:cs="Arial"/>
              </w:rPr>
            </w:pPr>
          </w:p>
          <w:p w14:paraId="79986E5E" w14:textId="490CCEEA" w:rsidR="00071227" w:rsidRDefault="00CE305B" w:rsidP="00F04159">
            <w:pPr>
              <w:pStyle w:val="ListParagraph"/>
              <w:numPr>
                <w:ilvl w:val="0"/>
                <w:numId w:val="11"/>
              </w:numPr>
              <w:rPr>
                <w:rFonts w:ascii="Arial" w:hAnsi="Arial" w:cs="Arial"/>
              </w:rPr>
            </w:pPr>
            <w:r w:rsidRPr="00D17281">
              <w:rPr>
                <w:rFonts w:ascii="Arial" w:hAnsi="Arial" w:cs="Arial"/>
                <w:b/>
              </w:rPr>
              <w:t>4 months</w:t>
            </w:r>
            <w:r>
              <w:rPr>
                <w:rFonts w:ascii="Arial" w:hAnsi="Arial" w:cs="Arial"/>
              </w:rPr>
              <w:t xml:space="preserve">: </w:t>
            </w:r>
            <w:r w:rsidR="00071227">
              <w:rPr>
                <w:rFonts w:ascii="Arial" w:hAnsi="Arial" w:cs="Arial"/>
              </w:rPr>
              <w:t>C</w:t>
            </w:r>
            <w:r w:rsidR="00BB3281" w:rsidRPr="0000541C">
              <w:rPr>
                <w:rFonts w:ascii="Arial" w:hAnsi="Arial" w:cs="Arial"/>
              </w:rPr>
              <w:t>oncurrent analysis for both Stage 1 and Stage 2 project elements</w:t>
            </w:r>
            <w:r w:rsidR="00500CF0">
              <w:rPr>
                <w:rFonts w:ascii="Arial" w:hAnsi="Arial" w:cs="Arial"/>
              </w:rPr>
              <w:t xml:space="preserve"> </w:t>
            </w:r>
            <w:r w:rsidR="00BB3281" w:rsidRPr="0000541C">
              <w:rPr>
                <w:rFonts w:ascii="Arial" w:hAnsi="Arial" w:cs="Arial"/>
              </w:rPr>
              <w:t>(</w:t>
            </w:r>
            <w:r w:rsidR="00071227">
              <w:rPr>
                <w:rFonts w:ascii="Arial" w:hAnsi="Arial" w:cs="Arial"/>
              </w:rPr>
              <w:t>bullet 3</w:t>
            </w:r>
            <w:r w:rsidR="00BB3281" w:rsidRPr="0000541C">
              <w:rPr>
                <w:rFonts w:ascii="Arial" w:hAnsi="Arial" w:cs="Arial"/>
              </w:rPr>
              <w:t>)</w:t>
            </w:r>
          </w:p>
          <w:p w14:paraId="0D9B048D" w14:textId="77777777" w:rsidR="00071227" w:rsidRDefault="00071227" w:rsidP="0000541C">
            <w:pPr>
              <w:pStyle w:val="ListParagraph"/>
              <w:ind w:left="0"/>
              <w:rPr>
                <w:rFonts w:ascii="Arial" w:hAnsi="Arial" w:cs="Arial"/>
              </w:rPr>
            </w:pPr>
          </w:p>
          <w:p w14:paraId="1976E27C" w14:textId="0F6F686D" w:rsidR="00071227" w:rsidRDefault="00CE305B" w:rsidP="00F04159">
            <w:pPr>
              <w:pStyle w:val="ListParagraph"/>
              <w:numPr>
                <w:ilvl w:val="0"/>
                <w:numId w:val="11"/>
              </w:numPr>
              <w:rPr>
                <w:rFonts w:ascii="Arial" w:hAnsi="Arial" w:cs="Arial"/>
              </w:rPr>
            </w:pPr>
            <w:r w:rsidRPr="00D17281">
              <w:rPr>
                <w:rFonts w:ascii="Arial" w:hAnsi="Arial" w:cs="Arial"/>
                <w:b/>
              </w:rPr>
              <w:t>1 Month</w:t>
            </w:r>
            <w:r>
              <w:rPr>
                <w:rFonts w:ascii="Arial" w:hAnsi="Arial" w:cs="Arial"/>
              </w:rPr>
              <w:t xml:space="preserve">: </w:t>
            </w:r>
            <w:r w:rsidR="00500CF0">
              <w:rPr>
                <w:rFonts w:ascii="Arial" w:hAnsi="Arial" w:cs="Arial"/>
              </w:rPr>
              <w:t>W</w:t>
            </w:r>
            <w:r w:rsidR="00BB3281" w:rsidRPr="0000541C">
              <w:rPr>
                <w:rFonts w:ascii="Arial" w:hAnsi="Arial" w:cs="Arial"/>
              </w:rPr>
              <w:t xml:space="preserve">ork package reporting options analysis, recommendations and implementation/exploitation opportunities. </w:t>
            </w:r>
          </w:p>
          <w:p w14:paraId="2537C0F3" w14:textId="77777777" w:rsidR="00710123" w:rsidRDefault="00710123" w:rsidP="00710123">
            <w:pPr>
              <w:pStyle w:val="ListParagraph"/>
              <w:rPr>
                <w:rFonts w:ascii="Arial" w:hAnsi="Arial" w:cs="Arial"/>
              </w:rPr>
            </w:pPr>
          </w:p>
          <w:p w14:paraId="7E423F1C" w14:textId="658EA4DC" w:rsidR="00071227" w:rsidRDefault="00313F95" w:rsidP="00F04159">
            <w:pPr>
              <w:pStyle w:val="ListParagraph"/>
              <w:numPr>
                <w:ilvl w:val="0"/>
                <w:numId w:val="11"/>
              </w:numPr>
              <w:rPr>
                <w:rFonts w:ascii="Arial" w:hAnsi="Arial" w:cs="Arial"/>
              </w:rPr>
            </w:pPr>
            <w:r w:rsidRPr="00313F95">
              <w:rPr>
                <w:rFonts w:ascii="Arial" w:hAnsi="Arial" w:cs="Arial"/>
                <w:b/>
              </w:rPr>
              <w:t>Deadline</w:t>
            </w:r>
            <w:r>
              <w:rPr>
                <w:rFonts w:ascii="Arial" w:hAnsi="Arial" w:cs="Arial"/>
              </w:rPr>
              <w:t xml:space="preserve">.  </w:t>
            </w:r>
            <w:r w:rsidR="00BB3281" w:rsidRPr="0000541C">
              <w:rPr>
                <w:rFonts w:ascii="Arial" w:hAnsi="Arial" w:cs="Arial"/>
              </w:rPr>
              <w:t xml:space="preserve">To inform the design of a demonstration opportunity on AWE21, a nominal deadline for EGA completion has been set for Feb 21. </w:t>
            </w:r>
          </w:p>
          <w:p w14:paraId="0B7D67DF" w14:textId="77777777" w:rsidR="00071227" w:rsidRDefault="00071227" w:rsidP="0000541C">
            <w:pPr>
              <w:pStyle w:val="ListParagraph"/>
              <w:ind w:left="0"/>
              <w:rPr>
                <w:rFonts w:ascii="Arial" w:hAnsi="Arial" w:cs="Arial"/>
              </w:rPr>
            </w:pPr>
          </w:p>
          <w:p w14:paraId="698A0DE1" w14:textId="367EBCCD" w:rsidR="00BE610C" w:rsidRPr="008A7C37" w:rsidRDefault="00BE610C" w:rsidP="00822FC6">
            <w:pPr>
              <w:pStyle w:val="ListParagraph"/>
              <w:ind w:left="0"/>
              <w:rPr>
                <w:rFonts w:ascii="Arial" w:hAnsi="Arial" w:cs="Arial"/>
              </w:rPr>
            </w:pPr>
          </w:p>
        </w:tc>
      </w:tr>
    </w:tbl>
    <w:p w14:paraId="62290F12" w14:textId="77777777" w:rsidR="00BE610C" w:rsidRPr="008A7C37" w:rsidRDefault="00BE610C" w:rsidP="008A7C37">
      <w:pPr>
        <w:rPr>
          <w:rFonts w:ascii="Arial" w:hAnsi="Arial" w:cs="Arial"/>
        </w:rPr>
      </w:pPr>
    </w:p>
    <w:p w14:paraId="5C341B8D" w14:textId="77777777"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6. List of Outputs/Deliverables</w:t>
      </w:r>
    </w:p>
    <w:tbl>
      <w:tblPr>
        <w:tblStyle w:val="TableGrid"/>
        <w:tblW w:w="9214" w:type="dxa"/>
        <w:tblInd w:w="108" w:type="dxa"/>
        <w:tblLayout w:type="fixed"/>
        <w:tblLook w:val="04A0" w:firstRow="1" w:lastRow="0" w:firstColumn="1" w:lastColumn="0" w:noHBand="0" w:noVBand="1"/>
      </w:tblPr>
      <w:tblGrid>
        <w:gridCol w:w="3686"/>
        <w:gridCol w:w="2126"/>
        <w:gridCol w:w="3402"/>
      </w:tblGrid>
      <w:tr w:rsidR="00BE610C" w:rsidRPr="008A7C37" w14:paraId="436426A2" w14:textId="77777777" w:rsidTr="002F0167">
        <w:trPr>
          <w:trHeight w:val="110"/>
        </w:trPr>
        <w:tc>
          <w:tcPr>
            <w:tcW w:w="3686" w:type="dxa"/>
            <w:shd w:val="clear" w:color="auto" w:fill="17365D" w:themeFill="text2" w:themeFillShade="BF"/>
          </w:tcPr>
          <w:p w14:paraId="5611CD48" w14:textId="77777777" w:rsidR="00BE610C" w:rsidRPr="008A7C37" w:rsidRDefault="00BE610C" w:rsidP="008A7C37">
            <w:pPr>
              <w:rPr>
                <w:rFonts w:ascii="Arial" w:hAnsi="Arial" w:cs="Arial"/>
                <w:b/>
                <w:color w:val="FFFFFF" w:themeColor="background1"/>
              </w:rPr>
            </w:pPr>
            <w:r w:rsidRPr="008A7C37">
              <w:rPr>
                <w:rFonts w:ascii="Arial" w:hAnsi="Arial" w:cs="Arial"/>
                <w:b/>
                <w:color w:val="FFFFFF" w:themeColor="background1"/>
              </w:rPr>
              <w:t>Description</w:t>
            </w:r>
          </w:p>
        </w:tc>
        <w:tc>
          <w:tcPr>
            <w:tcW w:w="2126" w:type="dxa"/>
            <w:shd w:val="clear" w:color="auto" w:fill="17365D" w:themeFill="text2" w:themeFillShade="BF"/>
          </w:tcPr>
          <w:p w14:paraId="03FD33ED" w14:textId="77777777" w:rsidR="00BE610C" w:rsidRPr="008A7C37" w:rsidRDefault="00BE610C" w:rsidP="008A7C37">
            <w:pPr>
              <w:rPr>
                <w:rFonts w:ascii="Arial" w:hAnsi="Arial" w:cs="Arial"/>
                <w:b/>
                <w:color w:val="FFFFFF" w:themeColor="background1"/>
              </w:rPr>
            </w:pPr>
            <w:r w:rsidRPr="008A7C37">
              <w:rPr>
                <w:rFonts w:ascii="Arial" w:hAnsi="Arial" w:cs="Arial"/>
                <w:b/>
                <w:color w:val="FFFFFF" w:themeColor="background1"/>
              </w:rPr>
              <w:t>Date</w:t>
            </w:r>
          </w:p>
        </w:tc>
        <w:tc>
          <w:tcPr>
            <w:tcW w:w="3402" w:type="dxa"/>
            <w:shd w:val="clear" w:color="auto" w:fill="17365D" w:themeFill="text2" w:themeFillShade="BF"/>
          </w:tcPr>
          <w:p w14:paraId="23BDCCBD" w14:textId="77777777" w:rsidR="00BE610C" w:rsidRPr="008A7C37" w:rsidRDefault="00BE610C" w:rsidP="008A7C37">
            <w:pPr>
              <w:rPr>
                <w:rFonts w:ascii="Arial" w:hAnsi="Arial" w:cs="Arial"/>
                <w:b/>
                <w:color w:val="FFFFFF" w:themeColor="background1"/>
              </w:rPr>
            </w:pPr>
            <w:r w:rsidRPr="008A7C37">
              <w:rPr>
                <w:rFonts w:ascii="Arial" w:hAnsi="Arial" w:cs="Arial"/>
                <w:b/>
                <w:color w:val="FFFFFF" w:themeColor="background1"/>
              </w:rPr>
              <w:t xml:space="preserve">Format </w:t>
            </w:r>
          </w:p>
        </w:tc>
      </w:tr>
      <w:tr w:rsidR="00BE610C" w:rsidRPr="008A7C37" w14:paraId="1A659C49" w14:textId="77777777" w:rsidTr="002F0167">
        <w:trPr>
          <w:trHeight w:val="108"/>
        </w:trPr>
        <w:tc>
          <w:tcPr>
            <w:tcW w:w="3686" w:type="dxa"/>
          </w:tcPr>
          <w:p w14:paraId="0976B19C" w14:textId="77777777" w:rsidR="008378E6" w:rsidRPr="008378E6" w:rsidRDefault="008378E6" w:rsidP="008A7C37">
            <w:pPr>
              <w:rPr>
                <w:rFonts w:ascii="Arial" w:hAnsi="Arial" w:cs="Arial"/>
                <w:b/>
              </w:rPr>
            </w:pPr>
            <w:r w:rsidRPr="008378E6">
              <w:rPr>
                <w:rFonts w:ascii="Arial" w:hAnsi="Arial" w:cs="Arial"/>
                <w:b/>
              </w:rPr>
              <w:t>Project Plan</w:t>
            </w:r>
          </w:p>
          <w:p w14:paraId="742AE2A0" w14:textId="506D3AD4" w:rsidR="00BE610C" w:rsidRPr="008378E6" w:rsidRDefault="00E56C16" w:rsidP="008A7C37">
            <w:pPr>
              <w:rPr>
                <w:rFonts w:ascii="Arial" w:hAnsi="Arial" w:cs="Arial"/>
              </w:rPr>
            </w:pPr>
            <w:r w:rsidRPr="008378E6">
              <w:rPr>
                <w:rFonts w:ascii="Arial" w:hAnsi="Arial" w:cs="Arial"/>
              </w:rPr>
              <w:t>A project plan detailing the progression of activity for Stage 1 and Stage 2 analysis</w:t>
            </w:r>
          </w:p>
        </w:tc>
        <w:tc>
          <w:tcPr>
            <w:tcW w:w="2126" w:type="dxa"/>
          </w:tcPr>
          <w:p w14:paraId="2C4502CC" w14:textId="74D6D019" w:rsidR="00BE610C" w:rsidRPr="008378E6" w:rsidRDefault="00F0374B" w:rsidP="008A7C37">
            <w:pPr>
              <w:rPr>
                <w:rFonts w:ascii="Arial" w:hAnsi="Arial" w:cs="Arial"/>
              </w:rPr>
            </w:pPr>
            <w:r w:rsidRPr="008378E6">
              <w:rPr>
                <w:rFonts w:ascii="Arial" w:hAnsi="Arial" w:cs="Arial"/>
              </w:rPr>
              <w:t>August 2020 to end Sept 2020</w:t>
            </w:r>
          </w:p>
        </w:tc>
        <w:tc>
          <w:tcPr>
            <w:tcW w:w="3402" w:type="dxa"/>
          </w:tcPr>
          <w:p w14:paraId="6E890A86" w14:textId="3876A93F" w:rsidR="00BE610C" w:rsidRPr="008378E6" w:rsidRDefault="00100A56" w:rsidP="008A7C37">
            <w:pPr>
              <w:rPr>
                <w:rFonts w:ascii="Arial" w:hAnsi="Arial" w:cs="Arial"/>
              </w:rPr>
            </w:pPr>
            <w:r w:rsidRPr="008378E6">
              <w:rPr>
                <w:rFonts w:ascii="Arial" w:hAnsi="Arial" w:cs="Arial"/>
              </w:rPr>
              <w:t xml:space="preserve">MS Office (word and/or </w:t>
            </w:r>
            <w:proofErr w:type="spellStart"/>
            <w:r w:rsidRPr="008378E6">
              <w:rPr>
                <w:rFonts w:ascii="Arial" w:hAnsi="Arial" w:cs="Arial"/>
              </w:rPr>
              <w:t>powerpoint</w:t>
            </w:r>
            <w:proofErr w:type="spellEnd"/>
            <w:r w:rsidRPr="008378E6">
              <w:rPr>
                <w:rFonts w:ascii="Arial" w:hAnsi="Arial" w:cs="Arial"/>
              </w:rPr>
              <w:t>) supported by virtual/face to face meeting</w:t>
            </w:r>
            <w:r w:rsidR="00265554" w:rsidRPr="008378E6">
              <w:rPr>
                <w:rFonts w:ascii="Arial" w:hAnsi="Arial" w:cs="Arial"/>
              </w:rPr>
              <w:t>.</w:t>
            </w:r>
          </w:p>
        </w:tc>
      </w:tr>
      <w:tr w:rsidR="00BE610C" w:rsidRPr="008A7C37" w14:paraId="6628E336" w14:textId="77777777" w:rsidTr="002F0167">
        <w:trPr>
          <w:trHeight w:val="108"/>
        </w:trPr>
        <w:tc>
          <w:tcPr>
            <w:tcW w:w="3686" w:type="dxa"/>
          </w:tcPr>
          <w:p w14:paraId="79F63385" w14:textId="77777777" w:rsidR="00502FF6" w:rsidRPr="00502FF6" w:rsidRDefault="00502FF6" w:rsidP="008378E6">
            <w:pPr>
              <w:pStyle w:val="ListParagraph"/>
              <w:ind w:left="0"/>
              <w:rPr>
                <w:rFonts w:ascii="Arial" w:hAnsi="Arial" w:cs="Arial"/>
                <w:b/>
              </w:rPr>
            </w:pPr>
            <w:r w:rsidRPr="00502FF6">
              <w:rPr>
                <w:rFonts w:ascii="Arial" w:hAnsi="Arial" w:cs="Arial"/>
                <w:b/>
              </w:rPr>
              <w:t>Timeline</w:t>
            </w:r>
          </w:p>
          <w:p w14:paraId="6B382E4E" w14:textId="77777777" w:rsidR="00502FF6" w:rsidRDefault="00502FF6" w:rsidP="008378E6">
            <w:pPr>
              <w:pStyle w:val="ListParagraph"/>
              <w:ind w:left="0"/>
              <w:rPr>
                <w:rFonts w:ascii="Arial" w:hAnsi="Arial" w:cs="Arial"/>
              </w:rPr>
            </w:pPr>
          </w:p>
          <w:p w14:paraId="3EB87E44" w14:textId="4F513BDD" w:rsidR="00E56C16" w:rsidRPr="008378E6" w:rsidRDefault="00502FF6" w:rsidP="008378E6">
            <w:pPr>
              <w:pStyle w:val="ListParagraph"/>
              <w:ind w:left="0"/>
              <w:rPr>
                <w:rFonts w:ascii="Arial" w:hAnsi="Arial" w:cs="Arial"/>
              </w:rPr>
            </w:pPr>
            <w:r>
              <w:rPr>
                <w:rFonts w:ascii="Arial" w:hAnsi="Arial" w:cs="Arial"/>
              </w:rPr>
              <w:t>A t</w:t>
            </w:r>
            <w:r w:rsidR="00E56C16" w:rsidRPr="008378E6">
              <w:rPr>
                <w:rFonts w:ascii="Arial" w:hAnsi="Arial" w:cs="Arial"/>
              </w:rPr>
              <w:t>imeline picture detailing all key dates, of all relevant current and future IDF systems (both live and synthetic):</w:t>
            </w:r>
          </w:p>
          <w:p w14:paraId="46D0D603" w14:textId="77777777" w:rsidR="00E56C16" w:rsidRPr="008378E6" w:rsidRDefault="00E56C16" w:rsidP="00E56C16">
            <w:pPr>
              <w:pStyle w:val="ListParagraph"/>
              <w:rPr>
                <w:rFonts w:ascii="Arial" w:hAnsi="Arial" w:cs="Arial"/>
              </w:rPr>
            </w:pPr>
          </w:p>
          <w:p w14:paraId="54AF0CBA" w14:textId="77777777" w:rsidR="00E56C16" w:rsidRPr="008378E6" w:rsidRDefault="00E56C16" w:rsidP="00F04159">
            <w:pPr>
              <w:pStyle w:val="ListParagraph"/>
              <w:numPr>
                <w:ilvl w:val="0"/>
                <w:numId w:val="10"/>
              </w:numPr>
              <w:rPr>
                <w:rFonts w:ascii="Arial" w:hAnsi="Arial" w:cs="Arial"/>
              </w:rPr>
            </w:pPr>
            <w:r w:rsidRPr="008378E6">
              <w:rPr>
                <w:rFonts w:ascii="Arial" w:hAnsi="Arial" w:cs="Arial"/>
              </w:rPr>
              <w:t>IDF operational systems.</w:t>
            </w:r>
          </w:p>
          <w:p w14:paraId="5A881B07" w14:textId="77777777" w:rsidR="00E56C16" w:rsidRPr="008378E6" w:rsidRDefault="00E56C16" w:rsidP="00F04159">
            <w:pPr>
              <w:pStyle w:val="ListParagraph"/>
              <w:numPr>
                <w:ilvl w:val="0"/>
                <w:numId w:val="10"/>
              </w:numPr>
              <w:rPr>
                <w:rFonts w:ascii="Arial" w:hAnsi="Arial" w:cs="Arial"/>
              </w:rPr>
            </w:pPr>
            <w:r w:rsidRPr="008378E6">
              <w:rPr>
                <w:rFonts w:ascii="Arial" w:hAnsi="Arial" w:cs="Arial"/>
              </w:rPr>
              <w:t>IDF live training systems.</w:t>
            </w:r>
          </w:p>
          <w:p w14:paraId="3281C51E" w14:textId="77777777" w:rsidR="00E56C16" w:rsidRPr="008378E6" w:rsidRDefault="00E56C16" w:rsidP="00F04159">
            <w:pPr>
              <w:pStyle w:val="ListParagraph"/>
              <w:numPr>
                <w:ilvl w:val="0"/>
                <w:numId w:val="10"/>
              </w:numPr>
              <w:rPr>
                <w:rFonts w:ascii="Arial" w:hAnsi="Arial" w:cs="Arial"/>
              </w:rPr>
            </w:pPr>
            <w:r w:rsidRPr="008378E6">
              <w:rPr>
                <w:rFonts w:ascii="Arial" w:hAnsi="Arial" w:cs="Arial"/>
              </w:rPr>
              <w:t>IDF synthetic/instrumented training systems (including potential future systems (TRL 7 – 9).</w:t>
            </w:r>
          </w:p>
          <w:p w14:paraId="3773E71E" w14:textId="77777777" w:rsidR="00E56C16" w:rsidRPr="008378E6" w:rsidRDefault="00E56C16" w:rsidP="00F04159">
            <w:pPr>
              <w:pStyle w:val="ListParagraph"/>
              <w:numPr>
                <w:ilvl w:val="0"/>
                <w:numId w:val="10"/>
              </w:numPr>
              <w:rPr>
                <w:rFonts w:ascii="Arial" w:hAnsi="Arial" w:cs="Arial"/>
              </w:rPr>
            </w:pPr>
            <w:r w:rsidRPr="008378E6">
              <w:rPr>
                <w:rFonts w:ascii="Arial" w:hAnsi="Arial" w:cs="Arial"/>
              </w:rPr>
              <w:t>IDF ammunition stocks (including SLEDs and associated disposal costs).</w:t>
            </w:r>
          </w:p>
          <w:p w14:paraId="74762DDB" w14:textId="77777777" w:rsidR="00E56C16" w:rsidRPr="008378E6" w:rsidRDefault="00E56C16" w:rsidP="00F04159">
            <w:pPr>
              <w:pStyle w:val="ListParagraph"/>
              <w:numPr>
                <w:ilvl w:val="0"/>
                <w:numId w:val="10"/>
              </w:numPr>
              <w:rPr>
                <w:rFonts w:ascii="Arial" w:hAnsi="Arial" w:cs="Arial"/>
              </w:rPr>
            </w:pPr>
            <w:r w:rsidRPr="008378E6">
              <w:rPr>
                <w:rFonts w:ascii="Arial" w:hAnsi="Arial" w:cs="Arial"/>
              </w:rPr>
              <w:t>IDF ammunition purchase contracts and contract options.</w:t>
            </w:r>
          </w:p>
          <w:p w14:paraId="47295BAF" w14:textId="77777777" w:rsidR="00BE610C" w:rsidRPr="008378E6" w:rsidRDefault="00BE610C" w:rsidP="008A7C37">
            <w:pPr>
              <w:rPr>
                <w:rFonts w:ascii="Arial" w:hAnsi="Arial" w:cs="Arial"/>
              </w:rPr>
            </w:pPr>
          </w:p>
        </w:tc>
        <w:tc>
          <w:tcPr>
            <w:tcW w:w="2126" w:type="dxa"/>
          </w:tcPr>
          <w:p w14:paraId="18AF2723" w14:textId="069D846A" w:rsidR="00BE610C" w:rsidRPr="008378E6" w:rsidRDefault="00CF4A1B" w:rsidP="008A7C37">
            <w:pPr>
              <w:rPr>
                <w:rFonts w:ascii="Arial" w:hAnsi="Arial" w:cs="Arial"/>
              </w:rPr>
            </w:pPr>
            <w:r w:rsidRPr="008378E6">
              <w:rPr>
                <w:rFonts w:ascii="Arial" w:hAnsi="Arial" w:cs="Arial"/>
              </w:rPr>
              <w:t>Aug 20 – Jan 21</w:t>
            </w:r>
          </w:p>
        </w:tc>
        <w:tc>
          <w:tcPr>
            <w:tcW w:w="3402" w:type="dxa"/>
          </w:tcPr>
          <w:p w14:paraId="127D2609" w14:textId="2CCEB522" w:rsidR="00BE610C" w:rsidRPr="008378E6" w:rsidRDefault="00CF4A1B" w:rsidP="008A7C37">
            <w:pPr>
              <w:rPr>
                <w:rFonts w:ascii="Arial" w:hAnsi="Arial" w:cs="Arial"/>
              </w:rPr>
            </w:pPr>
            <w:r w:rsidRPr="008378E6">
              <w:rPr>
                <w:rFonts w:ascii="Arial" w:hAnsi="Arial" w:cs="Arial"/>
              </w:rPr>
              <w:t xml:space="preserve">MS Office (excel and/or </w:t>
            </w:r>
            <w:proofErr w:type="spellStart"/>
            <w:r w:rsidRPr="008378E6">
              <w:rPr>
                <w:rFonts w:ascii="Arial" w:hAnsi="Arial" w:cs="Arial"/>
              </w:rPr>
              <w:t>Powerpoint</w:t>
            </w:r>
            <w:proofErr w:type="spellEnd"/>
            <w:r w:rsidRPr="008378E6">
              <w:rPr>
                <w:rFonts w:ascii="Arial" w:hAnsi="Arial" w:cs="Arial"/>
              </w:rPr>
              <w:t>)</w:t>
            </w:r>
            <w:r w:rsidR="00100A56" w:rsidRPr="008378E6">
              <w:rPr>
                <w:rFonts w:ascii="Arial" w:hAnsi="Arial" w:cs="Arial"/>
              </w:rPr>
              <w:t xml:space="preserve">, supported by virtual/face to face </w:t>
            </w:r>
            <w:r w:rsidR="00265554" w:rsidRPr="008378E6">
              <w:rPr>
                <w:rFonts w:ascii="Arial" w:hAnsi="Arial" w:cs="Arial"/>
              </w:rPr>
              <w:t>meeting</w:t>
            </w:r>
            <w:r w:rsidR="00100A56" w:rsidRPr="008378E6">
              <w:rPr>
                <w:rFonts w:ascii="Arial" w:hAnsi="Arial" w:cs="Arial"/>
              </w:rPr>
              <w:t>.</w:t>
            </w:r>
          </w:p>
        </w:tc>
      </w:tr>
      <w:tr w:rsidR="00BE610C" w:rsidRPr="008A7C37" w14:paraId="0410CE55" w14:textId="77777777" w:rsidTr="002F0167">
        <w:trPr>
          <w:trHeight w:val="108"/>
        </w:trPr>
        <w:tc>
          <w:tcPr>
            <w:tcW w:w="3686" w:type="dxa"/>
          </w:tcPr>
          <w:p w14:paraId="589D1C59" w14:textId="77777777" w:rsidR="00502FF6" w:rsidRPr="00502FF6" w:rsidRDefault="00502FF6" w:rsidP="008378E6">
            <w:pPr>
              <w:pStyle w:val="ListParagraph"/>
              <w:ind w:left="0"/>
              <w:rPr>
                <w:rFonts w:ascii="Arial" w:hAnsi="Arial" w:cs="Arial"/>
                <w:b/>
              </w:rPr>
            </w:pPr>
            <w:r w:rsidRPr="00502FF6">
              <w:rPr>
                <w:rFonts w:ascii="Arial" w:hAnsi="Arial" w:cs="Arial"/>
                <w:b/>
              </w:rPr>
              <w:t>Training Needs Analysis (TNA)</w:t>
            </w:r>
          </w:p>
          <w:p w14:paraId="4BAF764D" w14:textId="77777777" w:rsidR="00502FF6" w:rsidRDefault="00502FF6" w:rsidP="008378E6">
            <w:pPr>
              <w:pStyle w:val="ListParagraph"/>
              <w:ind w:left="0"/>
              <w:rPr>
                <w:rFonts w:ascii="Arial" w:hAnsi="Arial" w:cs="Arial"/>
              </w:rPr>
            </w:pPr>
          </w:p>
          <w:p w14:paraId="1577E234" w14:textId="3942E253" w:rsidR="00502FF6" w:rsidRDefault="00E56C16" w:rsidP="008378E6">
            <w:pPr>
              <w:pStyle w:val="ListParagraph"/>
              <w:ind w:left="0"/>
              <w:rPr>
                <w:rFonts w:ascii="Arial" w:hAnsi="Arial" w:cs="Arial"/>
              </w:rPr>
            </w:pPr>
            <w:r w:rsidRPr="008378E6">
              <w:rPr>
                <w:rFonts w:ascii="Arial" w:hAnsi="Arial" w:cs="Arial"/>
              </w:rPr>
              <w:t>T</w:t>
            </w:r>
            <w:r w:rsidR="00502FF6">
              <w:rPr>
                <w:rFonts w:ascii="Arial" w:hAnsi="Arial" w:cs="Arial"/>
              </w:rPr>
              <w:t>NA</w:t>
            </w:r>
            <w:r w:rsidRPr="008378E6">
              <w:rPr>
                <w:rFonts w:ascii="Arial" w:hAnsi="Arial" w:cs="Arial"/>
              </w:rPr>
              <w:t xml:space="preserve"> for both Stage 1 and Stage 2 project elements</w:t>
            </w:r>
            <w:r w:rsidR="00502FF6">
              <w:rPr>
                <w:rFonts w:ascii="Arial" w:hAnsi="Arial" w:cs="Arial"/>
              </w:rPr>
              <w:t>.</w:t>
            </w:r>
            <w:r w:rsidRPr="008378E6">
              <w:rPr>
                <w:rFonts w:ascii="Arial" w:hAnsi="Arial" w:cs="Arial"/>
              </w:rPr>
              <w:t xml:space="preserve"> </w:t>
            </w:r>
          </w:p>
          <w:p w14:paraId="762A0C1A" w14:textId="77777777" w:rsidR="00502FF6" w:rsidRDefault="00502FF6" w:rsidP="008378E6">
            <w:pPr>
              <w:pStyle w:val="ListParagraph"/>
              <w:ind w:left="0"/>
              <w:rPr>
                <w:rFonts w:ascii="Arial" w:hAnsi="Arial" w:cs="Arial"/>
              </w:rPr>
            </w:pPr>
          </w:p>
          <w:p w14:paraId="26F50BB3" w14:textId="25FC29B9" w:rsidR="00502FF6" w:rsidRDefault="00502FF6" w:rsidP="008378E6">
            <w:pPr>
              <w:pStyle w:val="ListParagraph"/>
              <w:ind w:left="0"/>
              <w:rPr>
                <w:rFonts w:ascii="Arial" w:hAnsi="Arial" w:cs="Arial"/>
              </w:rPr>
            </w:pPr>
            <w:r>
              <w:rPr>
                <w:rFonts w:ascii="Arial" w:hAnsi="Arial" w:cs="Arial"/>
              </w:rPr>
              <w:t>A</w:t>
            </w:r>
            <w:r w:rsidR="00E56C16" w:rsidRPr="008378E6">
              <w:rPr>
                <w:rFonts w:ascii="Arial" w:hAnsi="Arial" w:cs="Arial"/>
              </w:rPr>
              <w:t>rticulating the associated benefits and dis-benefits of live and synthetic solutions at each level of IDF training (Individual – Collective), in relation to the priority of the Stage</w:t>
            </w:r>
            <w:r>
              <w:rPr>
                <w:rFonts w:ascii="Arial" w:hAnsi="Arial" w:cs="Arial"/>
              </w:rPr>
              <w:t>.</w:t>
            </w:r>
          </w:p>
          <w:p w14:paraId="0E23322A" w14:textId="77777777" w:rsidR="00502FF6" w:rsidRDefault="00502FF6" w:rsidP="008378E6">
            <w:pPr>
              <w:pStyle w:val="ListParagraph"/>
              <w:ind w:left="0"/>
              <w:rPr>
                <w:rFonts w:ascii="Arial" w:hAnsi="Arial" w:cs="Arial"/>
              </w:rPr>
            </w:pPr>
          </w:p>
          <w:p w14:paraId="255CB2E8" w14:textId="21CE9B29" w:rsidR="00E56C16" w:rsidRPr="008378E6" w:rsidRDefault="00E56C16" w:rsidP="008378E6">
            <w:pPr>
              <w:pStyle w:val="ListParagraph"/>
              <w:ind w:left="0"/>
              <w:rPr>
                <w:rFonts w:ascii="Arial" w:hAnsi="Arial" w:cs="Arial"/>
              </w:rPr>
            </w:pPr>
            <w:r w:rsidRPr="008378E6">
              <w:rPr>
                <w:rFonts w:ascii="Arial" w:hAnsi="Arial" w:cs="Arial"/>
              </w:rPr>
              <w:t>(Stage 1 prioritises financial Economy, while Stage 2 prioritises operational Effectiveness and contracting Efficiency).</w:t>
            </w:r>
          </w:p>
          <w:p w14:paraId="49A17472" w14:textId="77777777" w:rsidR="00BE610C" w:rsidRPr="008378E6" w:rsidRDefault="00BE610C" w:rsidP="008A7C37">
            <w:pPr>
              <w:rPr>
                <w:rFonts w:ascii="Arial" w:hAnsi="Arial" w:cs="Arial"/>
              </w:rPr>
            </w:pPr>
          </w:p>
        </w:tc>
        <w:tc>
          <w:tcPr>
            <w:tcW w:w="2126" w:type="dxa"/>
          </w:tcPr>
          <w:p w14:paraId="51FD0D7C" w14:textId="606D9687" w:rsidR="00BE610C" w:rsidRPr="008378E6" w:rsidRDefault="00BE31D9" w:rsidP="008A7C37">
            <w:pPr>
              <w:rPr>
                <w:rFonts w:ascii="Arial" w:hAnsi="Arial" w:cs="Arial"/>
              </w:rPr>
            </w:pPr>
            <w:r w:rsidRPr="008378E6">
              <w:rPr>
                <w:rFonts w:ascii="Arial" w:hAnsi="Arial" w:cs="Arial"/>
              </w:rPr>
              <w:lastRenderedPageBreak/>
              <w:t xml:space="preserve">Aug 20 </w:t>
            </w:r>
            <w:r w:rsidR="00CF4A1B" w:rsidRPr="008378E6">
              <w:rPr>
                <w:rFonts w:ascii="Arial" w:hAnsi="Arial" w:cs="Arial"/>
              </w:rPr>
              <w:t>–</w:t>
            </w:r>
            <w:r w:rsidRPr="008378E6">
              <w:rPr>
                <w:rFonts w:ascii="Arial" w:hAnsi="Arial" w:cs="Arial"/>
              </w:rPr>
              <w:t xml:space="preserve"> </w:t>
            </w:r>
            <w:r w:rsidR="00CF4A1B" w:rsidRPr="008378E6">
              <w:rPr>
                <w:rFonts w:ascii="Arial" w:hAnsi="Arial" w:cs="Arial"/>
              </w:rPr>
              <w:t>Jan 21</w:t>
            </w:r>
          </w:p>
        </w:tc>
        <w:tc>
          <w:tcPr>
            <w:tcW w:w="3402" w:type="dxa"/>
          </w:tcPr>
          <w:p w14:paraId="73FB203E" w14:textId="6BD49A1D" w:rsidR="00BE610C" w:rsidRPr="008378E6" w:rsidRDefault="00265554" w:rsidP="008A7C37">
            <w:pPr>
              <w:rPr>
                <w:rFonts w:ascii="Arial" w:hAnsi="Arial" w:cs="Arial"/>
              </w:rPr>
            </w:pPr>
            <w:r w:rsidRPr="008378E6">
              <w:rPr>
                <w:rFonts w:ascii="Arial" w:hAnsi="Arial" w:cs="Arial"/>
              </w:rPr>
              <w:t xml:space="preserve">MS Office (word and/or </w:t>
            </w:r>
            <w:proofErr w:type="spellStart"/>
            <w:r w:rsidRPr="008378E6">
              <w:rPr>
                <w:rFonts w:ascii="Arial" w:hAnsi="Arial" w:cs="Arial"/>
              </w:rPr>
              <w:t>powerpoint</w:t>
            </w:r>
            <w:proofErr w:type="spellEnd"/>
            <w:r w:rsidRPr="008378E6">
              <w:rPr>
                <w:rFonts w:ascii="Arial" w:hAnsi="Arial" w:cs="Arial"/>
              </w:rPr>
              <w:t>) supported by virtual/face to face meeting.</w:t>
            </w:r>
          </w:p>
        </w:tc>
      </w:tr>
      <w:tr w:rsidR="00BE610C" w:rsidRPr="008A7C37" w14:paraId="14B5EDB4" w14:textId="77777777" w:rsidTr="002F0167">
        <w:trPr>
          <w:trHeight w:val="108"/>
        </w:trPr>
        <w:tc>
          <w:tcPr>
            <w:tcW w:w="3686" w:type="dxa"/>
          </w:tcPr>
          <w:p w14:paraId="4FCD2505" w14:textId="77777777" w:rsidR="00502FF6" w:rsidRPr="00ED78DA" w:rsidRDefault="00502FF6" w:rsidP="008378E6">
            <w:pPr>
              <w:pStyle w:val="ListParagraph"/>
              <w:ind w:left="0"/>
              <w:rPr>
                <w:rFonts w:ascii="Arial" w:hAnsi="Arial" w:cs="Arial"/>
                <w:b/>
              </w:rPr>
            </w:pPr>
            <w:r w:rsidRPr="00ED78DA">
              <w:rPr>
                <w:rFonts w:ascii="Arial" w:hAnsi="Arial" w:cs="Arial"/>
                <w:b/>
              </w:rPr>
              <w:t>Stakeholder Engagement</w:t>
            </w:r>
          </w:p>
          <w:p w14:paraId="2B12E1FF" w14:textId="77777777" w:rsidR="00502FF6" w:rsidRDefault="00502FF6" w:rsidP="008378E6">
            <w:pPr>
              <w:pStyle w:val="ListParagraph"/>
              <w:ind w:left="0"/>
              <w:rPr>
                <w:rFonts w:ascii="Arial" w:hAnsi="Arial" w:cs="Arial"/>
              </w:rPr>
            </w:pPr>
          </w:p>
          <w:p w14:paraId="22107172" w14:textId="0C1209E9" w:rsidR="008378E6" w:rsidRDefault="00E56C16" w:rsidP="008378E6">
            <w:pPr>
              <w:pStyle w:val="ListParagraph"/>
              <w:ind w:left="0"/>
              <w:rPr>
                <w:rFonts w:ascii="Arial" w:hAnsi="Arial" w:cs="Arial"/>
              </w:rPr>
            </w:pPr>
            <w:r w:rsidRPr="008378E6">
              <w:rPr>
                <w:rFonts w:ascii="Arial" w:hAnsi="Arial" w:cs="Arial"/>
              </w:rPr>
              <w:t>Stakeholder engagement activity</w:t>
            </w:r>
          </w:p>
          <w:p w14:paraId="617D87EC" w14:textId="77777777" w:rsidR="008378E6" w:rsidRDefault="008378E6" w:rsidP="008378E6">
            <w:pPr>
              <w:pStyle w:val="ListParagraph"/>
              <w:ind w:left="0"/>
              <w:rPr>
                <w:rFonts w:ascii="Arial" w:hAnsi="Arial" w:cs="Arial"/>
              </w:rPr>
            </w:pPr>
          </w:p>
          <w:p w14:paraId="607FDCAF" w14:textId="15F3A89A" w:rsidR="00E56C16" w:rsidRPr="008378E6" w:rsidRDefault="008378E6" w:rsidP="008378E6">
            <w:pPr>
              <w:pStyle w:val="ListParagraph"/>
              <w:ind w:left="0"/>
              <w:rPr>
                <w:rFonts w:ascii="Arial" w:hAnsi="Arial" w:cs="Arial"/>
              </w:rPr>
            </w:pPr>
            <w:r>
              <w:rPr>
                <w:rFonts w:ascii="Arial" w:hAnsi="Arial" w:cs="Arial"/>
              </w:rPr>
              <w:t>(</w:t>
            </w:r>
            <w:r w:rsidR="00E56C16" w:rsidRPr="008378E6">
              <w:rPr>
                <w:rFonts w:ascii="Arial" w:hAnsi="Arial" w:cs="Arial"/>
              </w:rPr>
              <w:t>including workshops and Military Judgement Panels (MJPs) where appropriate.</w:t>
            </w:r>
            <w:r>
              <w:rPr>
                <w:rFonts w:ascii="Arial" w:hAnsi="Arial" w:cs="Arial"/>
              </w:rPr>
              <w:t>)</w:t>
            </w:r>
          </w:p>
          <w:p w14:paraId="13C84442" w14:textId="77777777" w:rsidR="00BE610C" w:rsidRPr="008378E6" w:rsidRDefault="00BE610C" w:rsidP="008A7C37">
            <w:pPr>
              <w:rPr>
                <w:rFonts w:ascii="Arial" w:hAnsi="Arial" w:cs="Arial"/>
              </w:rPr>
            </w:pPr>
          </w:p>
        </w:tc>
        <w:tc>
          <w:tcPr>
            <w:tcW w:w="2126" w:type="dxa"/>
          </w:tcPr>
          <w:p w14:paraId="04EF665B" w14:textId="2869C4B8" w:rsidR="00BE610C" w:rsidRPr="008378E6" w:rsidRDefault="00F0374B" w:rsidP="008A7C37">
            <w:pPr>
              <w:rPr>
                <w:rFonts w:ascii="Arial" w:hAnsi="Arial" w:cs="Arial"/>
              </w:rPr>
            </w:pPr>
            <w:r w:rsidRPr="008378E6">
              <w:rPr>
                <w:rFonts w:ascii="Arial" w:hAnsi="Arial" w:cs="Arial"/>
              </w:rPr>
              <w:t>Aug 20 – Feb 21</w:t>
            </w:r>
          </w:p>
        </w:tc>
        <w:tc>
          <w:tcPr>
            <w:tcW w:w="3402" w:type="dxa"/>
          </w:tcPr>
          <w:p w14:paraId="6F366462" w14:textId="1A333A13" w:rsidR="00BE610C" w:rsidRPr="008378E6" w:rsidRDefault="00F649CA" w:rsidP="008A7C37">
            <w:pPr>
              <w:rPr>
                <w:rFonts w:ascii="Arial" w:hAnsi="Arial" w:cs="Arial"/>
              </w:rPr>
            </w:pPr>
            <w:r w:rsidRPr="008378E6">
              <w:rPr>
                <w:rFonts w:ascii="Arial" w:hAnsi="Arial" w:cs="Arial"/>
              </w:rPr>
              <w:t>As required</w:t>
            </w:r>
          </w:p>
        </w:tc>
      </w:tr>
      <w:tr w:rsidR="00BE610C" w:rsidRPr="008A7C37" w14:paraId="51DD1E06" w14:textId="77777777" w:rsidTr="002F0167">
        <w:trPr>
          <w:trHeight w:val="108"/>
        </w:trPr>
        <w:tc>
          <w:tcPr>
            <w:tcW w:w="3686" w:type="dxa"/>
          </w:tcPr>
          <w:p w14:paraId="40C40A0D" w14:textId="4B2FE831" w:rsidR="00ED78DA" w:rsidRPr="00ED78DA" w:rsidRDefault="00ED78DA" w:rsidP="008378E6">
            <w:pPr>
              <w:pStyle w:val="ListParagraph"/>
              <w:ind w:left="0"/>
              <w:rPr>
                <w:rFonts w:ascii="Arial" w:hAnsi="Arial" w:cs="Arial"/>
                <w:b/>
              </w:rPr>
            </w:pPr>
            <w:r>
              <w:rPr>
                <w:rFonts w:ascii="Arial" w:hAnsi="Arial" w:cs="Arial"/>
                <w:b/>
              </w:rPr>
              <w:t xml:space="preserve">Monthly </w:t>
            </w:r>
            <w:proofErr w:type="spellStart"/>
            <w:r w:rsidRPr="00ED78DA">
              <w:rPr>
                <w:rFonts w:ascii="Arial" w:hAnsi="Arial" w:cs="Arial"/>
                <w:b/>
              </w:rPr>
              <w:t>Progess</w:t>
            </w:r>
            <w:proofErr w:type="spellEnd"/>
            <w:r w:rsidRPr="00ED78DA">
              <w:rPr>
                <w:rFonts w:ascii="Arial" w:hAnsi="Arial" w:cs="Arial"/>
                <w:b/>
              </w:rPr>
              <w:t xml:space="preserve"> Reports</w:t>
            </w:r>
          </w:p>
          <w:p w14:paraId="2E4ECE05" w14:textId="77777777" w:rsidR="00ED78DA" w:rsidRDefault="00ED78DA" w:rsidP="008378E6">
            <w:pPr>
              <w:pStyle w:val="ListParagraph"/>
              <w:ind w:left="0"/>
              <w:rPr>
                <w:rFonts w:ascii="Arial" w:hAnsi="Arial" w:cs="Arial"/>
              </w:rPr>
            </w:pPr>
          </w:p>
          <w:p w14:paraId="1346934E" w14:textId="3BC276A8" w:rsidR="00E56C16" w:rsidRPr="008378E6" w:rsidRDefault="00E56C16" w:rsidP="008378E6">
            <w:pPr>
              <w:pStyle w:val="ListParagraph"/>
              <w:ind w:left="0"/>
              <w:rPr>
                <w:rFonts w:ascii="Arial" w:hAnsi="Arial" w:cs="Arial"/>
              </w:rPr>
            </w:pPr>
            <w:r w:rsidRPr="008378E6">
              <w:rPr>
                <w:rFonts w:ascii="Arial" w:hAnsi="Arial" w:cs="Arial"/>
              </w:rPr>
              <w:t>Periodic update reports detailing key findings and progress.</w:t>
            </w:r>
          </w:p>
          <w:p w14:paraId="226CCDA9" w14:textId="77777777" w:rsidR="00BE610C" w:rsidRPr="008378E6" w:rsidRDefault="00BE610C" w:rsidP="008A7C37">
            <w:pPr>
              <w:rPr>
                <w:rFonts w:ascii="Arial" w:hAnsi="Arial" w:cs="Arial"/>
              </w:rPr>
            </w:pPr>
          </w:p>
        </w:tc>
        <w:tc>
          <w:tcPr>
            <w:tcW w:w="2126" w:type="dxa"/>
          </w:tcPr>
          <w:p w14:paraId="431A99DF" w14:textId="159BFC4D" w:rsidR="00BE610C" w:rsidRPr="008378E6" w:rsidRDefault="00F649CA" w:rsidP="008A7C37">
            <w:pPr>
              <w:rPr>
                <w:rFonts w:ascii="Arial" w:hAnsi="Arial" w:cs="Arial"/>
              </w:rPr>
            </w:pPr>
            <w:r w:rsidRPr="008378E6">
              <w:rPr>
                <w:rFonts w:ascii="Arial" w:hAnsi="Arial" w:cs="Arial"/>
              </w:rPr>
              <w:t>Aug 20 – Feb 21</w:t>
            </w:r>
          </w:p>
        </w:tc>
        <w:tc>
          <w:tcPr>
            <w:tcW w:w="3402" w:type="dxa"/>
          </w:tcPr>
          <w:p w14:paraId="6E8DD2CE" w14:textId="7F3C2BB8" w:rsidR="00BE610C" w:rsidRPr="008378E6" w:rsidRDefault="00F649CA" w:rsidP="008A7C37">
            <w:pPr>
              <w:rPr>
                <w:rFonts w:ascii="Arial" w:hAnsi="Arial" w:cs="Arial"/>
              </w:rPr>
            </w:pPr>
            <w:r w:rsidRPr="008378E6">
              <w:rPr>
                <w:rFonts w:ascii="Arial" w:hAnsi="Arial" w:cs="Arial"/>
              </w:rPr>
              <w:t xml:space="preserve">Monthly written Progress Reports – format to be agreed by client and supplier at start up. </w:t>
            </w:r>
            <w:r w:rsidR="00B8365C" w:rsidRPr="008378E6">
              <w:rPr>
                <w:rFonts w:ascii="Arial" w:hAnsi="Arial" w:cs="Arial"/>
              </w:rPr>
              <w:t xml:space="preserve">Format MS Office (Word and/or </w:t>
            </w:r>
            <w:proofErr w:type="spellStart"/>
            <w:r w:rsidR="00B8365C" w:rsidRPr="008378E6">
              <w:rPr>
                <w:rFonts w:ascii="Arial" w:hAnsi="Arial" w:cs="Arial"/>
              </w:rPr>
              <w:t>Powerpoint</w:t>
            </w:r>
            <w:proofErr w:type="spellEnd"/>
            <w:r w:rsidR="00B8365C" w:rsidRPr="008378E6">
              <w:rPr>
                <w:rFonts w:ascii="Arial" w:hAnsi="Arial" w:cs="Arial"/>
              </w:rPr>
              <w:t>). To be supported by virtual/face-to-face meeting</w:t>
            </w:r>
            <w:r w:rsidR="001F28D6" w:rsidRPr="008378E6">
              <w:rPr>
                <w:rFonts w:ascii="Arial" w:hAnsi="Arial" w:cs="Arial"/>
              </w:rPr>
              <w:t>s.</w:t>
            </w:r>
          </w:p>
        </w:tc>
      </w:tr>
      <w:tr w:rsidR="00BE610C" w:rsidRPr="008A7C37" w14:paraId="394A2A9F" w14:textId="77777777" w:rsidTr="002F0167">
        <w:trPr>
          <w:trHeight w:val="108"/>
        </w:trPr>
        <w:tc>
          <w:tcPr>
            <w:tcW w:w="3686" w:type="dxa"/>
          </w:tcPr>
          <w:p w14:paraId="79F0CDB7" w14:textId="712D7B05" w:rsidR="001F28D6" w:rsidRPr="00ED78DA" w:rsidRDefault="00ED78DA" w:rsidP="008378E6">
            <w:pPr>
              <w:pStyle w:val="ListParagraph"/>
              <w:ind w:left="0"/>
              <w:rPr>
                <w:rFonts w:ascii="Arial" w:hAnsi="Arial" w:cs="Arial"/>
                <w:b/>
              </w:rPr>
            </w:pPr>
            <w:r w:rsidRPr="00ED78DA">
              <w:rPr>
                <w:rFonts w:ascii="Arial" w:hAnsi="Arial" w:cs="Arial"/>
                <w:b/>
              </w:rPr>
              <w:t xml:space="preserve">Final </w:t>
            </w:r>
            <w:r w:rsidR="001F28D6" w:rsidRPr="00ED78DA">
              <w:rPr>
                <w:rFonts w:ascii="Arial" w:hAnsi="Arial" w:cs="Arial"/>
                <w:b/>
              </w:rPr>
              <w:t>Reporting</w:t>
            </w:r>
          </w:p>
          <w:p w14:paraId="52959ABC" w14:textId="77777777" w:rsidR="008378E6" w:rsidRDefault="008378E6" w:rsidP="008378E6">
            <w:pPr>
              <w:pStyle w:val="ListParagraph"/>
              <w:ind w:left="0"/>
              <w:rPr>
                <w:rFonts w:ascii="Arial" w:hAnsi="Arial" w:cs="Arial"/>
              </w:rPr>
            </w:pPr>
          </w:p>
          <w:p w14:paraId="24D11B20" w14:textId="6E4B1C9D" w:rsidR="008378E6" w:rsidRDefault="00D10CED" w:rsidP="00F04159">
            <w:pPr>
              <w:pStyle w:val="ListParagraph"/>
              <w:numPr>
                <w:ilvl w:val="0"/>
                <w:numId w:val="13"/>
              </w:numPr>
              <w:rPr>
                <w:rFonts w:ascii="Arial" w:hAnsi="Arial" w:cs="Arial"/>
              </w:rPr>
            </w:pPr>
            <w:r w:rsidRPr="008378E6">
              <w:rPr>
                <w:rFonts w:ascii="Arial" w:hAnsi="Arial" w:cs="Arial"/>
              </w:rPr>
              <w:t xml:space="preserve">Options analysis </w:t>
            </w:r>
          </w:p>
          <w:p w14:paraId="076D4AC0" w14:textId="77777777" w:rsidR="008378E6" w:rsidRDefault="008378E6" w:rsidP="00F04159">
            <w:pPr>
              <w:pStyle w:val="ListParagraph"/>
              <w:numPr>
                <w:ilvl w:val="0"/>
                <w:numId w:val="13"/>
              </w:numPr>
              <w:rPr>
                <w:rFonts w:ascii="Arial" w:hAnsi="Arial" w:cs="Arial"/>
              </w:rPr>
            </w:pPr>
            <w:r w:rsidRPr="008378E6">
              <w:rPr>
                <w:rFonts w:ascii="Arial" w:hAnsi="Arial" w:cs="Arial"/>
              </w:rPr>
              <w:t>R</w:t>
            </w:r>
            <w:r w:rsidR="00D10CED" w:rsidRPr="008378E6">
              <w:rPr>
                <w:rFonts w:ascii="Arial" w:hAnsi="Arial" w:cs="Arial"/>
              </w:rPr>
              <w:t xml:space="preserve">ecommendations </w:t>
            </w:r>
          </w:p>
          <w:p w14:paraId="22ED2E89" w14:textId="5F7ADC96" w:rsidR="00D10CED" w:rsidRPr="008378E6" w:rsidRDefault="008378E6" w:rsidP="00F04159">
            <w:pPr>
              <w:pStyle w:val="ListParagraph"/>
              <w:numPr>
                <w:ilvl w:val="0"/>
                <w:numId w:val="13"/>
              </w:numPr>
              <w:rPr>
                <w:rFonts w:ascii="Arial" w:hAnsi="Arial" w:cs="Arial"/>
              </w:rPr>
            </w:pPr>
            <w:r w:rsidRPr="008378E6">
              <w:rPr>
                <w:rFonts w:ascii="Arial" w:hAnsi="Arial" w:cs="Arial"/>
              </w:rPr>
              <w:t>I</w:t>
            </w:r>
            <w:r w:rsidR="00D10CED" w:rsidRPr="008378E6">
              <w:rPr>
                <w:rFonts w:ascii="Arial" w:hAnsi="Arial" w:cs="Arial"/>
              </w:rPr>
              <w:t>mplementation/exploitation opportunities.</w:t>
            </w:r>
          </w:p>
          <w:p w14:paraId="2AD5A951" w14:textId="77777777" w:rsidR="00BE610C" w:rsidRPr="008378E6" w:rsidRDefault="00BE610C" w:rsidP="008A7C37">
            <w:pPr>
              <w:rPr>
                <w:rFonts w:ascii="Arial" w:hAnsi="Arial" w:cs="Arial"/>
              </w:rPr>
            </w:pPr>
          </w:p>
        </w:tc>
        <w:tc>
          <w:tcPr>
            <w:tcW w:w="2126" w:type="dxa"/>
          </w:tcPr>
          <w:p w14:paraId="61CD59CC" w14:textId="23F93EA3" w:rsidR="00BE610C" w:rsidRPr="008378E6" w:rsidRDefault="00D10CED" w:rsidP="008A7C37">
            <w:pPr>
              <w:rPr>
                <w:rFonts w:ascii="Arial" w:hAnsi="Arial" w:cs="Arial"/>
              </w:rPr>
            </w:pPr>
            <w:r w:rsidRPr="008378E6">
              <w:rPr>
                <w:rFonts w:ascii="Arial" w:hAnsi="Arial" w:cs="Arial"/>
              </w:rPr>
              <w:t>Feb 2021</w:t>
            </w:r>
          </w:p>
        </w:tc>
        <w:tc>
          <w:tcPr>
            <w:tcW w:w="3402" w:type="dxa"/>
          </w:tcPr>
          <w:p w14:paraId="07505625" w14:textId="78D57203" w:rsidR="00BE31D9" w:rsidRPr="008378E6" w:rsidRDefault="001F28D6" w:rsidP="00BE31D9">
            <w:pPr>
              <w:rPr>
                <w:rFonts w:ascii="Arial" w:hAnsi="Arial" w:cs="Arial"/>
              </w:rPr>
            </w:pPr>
            <w:r w:rsidRPr="008378E6">
              <w:rPr>
                <w:rFonts w:ascii="Arial" w:hAnsi="Arial" w:cs="Arial"/>
              </w:rPr>
              <w:t>Written report</w:t>
            </w:r>
            <w:r w:rsidR="00ED78DA">
              <w:rPr>
                <w:rFonts w:ascii="Arial" w:hAnsi="Arial" w:cs="Arial"/>
              </w:rPr>
              <w:t>s</w:t>
            </w:r>
            <w:r w:rsidRPr="008378E6">
              <w:rPr>
                <w:rFonts w:ascii="Arial" w:hAnsi="Arial" w:cs="Arial"/>
              </w:rPr>
              <w:t xml:space="preserve"> – format MS Office (Word and/or </w:t>
            </w:r>
            <w:proofErr w:type="spellStart"/>
            <w:r w:rsidRPr="008378E6">
              <w:rPr>
                <w:rFonts w:ascii="Arial" w:hAnsi="Arial" w:cs="Arial"/>
              </w:rPr>
              <w:t>Powerpoint</w:t>
            </w:r>
            <w:proofErr w:type="spellEnd"/>
            <w:r w:rsidRPr="008378E6">
              <w:rPr>
                <w:rFonts w:ascii="Arial" w:hAnsi="Arial" w:cs="Arial"/>
              </w:rPr>
              <w:t xml:space="preserve">). To be supported by </w:t>
            </w:r>
            <w:r w:rsidR="00BE31D9" w:rsidRPr="008378E6">
              <w:rPr>
                <w:rFonts w:ascii="Arial" w:hAnsi="Arial" w:cs="Arial"/>
              </w:rPr>
              <w:t>face-to-face meeting.</w:t>
            </w:r>
          </w:p>
          <w:p w14:paraId="1DFACAFE" w14:textId="320BBFB3" w:rsidR="00D10CED" w:rsidRPr="008378E6" w:rsidRDefault="00D10CED" w:rsidP="008A7C37">
            <w:pPr>
              <w:rPr>
                <w:rFonts w:ascii="Arial" w:hAnsi="Arial" w:cs="Arial"/>
              </w:rPr>
            </w:pPr>
          </w:p>
        </w:tc>
      </w:tr>
    </w:tbl>
    <w:p w14:paraId="29771622" w14:textId="77777777" w:rsidR="00B9411E" w:rsidRPr="008A7C37" w:rsidRDefault="00B9411E" w:rsidP="008A7C37">
      <w:pPr>
        <w:rPr>
          <w:rFonts w:ascii="Arial" w:eastAsiaTheme="majorEastAsia" w:hAnsi="Arial" w:cs="Arial"/>
          <w:b/>
          <w:bCs/>
          <w:color w:val="4F81BD" w:themeColor="accent1"/>
          <w:lang w:eastAsia="en-GB"/>
        </w:rPr>
      </w:pPr>
      <w:r w:rsidRPr="008A7C37">
        <w:rPr>
          <w:rFonts w:ascii="Arial" w:eastAsiaTheme="majorEastAsia" w:hAnsi="Arial" w:cs="Arial"/>
          <w:b/>
          <w:bCs/>
          <w:color w:val="4F81BD" w:themeColor="accent1"/>
          <w:lang w:eastAsia="en-GB"/>
        </w:rPr>
        <w:t>7. List any Government Furnished Assets (GFA)</w:t>
      </w:r>
    </w:p>
    <w:p w14:paraId="5898D49E" w14:textId="77777777" w:rsidR="00B9411E" w:rsidRPr="008A7C37" w:rsidRDefault="00B9411E" w:rsidP="008A7C37">
      <w:pPr>
        <w:rPr>
          <w:rFonts w:ascii="Arial" w:eastAsiaTheme="majorEastAsia" w:hAnsi="Arial" w:cs="Arial"/>
          <w:b/>
          <w:bCs/>
          <w:color w:val="4F81BD" w:themeColor="accent1"/>
          <w:lang w:eastAsia="en-GB"/>
        </w:rPr>
      </w:pPr>
      <w:r w:rsidRPr="008F1AA2">
        <w:rPr>
          <w:rFonts w:ascii="Arial" w:eastAsiaTheme="majorEastAsia" w:hAnsi="Arial" w:cs="Arial"/>
          <w:b/>
          <w:bCs/>
          <w:color w:val="4F81BD" w:themeColor="accent1"/>
          <w:lang w:eastAsia="en-GB"/>
        </w:rPr>
        <w:t>List all GFA that will be provided</w:t>
      </w:r>
      <w:r w:rsidRPr="008A7C37">
        <w:rPr>
          <w:rFonts w:ascii="Arial" w:eastAsiaTheme="majorEastAsia" w:hAnsi="Arial" w:cs="Arial"/>
          <w:b/>
          <w:bCs/>
          <w:color w:val="4F81BD" w:themeColor="accent1"/>
          <w:lang w:eastAsia="en-GB"/>
        </w:rPr>
        <w:t xml:space="preserve"> </w:t>
      </w:r>
    </w:p>
    <w:tbl>
      <w:tblPr>
        <w:tblStyle w:val="TableGrid5"/>
        <w:tblW w:w="9214" w:type="dxa"/>
        <w:tblInd w:w="108" w:type="dxa"/>
        <w:tblLayout w:type="fixed"/>
        <w:tblLook w:val="04A0" w:firstRow="1" w:lastRow="0" w:firstColumn="1" w:lastColumn="0" w:noHBand="0" w:noVBand="1"/>
      </w:tblPr>
      <w:tblGrid>
        <w:gridCol w:w="2410"/>
        <w:gridCol w:w="3402"/>
        <w:gridCol w:w="3402"/>
      </w:tblGrid>
      <w:tr w:rsidR="00B9411E" w:rsidRPr="008A7C37" w14:paraId="2D4165DC" w14:textId="77777777" w:rsidTr="00B9411E">
        <w:trPr>
          <w:trHeight w:val="110"/>
        </w:trPr>
        <w:tc>
          <w:tcPr>
            <w:tcW w:w="2410" w:type="dxa"/>
            <w:shd w:val="clear" w:color="auto" w:fill="17365D" w:themeFill="text2" w:themeFillShade="BF"/>
          </w:tcPr>
          <w:p w14:paraId="7A218910" w14:textId="77777777" w:rsidR="00B9411E" w:rsidRPr="008A7C37" w:rsidRDefault="00B9411E" w:rsidP="008A7C37">
            <w:pPr>
              <w:rPr>
                <w:rStyle w:val="Strong"/>
                <w:rFonts w:ascii="Arial" w:hAnsi="Arial" w:cs="Arial"/>
                <w:color w:val="FFFFFF"/>
              </w:rPr>
            </w:pPr>
            <w:r w:rsidRPr="008A7C37">
              <w:rPr>
                <w:rStyle w:val="Strong"/>
                <w:rFonts w:ascii="Arial" w:hAnsi="Arial" w:cs="Arial"/>
                <w:color w:val="FFFFFF"/>
              </w:rPr>
              <w:t>Reference</w:t>
            </w:r>
          </w:p>
        </w:tc>
        <w:tc>
          <w:tcPr>
            <w:tcW w:w="3402" w:type="dxa"/>
            <w:shd w:val="clear" w:color="auto" w:fill="17365D" w:themeFill="text2" w:themeFillShade="BF"/>
          </w:tcPr>
          <w:p w14:paraId="73941894" w14:textId="77777777" w:rsidR="00B9411E" w:rsidRPr="008A7C37" w:rsidRDefault="00B9411E" w:rsidP="008A7C37">
            <w:pPr>
              <w:rPr>
                <w:rStyle w:val="Strong"/>
                <w:rFonts w:ascii="Arial" w:hAnsi="Arial" w:cs="Arial"/>
                <w:color w:val="FFFFFF"/>
              </w:rPr>
            </w:pPr>
            <w:r w:rsidRPr="008A7C37">
              <w:rPr>
                <w:rStyle w:val="Strong"/>
                <w:rFonts w:ascii="Arial" w:hAnsi="Arial" w:cs="Arial"/>
                <w:color w:val="FFFFFF"/>
              </w:rPr>
              <w:t>Title</w:t>
            </w:r>
          </w:p>
        </w:tc>
        <w:tc>
          <w:tcPr>
            <w:tcW w:w="3402" w:type="dxa"/>
            <w:shd w:val="clear" w:color="auto" w:fill="17365D" w:themeFill="text2" w:themeFillShade="BF"/>
          </w:tcPr>
          <w:p w14:paraId="137FEA04" w14:textId="77777777" w:rsidR="00B9411E" w:rsidRPr="008A7C37" w:rsidRDefault="00B9411E" w:rsidP="008A7C37">
            <w:pPr>
              <w:rPr>
                <w:rStyle w:val="Strong"/>
                <w:rFonts w:ascii="Arial" w:hAnsi="Arial" w:cs="Arial"/>
                <w:color w:val="FFFFFF"/>
              </w:rPr>
            </w:pPr>
            <w:r w:rsidRPr="008A7C37">
              <w:rPr>
                <w:rStyle w:val="Strong"/>
                <w:rFonts w:ascii="Arial" w:hAnsi="Arial" w:cs="Arial"/>
                <w:color w:val="FFFFFF"/>
              </w:rPr>
              <w:t>Additional Information</w:t>
            </w:r>
          </w:p>
        </w:tc>
      </w:tr>
      <w:tr w:rsidR="00B9411E" w:rsidRPr="008A7C37" w14:paraId="6A68F010" w14:textId="77777777" w:rsidTr="00B9411E">
        <w:tc>
          <w:tcPr>
            <w:tcW w:w="2410" w:type="dxa"/>
          </w:tcPr>
          <w:p w14:paraId="40ED6A8F" w14:textId="77777777" w:rsidR="00B9411E" w:rsidRPr="008A7C37" w:rsidRDefault="00B9411E" w:rsidP="008A7C37">
            <w:pPr>
              <w:rPr>
                <w:rFonts w:ascii="Arial" w:eastAsiaTheme="majorEastAsia" w:hAnsi="Arial" w:cs="Arial"/>
                <w:bCs/>
                <w:color w:val="4F81BD" w:themeColor="accent1"/>
                <w:lang w:eastAsia="en-GB"/>
              </w:rPr>
            </w:pPr>
          </w:p>
        </w:tc>
        <w:tc>
          <w:tcPr>
            <w:tcW w:w="3402" w:type="dxa"/>
          </w:tcPr>
          <w:p w14:paraId="6F1DCE48" w14:textId="4F519C07" w:rsidR="00B9411E" w:rsidRPr="001C5CDF" w:rsidRDefault="008F1AA2" w:rsidP="008A7C37">
            <w:pPr>
              <w:rPr>
                <w:rFonts w:ascii="Arial" w:eastAsiaTheme="majorEastAsia" w:hAnsi="Arial" w:cs="Arial"/>
                <w:bCs/>
                <w:color w:val="auto"/>
                <w:lang w:eastAsia="en-GB"/>
              </w:rPr>
            </w:pPr>
            <w:r w:rsidRPr="001C5CDF">
              <w:rPr>
                <w:rFonts w:ascii="Arial" w:eastAsiaTheme="majorEastAsia" w:hAnsi="Arial" w:cs="Arial"/>
                <w:bCs/>
                <w:color w:val="auto"/>
                <w:lang w:eastAsia="en-GB"/>
              </w:rPr>
              <w:t>TQCC</w:t>
            </w:r>
          </w:p>
        </w:tc>
        <w:tc>
          <w:tcPr>
            <w:tcW w:w="3402" w:type="dxa"/>
          </w:tcPr>
          <w:p w14:paraId="657F944B" w14:textId="4E459F96" w:rsidR="00B9411E" w:rsidRPr="001C5CDF" w:rsidRDefault="008F1AA2" w:rsidP="008A7C37">
            <w:pPr>
              <w:rPr>
                <w:rFonts w:ascii="Arial" w:eastAsiaTheme="majorEastAsia" w:hAnsi="Arial" w:cs="Arial"/>
                <w:bCs/>
                <w:color w:val="auto"/>
                <w:lang w:eastAsia="en-GB"/>
              </w:rPr>
            </w:pPr>
            <w:r w:rsidRPr="001C5CDF">
              <w:rPr>
                <w:rFonts w:ascii="Arial" w:eastAsiaTheme="majorEastAsia" w:hAnsi="Arial" w:cs="Arial"/>
                <w:bCs/>
                <w:color w:val="auto"/>
                <w:lang w:eastAsia="en-GB"/>
              </w:rPr>
              <w:t>Current Royal School of Artillery Training Policy and Directive.</w:t>
            </w:r>
          </w:p>
        </w:tc>
      </w:tr>
      <w:tr w:rsidR="00B9411E" w:rsidRPr="008A7C37" w14:paraId="6DC094FA" w14:textId="77777777" w:rsidTr="00B9411E">
        <w:tc>
          <w:tcPr>
            <w:tcW w:w="2410" w:type="dxa"/>
          </w:tcPr>
          <w:p w14:paraId="56CE8874" w14:textId="77777777" w:rsidR="00B9411E" w:rsidRPr="008A7C37" w:rsidRDefault="00B9411E" w:rsidP="008A7C37">
            <w:pPr>
              <w:rPr>
                <w:rFonts w:ascii="Arial" w:eastAsiaTheme="majorEastAsia" w:hAnsi="Arial" w:cs="Arial"/>
                <w:bCs/>
                <w:color w:val="4F81BD" w:themeColor="accent1"/>
                <w:lang w:eastAsia="en-GB"/>
              </w:rPr>
            </w:pPr>
          </w:p>
        </w:tc>
        <w:tc>
          <w:tcPr>
            <w:tcW w:w="3402" w:type="dxa"/>
          </w:tcPr>
          <w:p w14:paraId="4C55A088" w14:textId="7325259D" w:rsidR="00B9411E" w:rsidRPr="001C5CDF" w:rsidRDefault="008F1AA2" w:rsidP="008A7C37">
            <w:pPr>
              <w:rPr>
                <w:rFonts w:ascii="Arial" w:eastAsiaTheme="majorEastAsia" w:hAnsi="Arial" w:cs="Arial"/>
                <w:bCs/>
                <w:color w:val="auto"/>
                <w:lang w:eastAsia="en-GB"/>
              </w:rPr>
            </w:pPr>
            <w:r w:rsidRPr="001C5CDF">
              <w:rPr>
                <w:rFonts w:ascii="Arial" w:eastAsiaTheme="majorEastAsia" w:hAnsi="Arial" w:cs="Arial"/>
                <w:bCs/>
                <w:color w:val="auto"/>
                <w:lang w:eastAsia="en-GB"/>
              </w:rPr>
              <w:t>Access to MoD personnel for liaison, document research and fact-finding purposes</w:t>
            </w:r>
          </w:p>
        </w:tc>
        <w:tc>
          <w:tcPr>
            <w:tcW w:w="3402" w:type="dxa"/>
          </w:tcPr>
          <w:p w14:paraId="0BFC6BCF" w14:textId="7ED3DDA6" w:rsidR="00B9411E" w:rsidRPr="001C5CDF" w:rsidRDefault="008F1AA2" w:rsidP="008A7C37">
            <w:pPr>
              <w:rPr>
                <w:rFonts w:ascii="Arial" w:eastAsiaTheme="majorEastAsia" w:hAnsi="Arial" w:cs="Arial"/>
                <w:bCs/>
                <w:color w:val="auto"/>
                <w:lang w:eastAsia="en-GB"/>
              </w:rPr>
            </w:pPr>
            <w:r w:rsidRPr="001C5CDF">
              <w:rPr>
                <w:rFonts w:ascii="Arial" w:eastAsiaTheme="majorEastAsia" w:hAnsi="Arial" w:cs="Arial"/>
                <w:bCs/>
                <w:color w:val="auto"/>
                <w:lang w:eastAsia="en-GB"/>
              </w:rPr>
              <w:t>Working with CTTP Desk Officer and EGA Team to identify GFA/GFX requirements on/before start-up meeting.</w:t>
            </w:r>
          </w:p>
        </w:tc>
      </w:tr>
      <w:tr w:rsidR="00B9411E" w:rsidRPr="008A7C37" w14:paraId="29A5486F" w14:textId="77777777" w:rsidTr="00B9411E">
        <w:tc>
          <w:tcPr>
            <w:tcW w:w="2410" w:type="dxa"/>
          </w:tcPr>
          <w:p w14:paraId="10201E2E" w14:textId="77777777" w:rsidR="00B9411E" w:rsidRPr="008A7C37" w:rsidRDefault="00B9411E" w:rsidP="008A7C37">
            <w:pPr>
              <w:rPr>
                <w:rFonts w:ascii="Arial" w:eastAsiaTheme="majorEastAsia" w:hAnsi="Arial" w:cs="Arial"/>
                <w:bCs/>
                <w:color w:val="4F81BD" w:themeColor="accent1"/>
                <w:lang w:eastAsia="en-GB"/>
              </w:rPr>
            </w:pPr>
          </w:p>
        </w:tc>
        <w:tc>
          <w:tcPr>
            <w:tcW w:w="3402" w:type="dxa"/>
          </w:tcPr>
          <w:p w14:paraId="3B3278CB" w14:textId="77777777" w:rsidR="00B9411E" w:rsidRPr="008A7C37" w:rsidRDefault="00B9411E" w:rsidP="008A7C37">
            <w:pPr>
              <w:rPr>
                <w:rFonts w:ascii="Arial" w:eastAsiaTheme="majorEastAsia" w:hAnsi="Arial" w:cs="Arial"/>
                <w:bCs/>
                <w:color w:val="4F81BD" w:themeColor="accent1"/>
                <w:lang w:eastAsia="en-GB"/>
              </w:rPr>
            </w:pPr>
          </w:p>
        </w:tc>
        <w:tc>
          <w:tcPr>
            <w:tcW w:w="3402" w:type="dxa"/>
          </w:tcPr>
          <w:p w14:paraId="1A50D26C" w14:textId="77777777" w:rsidR="00B9411E" w:rsidRPr="008A7C37" w:rsidRDefault="00B9411E" w:rsidP="008A7C37">
            <w:pPr>
              <w:rPr>
                <w:rFonts w:ascii="Arial" w:eastAsiaTheme="majorEastAsia" w:hAnsi="Arial" w:cs="Arial"/>
                <w:bCs/>
                <w:color w:val="4F81BD" w:themeColor="accent1"/>
                <w:lang w:eastAsia="en-GB"/>
              </w:rPr>
            </w:pPr>
          </w:p>
        </w:tc>
      </w:tr>
    </w:tbl>
    <w:p w14:paraId="6F86CD03" w14:textId="77777777" w:rsidR="00B9411E" w:rsidRPr="008A7C37" w:rsidRDefault="00B9411E" w:rsidP="008A7C37">
      <w:pPr>
        <w:rPr>
          <w:rFonts w:ascii="Arial" w:eastAsia="Calibri" w:hAnsi="Arial" w:cs="Arial"/>
          <w:b/>
          <w:bCs/>
          <w:color w:val="4F81BD" w:themeColor="accent1"/>
          <w:lang w:eastAsia="en-GB"/>
        </w:rPr>
      </w:pPr>
    </w:p>
    <w:p w14:paraId="790BD384" w14:textId="46161151" w:rsidR="00BE610C" w:rsidRPr="008A7C37" w:rsidRDefault="00B9411E"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8</w:t>
      </w:r>
      <w:r w:rsidR="00BE610C" w:rsidRPr="008A7C37">
        <w:rPr>
          <w:rFonts w:ascii="Arial" w:eastAsia="Calibri" w:hAnsi="Arial" w:cs="Arial"/>
          <w:b/>
          <w:bCs/>
          <w:color w:val="4F81BD" w:themeColor="accent1"/>
          <w:lang w:eastAsia="en-GB"/>
        </w:rPr>
        <w:t xml:space="preserve">. Specific Deliverable Acceptance Criteria </w:t>
      </w:r>
    </w:p>
    <w:tbl>
      <w:tblPr>
        <w:tblStyle w:val="TableGrid"/>
        <w:tblW w:w="9214" w:type="dxa"/>
        <w:tblInd w:w="108" w:type="dxa"/>
        <w:tblLook w:val="04A0" w:firstRow="1" w:lastRow="0" w:firstColumn="1" w:lastColumn="0" w:noHBand="0" w:noVBand="1"/>
      </w:tblPr>
      <w:tblGrid>
        <w:gridCol w:w="9214"/>
      </w:tblGrid>
      <w:tr w:rsidR="00BE610C" w:rsidRPr="008A7C37" w14:paraId="01E9CF41" w14:textId="77777777" w:rsidTr="002F0167">
        <w:trPr>
          <w:trHeight w:val="85"/>
        </w:trPr>
        <w:tc>
          <w:tcPr>
            <w:tcW w:w="9214" w:type="dxa"/>
          </w:tcPr>
          <w:p w14:paraId="55BE55AE" w14:textId="27383F88" w:rsidR="00BE610C" w:rsidRPr="008A7C37" w:rsidRDefault="00470FD1" w:rsidP="008A7C37">
            <w:pPr>
              <w:rPr>
                <w:rFonts w:ascii="Arial" w:hAnsi="Arial" w:cs="Arial"/>
              </w:rPr>
            </w:pPr>
            <w:r>
              <w:rPr>
                <w:rFonts w:ascii="Arial" w:hAnsi="Arial" w:cs="Arial"/>
              </w:rPr>
              <w:lastRenderedPageBreak/>
              <w:t>As per deliverable descriptions above.</w:t>
            </w:r>
          </w:p>
        </w:tc>
      </w:tr>
    </w:tbl>
    <w:p w14:paraId="01C09854" w14:textId="77777777" w:rsidR="00BE610C" w:rsidRPr="008A7C37" w:rsidRDefault="00BE610C" w:rsidP="008A7C37">
      <w:pPr>
        <w:rPr>
          <w:rFonts w:ascii="Arial" w:hAnsi="Arial" w:cs="Arial"/>
        </w:rPr>
      </w:pPr>
    </w:p>
    <w:p w14:paraId="54A08C55" w14:textId="2B624FD0" w:rsidR="00BE610C" w:rsidRPr="008A7C37" w:rsidRDefault="00B9411E" w:rsidP="008A7C37">
      <w:pPr>
        <w:rPr>
          <w:rFonts w:ascii="Arial" w:hAnsi="Arial" w:cs="Arial"/>
        </w:rPr>
      </w:pPr>
      <w:r w:rsidRPr="008A7C37">
        <w:rPr>
          <w:rFonts w:ascii="Arial" w:eastAsia="Calibri" w:hAnsi="Arial" w:cs="Arial"/>
          <w:b/>
          <w:bCs/>
          <w:color w:val="4F81BD" w:themeColor="accent1"/>
          <w:lang w:eastAsia="en-GB"/>
        </w:rPr>
        <w:t>9</w:t>
      </w:r>
      <w:r w:rsidR="00BE610C" w:rsidRPr="008A7C37">
        <w:rPr>
          <w:rFonts w:ascii="Arial" w:eastAsia="Calibri" w:hAnsi="Arial" w:cs="Arial"/>
          <w:b/>
          <w:bCs/>
          <w:color w:val="4F81BD" w:themeColor="accent1"/>
          <w:lang w:eastAsia="en-GB"/>
        </w:rPr>
        <w:t>. Ethical, Safety, Environmental Issues to be noted</w:t>
      </w:r>
      <w:r w:rsidR="00BE610C" w:rsidRPr="008A7C37">
        <w:rPr>
          <w:rStyle w:val="Strong"/>
          <w:rFonts w:ascii="Arial" w:hAnsi="Arial" w:cs="Arial"/>
          <w:b w:val="0"/>
        </w:rPr>
        <w:t xml:space="preserve"> (Include ethical process requirements such as MODREC)</w:t>
      </w:r>
    </w:p>
    <w:tbl>
      <w:tblPr>
        <w:tblStyle w:val="TableGrid"/>
        <w:tblW w:w="0" w:type="auto"/>
        <w:tblInd w:w="108" w:type="dxa"/>
        <w:tblLook w:val="04A0" w:firstRow="1" w:lastRow="0" w:firstColumn="1" w:lastColumn="0" w:noHBand="0" w:noVBand="1"/>
      </w:tblPr>
      <w:tblGrid>
        <w:gridCol w:w="9134"/>
      </w:tblGrid>
      <w:tr w:rsidR="00BE610C" w:rsidRPr="008A7C37" w14:paraId="2FBC8282" w14:textId="77777777" w:rsidTr="002F0167">
        <w:trPr>
          <w:trHeight w:val="838"/>
        </w:trPr>
        <w:tc>
          <w:tcPr>
            <w:tcW w:w="9134" w:type="dxa"/>
          </w:tcPr>
          <w:p w14:paraId="2E348419" w14:textId="68D2D6B9" w:rsidR="00BE610C" w:rsidRPr="008A7C37" w:rsidRDefault="0083696A" w:rsidP="008A7C37">
            <w:pPr>
              <w:rPr>
                <w:rStyle w:val="Strong"/>
                <w:rFonts w:ascii="Arial" w:hAnsi="Arial" w:cs="Arial"/>
                <w:b w:val="0"/>
              </w:rPr>
            </w:pPr>
            <w:r>
              <w:rPr>
                <w:rStyle w:val="Strong"/>
                <w:rFonts w:ascii="Arial" w:hAnsi="Arial" w:cs="Arial"/>
                <w:b w:val="0"/>
              </w:rPr>
              <w:t>Nil.</w:t>
            </w:r>
          </w:p>
        </w:tc>
      </w:tr>
    </w:tbl>
    <w:p w14:paraId="6DE77D61" w14:textId="77777777" w:rsidR="00BE610C" w:rsidRPr="008A7C37" w:rsidRDefault="00BE610C" w:rsidP="008A7C37">
      <w:pPr>
        <w:rPr>
          <w:rFonts w:ascii="Arial" w:hAnsi="Arial" w:cs="Arial"/>
        </w:rPr>
      </w:pPr>
    </w:p>
    <w:p w14:paraId="64C1EF5E" w14:textId="17D3FF2C" w:rsidR="00BE610C" w:rsidRPr="008A7C37" w:rsidRDefault="00B9411E"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10</w:t>
      </w:r>
      <w:r w:rsidR="00BE610C" w:rsidRPr="008A7C37">
        <w:rPr>
          <w:rFonts w:ascii="Arial" w:eastAsia="Calibri" w:hAnsi="Arial" w:cs="Arial"/>
          <w:b/>
          <w:bCs/>
          <w:color w:val="4F81BD" w:themeColor="accent1"/>
          <w:lang w:eastAsia="en-GB"/>
        </w:rPr>
        <w:t>. Security Classification.</w:t>
      </w:r>
    </w:p>
    <w:tbl>
      <w:tblPr>
        <w:tblStyle w:val="TableGrid"/>
        <w:tblW w:w="9214" w:type="dxa"/>
        <w:tblInd w:w="108" w:type="dxa"/>
        <w:tblLayout w:type="fixed"/>
        <w:tblLook w:val="04A0" w:firstRow="1" w:lastRow="0" w:firstColumn="1" w:lastColumn="0" w:noHBand="0" w:noVBand="1"/>
      </w:tblPr>
      <w:tblGrid>
        <w:gridCol w:w="4253"/>
        <w:gridCol w:w="2551"/>
        <w:gridCol w:w="2410"/>
      </w:tblGrid>
      <w:tr w:rsidR="00BE610C" w:rsidRPr="008A7C37" w14:paraId="00B295F9" w14:textId="77777777" w:rsidTr="002F0167">
        <w:trPr>
          <w:cantSplit/>
          <w:tblHeader/>
        </w:trPr>
        <w:tc>
          <w:tcPr>
            <w:tcW w:w="4253" w:type="dxa"/>
            <w:shd w:val="clear" w:color="auto" w:fill="1F497D" w:themeFill="text2"/>
            <w:vAlign w:val="center"/>
          </w:tcPr>
          <w:p w14:paraId="7F08D02C" w14:textId="77777777" w:rsidR="00BE610C" w:rsidRPr="008A7C37" w:rsidRDefault="00BE610C" w:rsidP="008A7C37">
            <w:pPr>
              <w:rPr>
                <w:rStyle w:val="Strong"/>
                <w:rFonts w:ascii="Arial" w:hAnsi="Arial" w:cs="Arial"/>
                <w:color w:val="FFFFFF"/>
              </w:rPr>
            </w:pPr>
            <w:r w:rsidRPr="008A7C37">
              <w:rPr>
                <w:rStyle w:val="Strong"/>
                <w:rFonts w:ascii="Arial" w:hAnsi="Arial" w:cs="Arial"/>
                <w:color w:val="FFFFFF"/>
              </w:rPr>
              <w:t>Classification Area</w:t>
            </w:r>
          </w:p>
        </w:tc>
        <w:tc>
          <w:tcPr>
            <w:tcW w:w="2551" w:type="dxa"/>
            <w:shd w:val="clear" w:color="auto" w:fill="1F497D" w:themeFill="text2"/>
            <w:vAlign w:val="center"/>
          </w:tcPr>
          <w:p w14:paraId="10271ED3" w14:textId="77777777" w:rsidR="00BE610C" w:rsidRPr="008A7C37" w:rsidRDefault="00BE610C" w:rsidP="008A7C37">
            <w:pPr>
              <w:rPr>
                <w:rStyle w:val="Strong"/>
                <w:rFonts w:ascii="Arial" w:hAnsi="Arial" w:cs="Arial"/>
                <w:color w:val="FFFFFF"/>
              </w:rPr>
            </w:pPr>
            <w:r w:rsidRPr="008A7C37">
              <w:rPr>
                <w:rStyle w:val="Strong"/>
                <w:rFonts w:ascii="Arial" w:hAnsi="Arial" w:cs="Arial"/>
                <w:color w:val="FFFFFF"/>
              </w:rPr>
              <w:t>Classification Level</w:t>
            </w:r>
          </w:p>
        </w:tc>
        <w:tc>
          <w:tcPr>
            <w:tcW w:w="2410" w:type="dxa"/>
            <w:shd w:val="clear" w:color="auto" w:fill="1F497D" w:themeFill="text2"/>
          </w:tcPr>
          <w:p w14:paraId="47D63B6D" w14:textId="77777777" w:rsidR="00BE610C" w:rsidRPr="008A7C37" w:rsidRDefault="00BE610C" w:rsidP="008A7C37">
            <w:pPr>
              <w:rPr>
                <w:rStyle w:val="Strong"/>
                <w:rFonts w:ascii="Arial" w:hAnsi="Arial" w:cs="Arial"/>
                <w:color w:val="FFFFFF"/>
              </w:rPr>
            </w:pPr>
            <w:r w:rsidRPr="008A7C37">
              <w:rPr>
                <w:rStyle w:val="Strong"/>
                <w:rFonts w:ascii="Arial" w:hAnsi="Arial" w:cs="Arial"/>
                <w:color w:val="FFFFFF"/>
              </w:rPr>
              <w:t>If ‘Other’, please specify here</w:t>
            </w:r>
          </w:p>
        </w:tc>
      </w:tr>
      <w:tr w:rsidR="00BE610C" w:rsidRPr="008A7C37" w14:paraId="2A9F73A7" w14:textId="77777777" w:rsidTr="002F0167">
        <w:trPr>
          <w:cantSplit/>
        </w:trPr>
        <w:tc>
          <w:tcPr>
            <w:tcW w:w="4253" w:type="dxa"/>
            <w:vAlign w:val="center"/>
          </w:tcPr>
          <w:p w14:paraId="5E302EF9" w14:textId="77777777" w:rsidR="00BE610C" w:rsidRPr="008A7C37" w:rsidRDefault="00BE610C" w:rsidP="008A7C37">
            <w:pPr>
              <w:rPr>
                <w:rStyle w:val="Strong"/>
                <w:rFonts w:ascii="Arial" w:hAnsi="Arial" w:cs="Arial"/>
                <w:b w:val="0"/>
              </w:rPr>
            </w:pPr>
            <w:r w:rsidRPr="008A7C37">
              <w:rPr>
                <w:rStyle w:val="Strong"/>
                <w:rFonts w:ascii="Arial" w:hAnsi="Arial" w:cs="Arial"/>
              </w:rPr>
              <w:t>The highest expected classification of the work carried out by the contractor</w:t>
            </w:r>
          </w:p>
        </w:tc>
        <w:sdt>
          <w:sdtPr>
            <w:rPr>
              <w:rStyle w:val="DataInputChar"/>
              <w:rFonts w:cs="Arial"/>
              <w:b w:val="0"/>
              <w:color w:val="auto"/>
              <w:szCs w:val="20"/>
            </w:rPr>
            <w:alias w:val="Classification Level"/>
            <w:tag w:val="Classification Level"/>
            <w:id w:val="-1629004384"/>
            <w:dropDownList>
              <w:listItem w:value="Choose an item."/>
              <w:listItem w:displayText="OFFICIAL" w:value="OFFICIAL"/>
              <w:listItem w:displayText="OFFICIAL SENSITIVE" w:value="OFFICIAL SENSITIVE"/>
              <w:listItem w:displayText="SECRET" w:value="SECRET"/>
              <w:listItem w:displayText="TOP SECRET" w:value="TOP SECRET"/>
              <w:listItem w:displayText="Other" w:value="Other"/>
            </w:dropDownList>
          </w:sdtPr>
          <w:sdtEndPr>
            <w:rPr>
              <w:rStyle w:val="DefaultParagraphFont"/>
              <w:rFonts w:ascii="Verdana" w:eastAsia="Times New Roman" w:hAnsi="Verdana"/>
              <w:bCs w:val="0"/>
              <w:iCs w:val="0"/>
              <w:color w:val="333333"/>
            </w:rPr>
          </w:sdtEndPr>
          <w:sdtContent>
            <w:tc>
              <w:tcPr>
                <w:tcW w:w="2551" w:type="dxa"/>
                <w:vAlign w:val="center"/>
              </w:tcPr>
              <w:p w14:paraId="7986E52A" w14:textId="3C888C27" w:rsidR="00BE610C" w:rsidRPr="008A7C37" w:rsidRDefault="0083696A" w:rsidP="008A7C37">
                <w:pPr>
                  <w:rPr>
                    <w:rFonts w:ascii="Arial" w:hAnsi="Arial" w:cs="Arial"/>
                  </w:rPr>
                </w:pPr>
                <w:r>
                  <w:rPr>
                    <w:rStyle w:val="DataInputChar"/>
                    <w:rFonts w:cs="Arial"/>
                    <w:b w:val="0"/>
                    <w:color w:val="auto"/>
                    <w:szCs w:val="20"/>
                  </w:rPr>
                  <w:t>OFFICIAL SENSITIVE</w:t>
                </w:r>
              </w:p>
            </w:tc>
          </w:sdtContent>
        </w:sdt>
        <w:tc>
          <w:tcPr>
            <w:tcW w:w="2410" w:type="dxa"/>
          </w:tcPr>
          <w:p w14:paraId="47127857" w14:textId="77777777" w:rsidR="00BE610C" w:rsidRPr="008A7C37" w:rsidRDefault="00BE610C" w:rsidP="008A7C37">
            <w:pPr>
              <w:rPr>
                <w:rStyle w:val="DataInputChar"/>
                <w:rFonts w:cs="Arial"/>
                <w:b w:val="0"/>
                <w:color w:val="auto"/>
                <w:szCs w:val="20"/>
              </w:rPr>
            </w:pPr>
          </w:p>
        </w:tc>
      </w:tr>
      <w:tr w:rsidR="00BE610C" w:rsidRPr="008A7C37" w14:paraId="3D1B7665" w14:textId="77777777" w:rsidTr="002F0167">
        <w:trPr>
          <w:cantSplit/>
        </w:trPr>
        <w:tc>
          <w:tcPr>
            <w:tcW w:w="4253" w:type="dxa"/>
            <w:vAlign w:val="center"/>
          </w:tcPr>
          <w:p w14:paraId="4224A389" w14:textId="77777777" w:rsidR="00BE610C" w:rsidRPr="00470FD1" w:rsidRDefault="00BE610C" w:rsidP="008A7C37">
            <w:pPr>
              <w:rPr>
                <w:rStyle w:val="Strong"/>
                <w:rFonts w:ascii="Arial" w:hAnsi="Arial" w:cs="Arial"/>
                <w:b w:val="0"/>
              </w:rPr>
            </w:pPr>
            <w:r w:rsidRPr="00470FD1">
              <w:rPr>
                <w:rStyle w:val="Strong"/>
                <w:rFonts w:ascii="Arial" w:hAnsi="Arial" w:cs="Arial"/>
              </w:rPr>
              <w:t>The highest expected classification of Deliverables/Output</w:t>
            </w:r>
          </w:p>
        </w:tc>
        <w:sdt>
          <w:sdtPr>
            <w:rPr>
              <w:rStyle w:val="DataInputChar"/>
              <w:rFonts w:cs="Arial"/>
              <w:b w:val="0"/>
              <w:color w:val="auto"/>
              <w:szCs w:val="20"/>
            </w:rPr>
            <w:alias w:val="Classification Level"/>
            <w:tag w:val="Classification Level"/>
            <w:id w:val="273907566"/>
            <w:dropDownList>
              <w:listItem w:value="Choose an item."/>
              <w:listItem w:displayText="OFFICIAL" w:value="OFFICIAL"/>
              <w:listItem w:displayText="OFFICIAL SENSITIVE" w:value="OFFICIAL SENSITIVE"/>
              <w:listItem w:displayText="SECRET" w:value="SECRET"/>
              <w:listItem w:displayText="TOP SECRET" w:value="TOP SECRET"/>
              <w:listItem w:displayText="Other" w:value="Other"/>
            </w:dropDownList>
          </w:sdtPr>
          <w:sdtEndPr>
            <w:rPr>
              <w:rStyle w:val="DefaultParagraphFont"/>
              <w:rFonts w:ascii="Verdana" w:eastAsia="Times New Roman" w:hAnsi="Verdana"/>
              <w:bCs w:val="0"/>
              <w:iCs w:val="0"/>
              <w:color w:val="333333"/>
            </w:rPr>
          </w:sdtEndPr>
          <w:sdtContent>
            <w:tc>
              <w:tcPr>
                <w:tcW w:w="2551" w:type="dxa"/>
                <w:vAlign w:val="center"/>
              </w:tcPr>
              <w:p w14:paraId="12A29EC1" w14:textId="1FACF972" w:rsidR="00BE610C" w:rsidRPr="008A7C37" w:rsidRDefault="0083696A" w:rsidP="008A7C37">
                <w:pPr>
                  <w:rPr>
                    <w:rFonts w:ascii="Arial" w:hAnsi="Arial" w:cs="Arial"/>
                  </w:rPr>
                </w:pPr>
                <w:r>
                  <w:rPr>
                    <w:rStyle w:val="DataInputChar"/>
                    <w:rFonts w:cs="Arial"/>
                    <w:b w:val="0"/>
                    <w:color w:val="auto"/>
                    <w:szCs w:val="20"/>
                  </w:rPr>
                  <w:t>OFFICIAL SENSITIVE</w:t>
                </w:r>
              </w:p>
            </w:tc>
          </w:sdtContent>
        </w:sdt>
        <w:tc>
          <w:tcPr>
            <w:tcW w:w="2410" w:type="dxa"/>
          </w:tcPr>
          <w:p w14:paraId="03B11FBE" w14:textId="77777777" w:rsidR="00BE610C" w:rsidRPr="008A7C37" w:rsidRDefault="00BE610C" w:rsidP="008A7C37">
            <w:pPr>
              <w:rPr>
                <w:rFonts w:ascii="Arial" w:hAnsi="Arial" w:cs="Arial"/>
              </w:rPr>
            </w:pPr>
          </w:p>
        </w:tc>
      </w:tr>
    </w:tbl>
    <w:p w14:paraId="6199C746" w14:textId="77777777" w:rsidR="00BE610C" w:rsidRPr="008A7C37" w:rsidRDefault="00BE610C" w:rsidP="008A7C37">
      <w:pPr>
        <w:rPr>
          <w:rFonts w:ascii="Arial" w:hAnsi="Arial" w:cs="Arial"/>
        </w:rPr>
      </w:pPr>
    </w:p>
    <w:p w14:paraId="637EA650" w14:textId="483273F4"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1</w:t>
      </w:r>
      <w:r w:rsidR="00B9411E" w:rsidRPr="008A7C37">
        <w:rPr>
          <w:rFonts w:ascii="Arial" w:eastAsia="Calibri" w:hAnsi="Arial" w:cs="Arial"/>
          <w:b/>
          <w:bCs/>
          <w:color w:val="4F81BD" w:themeColor="accent1"/>
          <w:lang w:eastAsia="en-GB"/>
        </w:rPr>
        <w:t>1</w:t>
      </w:r>
      <w:r w:rsidRPr="008A7C37">
        <w:rPr>
          <w:rFonts w:ascii="Arial" w:eastAsia="Calibri" w:hAnsi="Arial" w:cs="Arial"/>
          <w:b/>
          <w:bCs/>
          <w:color w:val="4F81BD" w:themeColor="accent1"/>
          <w:lang w:eastAsia="en-GB"/>
        </w:rPr>
        <w:t>. Cyber Risk Level</w:t>
      </w:r>
    </w:p>
    <w:tbl>
      <w:tblPr>
        <w:tblStyle w:val="TableGrid"/>
        <w:tblW w:w="9214" w:type="dxa"/>
        <w:tblInd w:w="108" w:type="dxa"/>
        <w:tblLook w:val="04A0" w:firstRow="1" w:lastRow="0" w:firstColumn="1" w:lastColumn="0" w:noHBand="0" w:noVBand="1"/>
      </w:tblPr>
      <w:tblGrid>
        <w:gridCol w:w="4542"/>
        <w:gridCol w:w="4672"/>
      </w:tblGrid>
      <w:tr w:rsidR="00BE610C" w:rsidRPr="008A7C37" w14:paraId="636439E5" w14:textId="77777777" w:rsidTr="002F0167">
        <w:tc>
          <w:tcPr>
            <w:tcW w:w="4542" w:type="dxa"/>
          </w:tcPr>
          <w:p w14:paraId="0CBF3BC2" w14:textId="77777777" w:rsidR="00BE610C" w:rsidRPr="008A7C37" w:rsidRDefault="00BE610C" w:rsidP="008A7C37">
            <w:pPr>
              <w:rPr>
                <w:rFonts w:ascii="Arial" w:hAnsi="Arial" w:cs="Arial"/>
              </w:rPr>
            </w:pPr>
            <w:r w:rsidRPr="008A7C37">
              <w:rPr>
                <w:rFonts w:ascii="Arial" w:hAnsi="Arial" w:cs="Arial"/>
              </w:rPr>
              <w:t>Cyber Risk Level</w:t>
            </w:r>
          </w:p>
        </w:tc>
        <w:sdt>
          <w:sdtPr>
            <w:rPr>
              <w:rStyle w:val="DataInputChar"/>
              <w:rFonts w:cs="Arial"/>
              <w:color w:val="auto"/>
              <w:szCs w:val="20"/>
            </w:rPr>
            <w:id w:val="-236092623"/>
            <w:showingPlcHdr/>
            <w:dropDownList>
              <w:listItem w:value="Choose an item."/>
              <w:listItem w:displayText="Very Low" w:value="Very Low"/>
              <w:listItem w:displayText="Low" w:value="Low"/>
              <w:listItem w:displayText="Moderate" w:value="Moderate"/>
              <w:listItem w:displayText="High" w:value="High"/>
            </w:dropDownList>
          </w:sdtPr>
          <w:sdtEndPr>
            <w:rPr>
              <w:rStyle w:val="DefaultParagraphFont"/>
              <w:rFonts w:ascii="Verdana" w:eastAsia="Times New Roman" w:hAnsi="Verdana"/>
              <w:b w:val="0"/>
              <w:bCs w:val="0"/>
              <w:iCs w:val="0"/>
              <w:color w:val="333333"/>
            </w:rPr>
          </w:sdtEndPr>
          <w:sdtContent>
            <w:tc>
              <w:tcPr>
                <w:tcW w:w="4672" w:type="dxa"/>
              </w:tcPr>
              <w:p w14:paraId="1F643C26" w14:textId="77777777" w:rsidR="00BE610C" w:rsidRPr="008A7C37" w:rsidRDefault="00BE610C" w:rsidP="008A7C37">
                <w:pPr>
                  <w:rPr>
                    <w:rFonts w:ascii="Arial" w:hAnsi="Arial" w:cs="Arial"/>
                  </w:rPr>
                </w:pPr>
                <w:r w:rsidRPr="008A7C37">
                  <w:rPr>
                    <w:rStyle w:val="PlaceholderText"/>
                    <w:rFonts w:ascii="Arial" w:hAnsi="Arial" w:cs="Arial"/>
                    <w:color w:val="auto"/>
                  </w:rPr>
                  <w:t>Choose an item.</w:t>
                </w:r>
              </w:p>
            </w:tc>
          </w:sdtContent>
        </w:sdt>
      </w:tr>
      <w:tr w:rsidR="00BE610C" w:rsidRPr="008A7C37" w14:paraId="07427954" w14:textId="77777777" w:rsidTr="002F0167">
        <w:tc>
          <w:tcPr>
            <w:tcW w:w="4542" w:type="dxa"/>
          </w:tcPr>
          <w:p w14:paraId="170DF9F5" w14:textId="58C1C490" w:rsidR="00BE610C" w:rsidRPr="008A7C37" w:rsidRDefault="00470FD1" w:rsidP="008A7C37">
            <w:pPr>
              <w:rPr>
                <w:rFonts w:ascii="Arial" w:hAnsi="Arial" w:cs="Arial"/>
              </w:rPr>
            </w:pPr>
            <w:r>
              <w:rPr>
                <w:rFonts w:ascii="Arial" w:hAnsi="Arial" w:cs="Arial"/>
              </w:rPr>
              <w:t>LOW</w:t>
            </w:r>
          </w:p>
        </w:tc>
        <w:tc>
          <w:tcPr>
            <w:tcW w:w="4672" w:type="dxa"/>
          </w:tcPr>
          <w:p w14:paraId="0E3AF7D6" w14:textId="6C6D188B" w:rsidR="00BE610C" w:rsidRPr="008A7C37" w:rsidRDefault="003D6B20" w:rsidP="008A7C37">
            <w:pPr>
              <w:rPr>
                <w:rFonts w:ascii="Arial" w:hAnsi="Arial" w:cs="Arial"/>
              </w:rPr>
            </w:pPr>
            <w:r>
              <w:rPr>
                <w:rFonts w:ascii="Arial" w:hAnsi="Arial" w:cs="Arial"/>
              </w:rPr>
              <w:t xml:space="preserve">low </w:t>
            </w:r>
            <w:r w:rsidR="00470FD1">
              <w:rPr>
                <w:rFonts w:ascii="Arial" w:hAnsi="Arial" w:cs="Arial"/>
              </w:rPr>
              <w:t xml:space="preserve">– code </w:t>
            </w:r>
            <w:ins w:id="4" w:author="Author">
              <w:r w:rsidR="00470FD1" w:rsidRPr="001C5CDF">
                <w:rPr>
                  <w:rStyle w:val="Strong"/>
                  <w:rFonts w:ascii="nta" w:hAnsi="nta" w:cs="Arial"/>
                  <w:color w:val="auto"/>
                  <w:sz w:val="29"/>
                  <w:szCs w:val="29"/>
                  <w:lang w:val="en"/>
                </w:rPr>
                <w:t>RAR-GNHK48FP</w:t>
              </w:r>
            </w:ins>
          </w:p>
        </w:tc>
      </w:tr>
    </w:tbl>
    <w:p w14:paraId="1C3541EB" w14:textId="77777777" w:rsidR="00BE610C" w:rsidRPr="008A7C37" w:rsidRDefault="00BE610C" w:rsidP="008A7C37">
      <w:pPr>
        <w:rPr>
          <w:rFonts w:ascii="Arial" w:hAnsi="Arial" w:cs="Arial"/>
        </w:rPr>
      </w:pPr>
    </w:p>
    <w:p w14:paraId="422E82E7" w14:textId="0C6657F7"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1</w:t>
      </w:r>
      <w:r w:rsidR="00B9411E" w:rsidRPr="008A7C37">
        <w:rPr>
          <w:rFonts w:ascii="Arial" w:eastAsia="Calibri" w:hAnsi="Arial" w:cs="Arial"/>
          <w:b/>
          <w:bCs/>
          <w:color w:val="4F81BD" w:themeColor="accent1"/>
          <w:lang w:eastAsia="en-GB"/>
        </w:rPr>
        <w:t>2</w:t>
      </w:r>
      <w:r w:rsidRPr="008A7C37">
        <w:rPr>
          <w:rFonts w:ascii="Arial" w:eastAsia="Calibri" w:hAnsi="Arial" w:cs="Arial"/>
          <w:b/>
          <w:bCs/>
          <w:color w:val="4F81BD" w:themeColor="accent1"/>
          <w:lang w:eastAsia="en-GB"/>
        </w:rPr>
        <w:t>. Contractual Options &amp; Follow-On Work</w:t>
      </w:r>
    </w:p>
    <w:tbl>
      <w:tblPr>
        <w:tblStyle w:val="TableGrid"/>
        <w:tblW w:w="0" w:type="auto"/>
        <w:tblInd w:w="108" w:type="dxa"/>
        <w:tblLook w:val="04A0" w:firstRow="1" w:lastRow="0" w:firstColumn="1" w:lastColumn="0" w:noHBand="0" w:noVBand="1"/>
      </w:tblPr>
      <w:tblGrid>
        <w:gridCol w:w="9134"/>
      </w:tblGrid>
      <w:tr w:rsidR="00BE610C" w:rsidRPr="008A7C37" w14:paraId="50681E78" w14:textId="77777777" w:rsidTr="002F0167">
        <w:trPr>
          <w:trHeight w:val="85"/>
        </w:trPr>
        <w:tc>
          <w:tcPr>
            <w:tcW w:w="9134" w:type="dxa"/>
          </w:tcPr>
          <w:p w14:paraId="0D60AA0B" w14:textId="35B73504" w:rsidR="00BE610C" w:rsidRPr="008A7C37" w:rsidRDefault="00A11681" w:rsidP="008A7C37">
            <w:pPr>
              <w:rPr>
                <w:rFonts w:ascii="Arial" w:hAnsi="Arial" w:cs="Arial"/>
              </w:rPr>
            </w:pPr>
            <w:r>
              <w:rPr>
                <w:rFonts w:ascii="Arial" w:hAnsi="Arial" w:cs="Arial"/>
              </w:rPr>
              <w:t>No options and follow-on work planned.</w:t>
            </w:r>
          </w:p>
        </w:tc>
      </w:tr>
    </w:tbl>
    <w:p w14:paraId="4565BD75" w14:textId="77777777" w:rsidR="00BE610C" w:rsidRPr="008A7C37" w:rsidRDefault="00BE610C" w:rsidP="008A7C37">
      <w:pPr>
        <w:rPr>
          <w:rFonts w:ascii="Arial" w:hAnsi="Arial" w:cs="Arial"/>
        </w:rPr>
      </w:pPr>
    </w:p>
    <w:p w14:paraId="6B21FF80" w14:textId="0FB89A61" w:rsidR="00BE610C" w:rsidRPr="008A7C37" w:rsidRDefault="00BE610C" w:rsidP="008A7C37">
      <w:pPr>
        <w:rPr>
          <w:rFonts w:ascii="Arial" w:hAnsi="Arial" w:cs="Arial"/>
        </w:rPr>
      </w:pPr>
      <w:r w:rsidRPr="008A7C37">
        <w:rPr>
          <w:rFonts w:ascii="Arial" w:eastAsia="Calibri" w:hAnsi="Arial" w:cs="Arial"/>
          <w:b/>
          <w:bCs/>
          <w:color w:val="4F81BD" w:themeColor="accent1"/>
          <w:lang w:eastAsia="en-GB"/>
        </w:rPr>
        <w:t>1</w:t>
      </w:r>
      <w:r w:rsidR="00B9411E" w:rsidRPr="008A7C37">
        <w:rPr>
          <w:rFonts w:ascii="Arial" w:eastAsia="Calibri" w:hAnsi="Arial" w:cs="Arial"/>
          <w:b/>
          <w:bCs/>
          <w:color w:val="4F81BD" w:themeColor="accent1"/>
          <w:lang w:eastAsia="en-GB"/>
        </w:rPr>
        <w:t>3</w:t>
      </w:r>
      <w:r w:rsidRPr="008A7C37">
        <w:rPr>
          <w:rFonts w:ascii="Arial" w:eastAsia="Calibri" w:hAnsi="Arial" w:cs="Arial"/>
          <w:b/>
          <w:bCs/>
          <w:color w:val="4F81BD" w:themeColor="accent1"/>
          <w:lang w:eastAsia="en-GB"/>
        </w:rPr>
        <w:t>. Plan for end of Contract / Closure</w:t>
      </w:r>
    </w:p>
    <w:tbl>
      <w:tblPr>
        <w:tblStyle w:val="TableGrid"/>
        <w:tblW w:w="0" w:type="auto"/>
        <w:tblInd w:w="108" w:type="dxa"/>
        <w:tblLook w:val="04A0" w:firstRow="1" w:lastRow="0" w:firstColumn="1" w:lastColumn="0" w:noHBand="0" w:noVBand="1"/>
      </w:tblPr>
      <w:tblGrid>
        <w:gridCol w:w="9134"/>
      </w:tblGrid>
      <w:tr w:rsidR="00BE610C" w:rsidRPr="008A7C37" w14:paraId="3522123E" w14:textId="77777777" w:rsidTr="002F0167">
        <w:trPr>
          <w:trHeight w:val="85"/>
        </w:trPr>
        <w:tc>
          <w:tcPr>
            <w:tcW w:w="9134" w:type="dxa"/>
          </w:tcPr>
          <w:p w14:paraId="1253D514" w14:textId="26E24F56" w:rsidR="00BE610C" w:rsidRPr="008A7C37" w:rsidRDefault="00A11681" w:rsidP="008A7C37">
            <w:pPr>
              <w:rPr>
                <w:rFonts w:ascii="Arial" w:hAnsi="Arial" w:cs="Arial"/>
              </w:rPr>
            </w:pPr>
            <w:r>
              <w:rPr>
                <w:rFonts w:ascii="Arial" w:hAnsi="Arial" w:cs="Arial"/>
              </w:rPr>
              <w:t>Standard close-out procedure as per HSSRC framework agreement once all Deliverables accepted by the authority and final close-out meeting complete.</w:t>
            </w:r>
          </w:p>
        </w:tc>
      </w:tr>
    </w:tbl>
    <w:p w14:paraId="7722B447" w14:textId="77777777" w:rsidR="00BE610C" w:rsidRPr="008A7C37" w:rsidRDefault="00BE610C" w:rsidP="008A7C37">
      <w:pPr>
        <w:rPr>
          <w:rFonts w:ascii="Arial" w:hAnsi="Arial" w:cs="Arial"/>
        </w:rPr>
      </w:pPr>
    </w:p>
    <w:p w14:paraId="096B0D3E" w14:textId="0783A98D"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1</w:t>
      </w:r>
      <w:r w:rsidR="00B9411E" w:rsidRPr="008A7C37">
        <w:rPr>
          <w:rFonts w:ascii="Arial" w:eastAsia="Calibri" w:hAnsi="Arial" w:cs="Arial"/>
          <w:b/>
          <w:bCs/>
          <w:color w:val="4F81BD" w:themeColor="accent1"/>
          <w:lang w:eastAsia="en-GB"/>
        </w:rPr>
        <w:t>4</w:t>
      </w:r>
      <w:r w:rsidRPr="008A7C37">
        <w:rPr>
          <w:rFonts w:ascii="Arial" w:eastAsia="Calibri" w:hAnsi="Arial" w:cs="Arial"/>
          <w:b/>
          <w:bCs/>
          <w:color w:val="4F81BD" w:themeColor="accent1"/>
          <w:lang w:eastAsia="en-GB"/>
        </w:rPr>
        <w:t xml:space="preserve">. Quality </w:t>
      </w:r>
    </w:p>
    <w:p w14:paraId="6AE7CA54" w14:textId="77777777" w:rsidR="00BE610C" w:rsidRPr="008A7C37" w:rsidRDefault="00BE610C" w:rsidP="008A7C37">
      <w:pPr>
        <w:rPr>
          <w:rFonts w:ascii="Arial" w:hAnsi="Arial" w:cs="Arial"/>
        </w:rPr>
      </w:pPr>
      <w:r w:rsidRPr="008A7C37">
        <w:rPr>
          <w:rFonts w:ascii="Arial" w:hAnsi="Arial" w:cs="Arial"/>
        </w:rPr>
        <w:t>The following Quality Control and quality Assurance processes and standards must be met by the contractor:</w:t>
      </w:r>
    </w:p>
    <w:p w14:paraId="5949EB4E" w14:textId="3F5229D5" w:rsidR="00BE610C" w:rsidRPr="008A7C37" w:rsidRDefault="00732F5D" w:rsidP="008A7C37">
      <w:pPr>
        <w:rPr>
          <w:rFonts w:ascii="Arial" w:hAnsi="Arial" w:cs="Arial"/>
        </w:rPr>
      </w:pPr>
      <w:sdt>
        <w:sdtPr>
          <w:rPr>
            <w:rStyle w:val="DataInputChar"/>
            <w:rFonts w:cs="Arial"/>
            <w:szCs w:val="20"/>
          </w:rPr>
          <w:id w:val="1518273181"/>
          <w14:checkbox>
            <w14:checked w14:val="1"/>
            <w14:checkedState w14:val="2612" w14:font="MS Gothic"/>
            <w14:uncheckedState w14:val="2610" w14:font="MS Gothic"/>
          </w14:checkbox>
        </w:sdtPr>
        <w:sdtEndPr>
          <w:rPr>
            <w:rStyle w:val="DataInputChar"/>
          </w:rPr>
        </w:sdtEndPr>
        <w:sdtContent>
          <w:r w:rsidR="000D3397">
            <w:rPr>
              <w:rStyle w:val="DataInputChar"/>
              <w:rFonts w:ascii="MS Gothic" w:eastAsia="MS Gothic" w:hAnsi="MS Gothic" w:cs="Arial" w:hint="eastAsia"/>
              <w:szCs w:val="20"/>
            </w:rPr>
            <w:t>☒</w:t>
          </w:r>
        </w:sdtContent>
      </w:sdt>
      <w:r w:rsidR="00BE610C" w:rsidRPr="008A7C37">
        <w:rPr>
          <w:rFonts w:ascii="Arial" w:hAnsi="Arial" w:cs="Arial"/>
        </w:rPr>
        <w:t xml:space="preserve"> ISO9001</w:t>
      </w:r>
    </w:p>
    <w:p w14:paraId="03D4F3AB" w14:textId="77777777" w:rsidR="00BE610C" w:rsidRPr="008A7C37" w:rsidRDefault="00732F5D" w:rsidP="008A7C37">
      <w:pPr>
        <w:rPr>
          <w:rFonts w:ascii="Arial" w:hAnsi="Arial" w:cs="Arial"/>
        </w:rPr>
      </w:pPr>
      <w:sdt>
        <w:sdtPr>
          <w:rPr>
            <w:rStyle w:val="DataInputChar"/>
            <w:rFonts w:cs="Arial"/>
            <w:szCs w:val="20"/>
          </w:rPr>
          <w:id w:val="-2139634721"/>
          <w14:checkbox>
            <w14:checked w14:val="0"/>
            <w14:checkedState w14:val="2612" w14:font="MS Gothic"/>
            <w14:uncheckedState w14:val="2610" w14:font="MS Gothic"/>
          </w14:checkbox>
        </w:sdtPr>
        <w:sdtEndPr>
          <w:rPr>
            <w:rStyle w:val="DataInputChar"/>
          </w:rPr>
        </w:sdtEndPr>
        <w:sdtContent>
          <w:r w:rsidR="00BE610C" w:rsidRPr="008A7C37">
            <w:rPr>
              <w:rStyle w:val="DataInputChar"/>
              <w:rFonts w:ascii="MS Gothic" w:eastAsia="MS Gothic" w:hAnsi="MS Gothic" w:cs="MS Gothic" w:hint="eastAsia"/>
              <w:szCs w:val="20"/>
            </w:rPr>
            <w:t>☐</w:t>
          </w:r>
        </w:sdtContent>
      </w:sdt>
      <w:r w:rsidR="00BE610C" w:rsidRPr="008A7C37">
        <w:rPr>
          <w:rFonts w:ascii="Arial" w:hAnsi="Arial" w:cs="Arial"/>
        </w:rPr>
        <w:t xml:space="preserve"> ISO14001</w:t>
      </w:r>
    </w:p>
    <w:p w14:paraId="1B94A2EB" w14:textId="77777777" w:rsidR="00BE610C" w:rsidRPr="008A7C37" w:rsidRDefault="00732F5D" w:rsidP="008A7C37">
      <w:pPr>
        <w:rPr>
          <w:rFonts w:ascii="Arial" w:hAnsi="Arial" w:cs="Arial"/>
        </w:rPr>
      </w:pPr>
      <w:sdt>
        <w:sdtPr>
          <w:rPr>
            <w:rStyle w:val="DataInputChar"/>
            <w:rFonts w:cs="Arial"/>
            <w:szCs w:val="20"/>
          </w:rPr>
          <w:id w:val="-1632937490"/>
          <w14:checkbox>
            <w14:checked w14:val="0"/>
            <w14:checkedState w14:val="2612" w14:font="MS Gothic"/>
            <w14:uncheckedState w14:val="2610" w14:font="MS Gothic"/>
          </w14:checkbox>
        </w:sdtPr>
        <w:sdtEndPr>
          <w:rPr>
            <w:rStyle w:val="DataInputChar"/>
          </w:rPr>
        </w:sdtEndPr>
        <w:sdtContent>
          <w:r w:rsidR="00BE610C" w:rsidRPr="008A7C37">
            <w:rPr>
              <w:rStyle w:val="DataInputChar"/>
              <w:rFonts w:ascii="MS Gothic" w:eastAsia="MS Gothic" w:hAnsi="MS Gothic" w:cs="MS Gothic" w:hint="eastAsia"/>
              <w:szCs w:val="20"/>
            </w:rPr>
            <w:t>☐</w:t>
          </w:r>
        </w:sdtContent>
      </w:sdt>
      <w:r w:rsidR="00BE610C" w:rsidRPr="008A7C37">
        <w:rPr>
          <w:rFonts w:ascii="Arial" w:hAnsi="Arial" w:cs="Arial"/>
        </w:rPr>
        <w:t xml:space="preserve"> ISO12207 (Software)</w:t>
      </w:r>
    </w:p>
    <w:p w14:paraId="303AC2E6" w14:textId="77777777" w:rsidR="00BE610C" w:rsidRPr="008A7C37" w:rsidRDefault="00732F5D" w:rsidP="008A7C37">
      <w:pPr>
        <w:rPr>
          <w:rFonts w:ascii="Arial" w:hAnsi="Arial" w:cs="Arial"/>
        </w:rPr>
      </w:pPr>
      <w:sdt>
        <w:sdtPr>
          <w:rPr>
            <w:rStyle w:val="DataInputChar"/>
            <w:rFonts w:cs="Arial"/>
            <w:szCs w:val="20"/>
          </w:rPr>
          <w:id w:val="1262494122"/>
          <w14:checkbox>
            <w14:checked w14:val="0"/>
            <w14:checkedState w14:val="2612" w14:font="MS Gothic"/>
            <w14:uncheckedState w14:val="2610" w14:font="MS Gothic"/>
          </w14:checkbox>
        </w:sdtPr>
        <w:sdtEndPr>
          <w:rPr>
            <w:rStyle w:val="DataInputChar"/>
          </w:rPr>
        </w:sdtEndPr>
        <w:sdtContent>
          <w:r w:rsidR="00BE610C" w:rsidRPr="008A7C37">
            <w:rPr>
              <w:rStyle w:val="DataInputChar"/>
              <w:rFonts w:ascii="MS Gothic" w:eastAsia="MS Gothic" w:hAnsi="MS Gothic" w:cs="MS Gothic" w:hint="eastAsia"/>
              <w:szCs w:val="20"/>
            </w:rPr>
            <w:t>☐</w:t>
          </w:r>
        </w:sdtContent>
      </w:sdt>
      <w:r w:rsidR="00BE610C" w:rsidRPr="008A7C37">
        <w:rPr>
          <w:rFonts w:ascii="Arial" w:hAnsi="Arial" w:cs="Arial"/>
        </w:rPr>
        <w:t xml:space="preserve"> </w:t>
      </w:r>
      <w:proofErr w:type="spellStart"/>
      <w:r w:rsidR="00BE610C" w:rsidRPr="008A7C37">
        <w:rPr>
          <w:rFonts w:ascii="Arial" w:hAnsi="Arial" w:cs="Arial"/>
        </w:rPr>
        <w:t>TickIT</w:t>
      </w:r>
      <w:r w:rsidR="00BE610C" w:rsidRPr="008A7C37">
        <w:rPr>
          <w:rFonts w:ascii="Arial" w:hAnsi="Arial" w:cs="Arial"/>
          <w:i/>
        </w:rPr>
        <w:t>Plus</w:t>
      </w:r>
      <w:proofErr w:type="spellEnd"/>
    </w:p>
    <w:p w14:paraId="5953CDDD" w14:textId="77777777" w:rsidR="00BE610C" w:rsidRPr="008A7C37" w:rsidRDefault="00732F5D" w:rsidP="008A7C37">
      <w:pPr>
        <w:rPr>
          <w:rFonts w:ascii="Arial" w:hAnsi="Arial" w:cs="Arial"/>
          <w:color w:val="000000"/>
        </w:rPr>
      </w:pPr>
      <w:sdt>
        <w:sdtPr>
          <w:rPr>
            <w:rStyle w:val="DataInputChar"/>
            <w:rFonts w:cs="Arial"/>
            <w:szCs w:val="20"/>
          </w:rPr>
          <w:id w:val="-1207713242"/>
          <w14:checkbox>
            <w14:checked w14:val="0"/>
            <w14:checkedState w14:val="2612" w14:font="MS Gothic"/>
            <w14:uncheckedState w14:val="2610" w14:font="MS Gothic"/>
          </w14:checkbox>
        </w:sdtPr>
        <w:sdtEndPr>
          <w:rPr>
            <w:rStyle w:val="DataInputChar"/>
          </w:rPr>
        </w:sdtEndPr>
        <w:sdtContent>
          <w:r w:rsidR="00BE610C" w:rsidRPr="008A7C37">
            <w:rPr>
              <w:rStyle w:val="DataInputChar"/>
              <w:rFonts w:ascii="MS Gothic" w:eastAsia="MS Gothic" w:hAnsi="MS Gothic" w:cs="MS Gothic" w:hint="eastAsia"/>
              <w:szCs w:val="20"/>
            </w:rPr>
            <w:t>☐</w:t>
          </w:r>
        </w:sdtContent>
      </w:sdt>
      <w:r w:rsidR="00BE610C" w:rsidRPr="008A7C37">
        <w:rPr>
          <w:rFonts w:ascii="Arial" w:hAnsi="Arial" w:cs="Arial"/>
        </w:rPr>
        <w:t xml:space="preserve"> Other</w:t>
      </w:r>
      <w:proofErr w:type="gramStart"/>
      <w:r w:rsidR="00BE610C" w:rsidRPr="008A7C37">
        <w:rPr>
          <w:rFonts w:ascii="Arial" w:hAnsi="Arial" w:cs="Arial"/>
        </w:rPr>
        <w:t>:  (</w:t>
      </w:r>
      <w:proofErr w:type="gramEnd"/>
      <w:r w:rsidR="00BE610C" w:rsidRPr="008A7C37">
        <w:rPr>
          <w:rFonts w:ascii="Arial" w:hAnsi="Arial" w:cs="Arial"/>
        </w:rPr>
        <w:t>Please specify below)</w:t>
      </w:r>
      <w:r w:rsidR="00BE610C" w:rsidRPr="008A7C37">
        <w:rPr>
          <w:rFonts w:ascii="Arial" w:hAnsi="Arial" w:cs="Arial"/>
          <w:color w:val="000000"/>
        </w:rPr>
        <w:t xml:space="preserve"> </w:t>
      </w:r>
    </w:p>
    <w:tbl>
      <w:tblPr>
        <w:tblStyle w:val="TableGrid"/>
        <w:tblW w:w="0" w:type="auto"/>
        <w:tblInd w:w="108" w:type="dxa"/>
        <w:tblLook w:val="04A0" w:firstRow="1" w:lastRow="0" w:firstColumn="1" w:lastColumn="0" w:noHBand="0" w:noVBand="1"/>
      </w:tblPr>
      <w:tblGrid>
        <w:gridCol w:w="9134"/>
      </w:tblGrid>
      <w:tr w:rsidR="00BE610C" w:rsidRPr="008A7C37" w14:paraId="46377691" w14:textId="77777777" w:rsidTr="002F0167">
        <w:trPr>
          <w:trHeight w:val="85"/>
        </w:trPr>
        <w:tc>
          <w:tcPr>
            <w:tcW w:w="9134" w:type="dxa"/>
          </w:tcPr>
          <w:p w14:paraId="7F0D8F18" w14:textId="77777777" w:rsidR="00BE610C" w:rsidRPr="008A7C37" w:rsidRDefault="00BE610C" w:rsidP="008A7C37">
            <w:pPr>
              <w:rPr>
                <w:rFonts w:ascii="Arial" w:hAnsi="Arial" w:cs="Arial"/>
              </w:rPr>
            </w:pPr>
          </w:p>
        </w:tc>
      </w:tr>
    </w:tbl>
    <w:p w14:paraId="58CC736A" w14:textId="77777777" w:rsidR="00BE610C" w:rsidRPr="008A7C37" w:rsidRDefault="00BE610C" w:rsidP="008A7C37">
      <w:pPr>
        <w:rPr>
          <w:rFonts w:ascii="Arial" w:hAnsi="Arial" w:cs="Arial"/>
        </w:rPr>
      </w:pPr>
    </w:p>
    <w:p w14:paraId="36748213" w14:textId="2E16CDCD"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1</w:t>
      </w:r>
      <w:r w:rsidR="00B9411E" w:rsidRPr="008A7C37">
        <w:rPr>
          <w:rFonts w:ascii="Arial" w:eastAsia="Calibri" w:hAnsi="Arial" w:cs="Arial"/>
          <w:b/>
          <w:bCs/>
          <w:color w:val="4F81BD" w:themeColor="accent1"/>
          <w:lang w:eastAsia="en-GB"/>
        </w:rPr>
        <w:t>5</w:t>
      </w:r>
      <w:r w:rsidRPr="008A7C37">
        <w:rPr>
          <w:rFonts w:ascii="Arial" w:eastAsia="Calibri" w:hAnsi="Arial" w:cs="Arial"/>
          <w:b/>
          <w:bCs/>
          <w:color w:val="4F81BD" w:themeColor="accent1"/>
          <w:lang w:eastAsia="en-GB"/>
        </w:rPr>
        <w:t>. Innovation</w:t>
      </w:r>
    </w:p>
    <w:p w14:paraId="2EAEE134" w14:textId="77777777" w:rsidR="00BE610C" w:rsidRPr="008A7C37" w:rsidRDefault="00BE610C" w:rsidP="008A7C37">
      <w:pPr>
        <w:rPr>
          <w:rStyle w:val="Emphasis"/>
          <w:rFonts w:cs="Arial"/>
          <w:sz w:val="20"/>
        </w:rPr>
      </w:pPr>
      <w:r w:rsidRPr="008A7C37">
        <w:rPr>
          <w:rStyle w:val="Emphasis"/>
          <w:rFonts w:cs="Arial"/>
          <w:sz w:val="20"/>
        </w:rPr>
        <w:t>Encouraging innovative solutions through procurement.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511"/>
      </w:tblGrid>
      <w:tr w:rsidR="00BE610C" w:rsidRPr="008A7C37" w14:paraId="753E0C15" w14:textId="77777777" w:rsidTr="002F0167">
        <w:tc>
          <w:tcPr>
            <w:tcW w:w="4623" w:type="dxa"/>
          </w:tcPr>
          <w:p w14:paraId="06025A9E" w14:textId="77777777" w:rsidR="00BE610C" w:rsidRPr="00C574A0" w:rsidRDefault="00BE610C" w:rsidP="008A7C37">
            <w:pPr>
              <w:rPr>
                <w:rStyle w:val="Strong"/>
                <w:rFonts w:ascii="Arial" w:hAnsi="Arial" w:cs="Arial"/>
                <w:b w:val="0"/>
                <w:highlight w:val="yellow"/>
              </w:rPr>
            </w:pPr>
            <w:r w:rsidRPr="00A11681">
              <w:rPr>
                <w:rStyle w:val="Strong"/>
                <w:rFonts w:ascii="Arial" w:hAnsi="Arial" w:cs="Arial"/>
              </w:rPr>
              <w:t>Will you accept innovative tenders?</w:t>
            </w:r>
          </w:p>
        </w:tc>
        <w:sdt>
          <w:sdtPr>
            <w:rPr>
              <w:rStyle w:val="DataInputChar"/>
              <w:rFonts w:cs="Arial"/>
              <w:b w:val="0"/>
              <w:color w:val="auto"/>
              <w:szCs w:val="20"/>
            </w:rPr>
            <w:id w:val="-2113968944"/>
            <w:comboBox>
              <w:listItem w:value="Choose an item."/>
              <w:listItem w:displayText="Yes" w:value="Yes"/>
              <w:listItem w:displayText="No" w:value="No"/>
            </w:comboBox>
          </w:sdtPr>
          <w:sdtEndPr>
            <w:rPr>
              <w:rStyle w:val="DefaultParagraphFont"/>
              <w:rFonts w:ascii="Verdana" w:eastAsia="Times New Roman" w:hAnsi="Verdana"/>
              <w:bCs w:val="0"/>
              <w:iCs w:val="0"/>
              <w:color w:val="333333"/>
            </w:rPr>
          </w:sdtEndPr>
          <w:sdtContent>
            <w:tc>
              <w:tcPr>
                <w:tcW w:w="4511" w:type="dxa"/>
              </w:tcPr>
              <w:p w14:paraId="235B00E5" w14:textId="3619AABA" w:rsidR="00BE610C" w:rsidRPr="008A7C37" w:rsidRDefault="00A11681" w:rsidP="008A7C37">
                <w:pPr>
                  <w:rPr>
                    <w:rFonts w:ascii="Arial" w:hAnsi="Arial" w:cs="Arial"/>
                  </w:rPr>
                </w:pPr>
                <w:r>
                  <w:rPr>
                    <w:rStyle w:val="DataInputChar"/>
                    <w:rFonts w:cs="Arial"/>
                    <w:b w:val="0"/>
                    <w:color w:val="auto"/>
                    <w:szCs w:val="20"/>
                  </w:rPr>
                  <w:t>Yes</w:t>
                </w:r>
              </w:p>
            </w:tc>
          </w:sdtContent>
        </w:sdt>
      </w:tr>
      <w:tr w:rsidR="00BE610C" w:rsidRPr="008A7C37" w14:paraId="377FCEE3" w14:textId="77777777" w:rsidTr="002F0167">
        <w:tc>
          <w:tcPr>
            <w:tcW w:w="4623" w:type="dxa"/>
          </w:tcPr>
          <w:p w14:paraId="686278FD" w14:textId="77777777" w:rsidR="00BE610C" w:rsidRPr="00C574A0" w:rsidRDefault="00BE610C" w:rsidP="008A7C37">
            <w:pPr>
              <w:rPr>
                <w:rStyle w:val="Strong"/>
                <w:rFonts w:ascii="Arial" w:hAnsi="Arial" w:cs="Arial"/>
                <w:b w:val="0"/>
                <w:highlight w:val="yellow"/>
              </w:rPr>
            </w:pPr>
            <w:r w:rsidRPr="00A11681">
              <w:rPr>
                <w:rStyle w:val="Strong"/>
                <w:rFonts w:ascii="Arial" w:hAnsi="Arial" w:cs="Arial"/>
              </w:rPr>
              <w:t>Will you accept variant bids?</w:t>
            </w:r>
          </w:p>
        </w:tc>
        <w:sdt>
          <w:sdtPr>
            <w:rPr>
              <w:rStyle w:val="DataInputChar"/>
              <w:rFonts w:cs="Arial"/>
              <w:b w:val="0"/>
              <w:color w:val="auto"/>
              <w:szCs w:val="20"/>
            </w:rPr>
            <w:id w:val="-792751879"/>
            <w:comboBox>
              <w:listItem w:value="Choose an item."/>
              <w:listItem w:displayText="Yes" w:value="Yes"/>
              <w:listItem w:displayText="No" w:value="No"/>
            </w:comboBox>
          </w:sdtPr>
          <w:sdtEndPr>
            <w:rPr>
              <w:rStyle w:val="DefaultParagraphFont"/>
              <w:rFonts w:ascii="Verdana" w:eastAsia="Times New Roman" w:hAnsi="Verdana"/>
              <w:bCs w:val="0"/>
              <w:iCs w:val="0"/>
              <w:color w:val="333333"/>
            </w:rPr>
          </w:sdtEndPr>
          <w:sdtContent>
            <w:tc>
              <w:tcPr>
                <w:tcW w:w="4511" w:type="dxa"/>
              </w:tcPr>
              <w:p w14:paraId="24C86963" w14:textId="3C6250BB" w:rsidR="00BE610C" w:rsidRPr="008A7C37" w:rsidRDefault="00A11681" w:rsidP="008A7C37">
                <w:pPr>
                  <w:rPr>
                    <w:rFonts w:ascii="Arial" w:hAnsi="Arial" w:cs="Arial"/>
                  </w:rPr>
                </w:pPr>
                <w:r>
                  <w:rPr>
                    <w:rStyle w:val="DataInputChar"/>
                    <w:rFonts w:cs="Arial"/>
                    <w:b w:val="0"/>
                    <w:color w:val="auto"/>
                    <w:szCs w:val="20"/>
                  </w:rPr>
                  <w:t>No</w:t>
                </w:r>
              </w:p>
            </w:tc>
          </w:sdtContent>
        </w:sdt>
      </w:tr>
    </w:tbl>
    <w:p w14:paraId="3D309EBA" w14:textId="77777777" w:rsidR="00BE610C" w:rsidRPr="008A7C37" w:rsidRDefault="00BE610C" w:rsidP="008A7C37">
      <w:pPr>
        <w:rPr>
          <w:rFonts w:ascii="Arial" w:eastAsia="Calibri" w:hAnsi="Arial" w:cs="Arial"/>
        </w:rPr>
      </w:pPr>
    </w:p>
    <w:p w14:paraId="0D460B42" w14:textId="6A7406C0"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1</w:t>
      </w:r>
      <w:r w:rsidR="00B9411E" w:rsidRPr="008A7C37">
        <w:rPr>
          <w:rFonts w:ascii="Arial" w:eastAsia="Calibri" w:hAnsi="Arial" w:cs="Arial"/>
          <w:b/>
          <w:bCs/>
          <w:color w:val="4F81BD" w:themeColor="accent1"/>
          <w:lang w:eastAsia="en-GB"/>
        </w:rPr>
        <w:t>6</w:t>
      </w:r>
      <w:r w:rsidRPr="008A7C37">
        <w:rPr>
          <w:rFonts w:ascii="Arial" w:eastAsia="Calibri" w:hAnsi="Arial" w:cs="Arial"/>
          <w:b/>
          <w:bCs/>
          <w:color w:val="4F81BD" w:themeColor="accent1"/>
          <w:lang w:eastAsia="en-GB"/>
        </w:rPr>
        <w:t>. Location of Work</w:t>
      </w:r>
    </w:p>
    <w:p w14:paraId="532A939B" w14:textId="77777777" w:rsidR="00BE610C" w:rsidRPr="008A7C37" w:rsidRDefault="00BE610C" w:rsidP="008A7C37">
      <w:pPr>
        <w:rPr>
          <w:rFonts w:ascii="Arial" w:hAnsi="Arial" w:cs="Arial"/>
          <w:i/>
        </w:rPr>
      </w:pPr>
      <w:r w:rsidRPr="008A7C37">
        <w:rPr>
          <w:rFonts w:ascii="Arial" w:hAnsi="Arial" w:cs="Arial"/>
          <w:i/>
        </w:rPr>
        <w:t xml:space="preserve">If any Contractor’s personnel will be required to undertake any work under the contract on MoD or other government premises. </w:t>
      </w:r>
    </w:p>
    <w:tbl>
      <w:tblPr>
        <w:tblStyle w:val="TableGrid4"/>
        <w:tblW w:w="0" w:type="auto"/>
        <w:tblInd w:w="108" w:type="dxa"/>
        <w:tblLook w:val="04A0" w:firstRow="1" w:lastRow="0" w:firstColumn="1" w:lastColumn="0" w:noHBand="0" w:noVBand="1"/>
      </w:tblPr>
      <w:tblGrid>
        <w:gridCol w:w="5103"/>
        <w:gridCol w:w="4031"/>
      </w:tblGrid>
      <w:tr w:rsidR="00BE610C" w:rsidRPr="008A7C37" w14:paraId="2FD4E429" w14:textId="77777777" w:rsidTr="002F0167">
        <w:trPr>
          <w:cantSplit/>
          <w:tblHeader/>
        </w:trPr>
        <w:tc>
          <w:tcPr>
            <w:tcW w:w="5103" w:type="dxa"/>
            <w:shd w:val="clear" w:color="auto" w:fill="1F497D" w:themeFill="text2"/>
            <w:vAlign w:val="center"/>
          </w:tcPr>
          <w:p w14:paraId="236D76BB" w14:textId="77777777" w:rsidR="00BE610C" w:rsidRPr="008A7C37" w:rsidRDefault="00BE610C" w:rsidP="008A7C37">
            <w:pPr>
              <w:rPr>
                <w:rStyle w:val="Strong"/>
                <w:rFonts w:ascii="Arial" w:hAnsi="Arial" w:cs="Arial"/>
                <w:color w:val="FFFFFF"/>
              </w:rPr>
            </w:pPr>
            <w:r w:rsidRPr="008A7C37">
              <w:rPr>
                <w:rStyle w:val="Strong"/>
                <w:rFonts w:ascii="Arial" w:hAnsi="Arial" w:cs="Arial"/>
                <w:color w:val="FFFFFF"/>
              </w:rPr>
              <w:t>Question</w:t>
            </w:r>
          </w:p>
        </w:tc>
        <w:tc>
          <w:tcPr>
            <w:tcW w:w="4031" w:type="dxa"/>
            <w:shd w:val="clear" w:color="auto" w:fill="1F497D" w:themeFill="text2"/>
            <w:vAlign w:val="center"/>
          </w:tcPr>
          <w:p w14:paraId="39709A1C" w14:textId="77777777" w:rsidR="00BE610C" w:rsidRPr="008A7C37" w:rsidRDefault="00BE610C" w:rsidP="008A7C37">
            <w:pPr>
              <w:rPr>
                <w:rFonts w:ascii="Arial" w:hAnsi="Arial" w:cs="Arial"/>
                <w:color w:val="FFFFFF"/>
              </w:rPr>
            </w:pPr>
            <w:r w:rsidRPr="008A7C37">
              <w:rPr>
                <w:rFonts w:ascii="Arial" w:hAnsi="Arial" w:cs="Arial"/>
                <w:color w:val="FFFFFF"/>
              </w:rPr>
              <w:t>Response</w:t>
            </w:r>
          </w:p>
        </w:tc>
      </w:tr>
      <w:tr w:rsidR="00BE610C" w:rsidRPr="008A7C37" w14:paraId="7A88A5D7" w14:textId="77777777" w:rsidTr="002F0167">
        <w:trPr>
          <w:cantSplit/>
        </w:trPr>
        <w:tc>
          <w:tcPr>
            <w:tcW w:w="5103" w:type="dxa"/>
            <w:vAlign w:val="center"/>
          </w:tcPr>
          <w:p w14:paraId="1541D762" w14:textId="77777777" w:rsidR="00BE610C" w:rsidRPr="008A7C37" w:rsidRDefault="00BE610C" w:rsidP="008A7C37">
            <w:pPr>
              <w:rPr>
                <w:rStyle w:val="Strong"/>
                <w:rFonts w:ascii="Arial" w:hAnsi="Arial" w:cs="Arial"/>
                <w:b w:val="0"/>
              </w:rPr>
            </w:pPr>
            <w:r w:rsidRPr="008A7C37">
              <w:rPr>
                <w:rStyle w:val="Strong"/>
                <w:rFonts w:ascii="Arial" w:hAnsi="Arial" w:cs="Arial"/>
              </w:rPr>
              <w:t>Who is required to work on Site?</w:t>
            </w:r>
          </w:p>
          <w:p w14:paraId="19F07FF4" w14:textId="77777777" w:rsidR="00BE610C" w:rsidRPr="008A7C37" w:rsidRDefault="00BE610C" w:rsidP="008A7C37">
            <w:pPr>
              <w:rPr>
                <w:rStyle w:val="Emphasis"/>
                <w:rFonts w:cs="Arial"/>
                <w:sz w:val="20"/>
              </w:rPr>
            </w:pPr>
            <w:r w:rsidRPr="008A7C37">
              <w:rPr>
                <w:rStyle w:val="Emphasis"/>
                <w:rFonts w:cs="Arial"/>
                <w:sz w:val="20"/>
              </w:rPr>
              <w:t>Details the role(s) and number of personnel</w:t>
            </w:r>
          </w:p>
        </w:tc>
        <w:tc>
          <w:tcPr>
            <w:tcW w:w="4031" w:type="dxa"/>
            <w:vAlign w:val="center"/>
          </w:tcPr>
          <w:p w14:paraId="71B48888" w14:textId="77777777" w:rsidR="00651558" w:rsidRPr="00500CF0" w:rsidRDefault="00651558" w:rsidP="00651558">
            <w:pPr>
              <w:pStyle w:val="ListParagraph"/>
              <w:ind w:left="0"/>
              <w:rPr>
                <w:rFonts w:ascii="Arial" w:hAnsi="Arial" w:cs="Arial"/>
                <w:b/>
              </w:rPr>
            </w:pPr>
            <w:r w:rsidRPr="0000541C">
              <w:rPr>
                <w:rFonts w:ascii="Arial" w:hAnsi="Arial" w:cs="Arial"/>
              </w:rPr>
              <w:t>Whilst th</w:t>
            </w:r>
            <w:r>
              <w:rPr>
                <w:rFonts w:ascii="Arial" w:hAnsi="Arial" w:cs="Arial"/>
              </w:rPr>
              <w:t>is</w:t>
            </w:r>
            <w:r w:rsidRPr="0000541C">
              <w:rPr>
                <w:rFonts w:ascii="Arial" w:hAnsi="Arial" w:cs="Arial"/>
              </w:rPr>
              <w:t xml:space="preserve"> SOR will not mandate an approach methodology, it is envisaged that an external team comprising a study lead, and two analysts, working at 3 days per week, could complete this work in approx. 6 months, starting in Aug 20: 6-8 weeks in the first phase of work, followed by 4 months in Stage 1/Stage 2 analysis and 1 month reporting.</w:t>
            </w:r>
          </w:p>
          <w:p w14:paraId="3A6973B4" w14:textId="77777777" w:rsidR="00BE610C" w:rsidRPr="008A7C37" w:rsidRDefault="00BE610C" w:rsidP="008A7C37">
            <w:pPr>
              <w:rPr>
                <w:rFonts w:ascii="Arial" w:hAnsi="Arial" w:cs="Arial"/>
              </w:rPr>
            </w:pPr>
          </w:p>
        </w:tc>
      </w:tr>
      <w:tr w:rsidR="00BE610C" w:rsidRPr="008A7C37" w14:paraId="552EC60D" w14:textId="77777777" w:rsidTr="002F0167">
        <w:trPr>
          <w:cantSplit/>
        </w:trPr>
        <w:tc>
          <w:tcPr>
            <w:tcW w:w="5103" w:type="dxa"/>
            <w:vAlign w:val="center"/>
          </w:tcPr>
          <w:p w14:paraId="674F270F" w14:textId="77777777" w:rsidR="00BE610C" w:rsidRPr="008A7C37" w:rsidRDefault="00BE610C" w:rsidP="008A7C37">
            <w:pPr>
              <w:rPr>
                <w:rStyle w:val="Strong"/>
                <w:rFonts w:ascii="Arial" w:hAnsi="Arial" w:cs="Arial"/>
                <w:b w:val="0"/>
              </w:rPr>
            </w:pPr>
            <w:r w:rsidRPr="008A7C37">
              <w:rPr>
                <w:rStyle w:val="Strong"/>
                <w:rFonts w:ascii="Arial" w:hAnsi="Arial" w:cs="Arial"/>
              </w:rPr>
              <w:t>Site location</w:t>
            </w:r>
          </w:p>
        </w:tc>
        <w:tc>
          <w:tcPr>
            <w:tcW w:w="4031" w:type="dxa"/>
            <w:vAlign w:val="center"/>
          </w:tcPr>
          <w:p w14:paraId="629A5153" w14:textId="3210F4A5" w:rsidR="00BE610C" w:rsidRPr="008A7C37" w:rsidRDefault="000841DD" w:rsidP="008A7C37">
            <w:pPr>
              <w:rPr>
                <w:rFonts w:ascii="Arial" w:hAnsi="Arial" w:cs="Arial"/>
              </w:rPr>
            </w:pPr>
            <w:r>
              <w:rPr>
                <w:rFonts w:ascii="Arial" w:hAnsi="Arial" w:cs="Arial"/>
              </w:rPr>
              <w:t xml:space="preserve">Work is envisaged </w:t>
            </w:r>
            <w:r w:rsidRPr="00600A1A">
              <w:rPr>
                <w:rFonts w:ascii="Arial" w:hAnsi="Arial" w:cs="Arial"/>
                <w:i/>
              </w:rPr>
              <w:t xml:space="preserve">to be able to </w:t>
            </w:r>
            <w:proofErr w:type="gramStart"/>
            <w:r w:rsidRPr="00600A1A">
              <w:rPr>
                <w:rFonts w:ascii="Arial" w:hAnsi="Arial" w:cs="Arial"/>
                <w:i/>
              </w:rPr>
              <w:t>conducted</w:t>
            </w:r>
            <w:proofErr w:type="gramEnd"/>
            <w:r>
              <w:rPr>
                <w:rFonts w:ascii="Arial" w:hAnsi="Arial" w:cs="Arial"/>
              </w:rPr>
              <w:t xml:space="preserve"> </w:t>
            </w:r>
            <w:r w:rsidR="00DC6087">
              <w:rPr>
                <w:rFonts w:ascii="Arial" w:hAnsi="Arial" w:cs="Arial"/>
              </w:rPr>
              <w:t xml:space="preserve">primarily </w:t>
            </w:r>
            <w:r w:rsidR="00A400E9">
              <w:rPr>
                <w:rFonts w:ascii="Arial" w:hAnsi="Arial" w:cs="Arial"/>
              </w:rPr>
              <w:t xml:space="preserve">off </w:t>
            </w:r>
            <w:r w:rsidR="00DC6087">
              <w:rPr>
                <w:rFonts w:ascii="Arial" w:hAnsi="Arial" w:cs="Arial"/>
              </w:rPr>
              <w:t xml:space="preserve">MoD </w:t>
            </w:r>
            <w:r w:rsidR="00A400E9">
              <w:rPr>
                <w:rFonts w:ascii="Arial" w:hAnsi="Arial" w:cs="Arial"/>
              </w:rPr>
              <w:t>site</w:t>
            </w:r>
            <w:r w:rsidR="00DC6087">
              <w:rPr>
                <w:rFonts w:ascii="Arial" w:hAnsi="Arial" w:cs="Arial"/>
              </w:rPr>
              <w:t>s – and given the Covid-19 access protocols which may change over the period of the work this should be a key planning consideration. Virtual working/video conferencing will be required</w:t>
            </w:r>
            <w:r w:rsidR="00C1791C">
              <w:rPr>
                <w:rFonts w:ascii="Arial" w:hAnsi="Arial" w:cs="Arial"/>
              </w:rPr>
              <w:t>. V</w:t>
            </w:r>
            <w:r w:rsidR="00A400E9">
              <w:rPr>
                <w:rFonts w:ascii="Arial" w:hAnsi="Arial" w:cs="Arial"/>
              </w:rPr>
              <w:t xml:space="preserve">isiting stakeholders and interacting with key organisations </w:t>
            </w:r>
            <w:r w:rsidR="00DC6087">
              <w:rPr>
                <w:rFonts w:ascii="Arial" w:hAnsi="Arial" w:cs="Arial"/>
              </w:rPr>
              <w:t>may</w:t>
            </w:r>
            <w:r w:rsidR="00A400E9">
              <w:rPr>
                <w:rFonts w:ascii="Arial" w:hAnsi="Arial" w:cs="Arial"/>
              </w:rPr>
              <w:t xml:space="preserve"> require travel to </w:t>
            </w:r>
            <w:r w:rsidR="003C7D8C">
              <w:rPr>
                <w:rFonts w:ascii="Arial" w:hAnsi="Arial" w:cs="Arial"/>
              </w:rPr>
              <w:t>Army HQ (Andover</w:t>
            </w:r>
            <w:r w:rsidR="00A400E9">
              <w:rPr>
                <w:rFonts w:ascii="Arial" w:hAnsi="Arial" w:cs="Arial"/>
              </w:rPr>
              <w:t xml:space="preserve"> </w:t>
            </w:r>
            <w:r w:rsidR="0078561F">
              <w:rPr>
                <w:rFonts w:ascii="Arial" w:hAnsi="Arial" w:cs="Arial"/>
              </w:rPr>
              <w:t>–</w:t>
            </w:r>
            <w:r w:rsidR="00A400E9">
              <w:rPr>
                <w:rFonts w:ascii="Arial" w:hAnsi="Arial" w:cs="Arial"/>
              </w:rPr>
              <w:t xml:space="preserve"> </w:t>
            </w:r>
            <w:r w:rsidR="0078561F">
              <w:rPr>
                <w:rFonts w:ascii="Arial" w:hAnsi="Arial" w:cs="Arial"/>
              </w:rPr>
              <w:t>client site)</w:t>
            </w:r>
            <w:r w:rsidR="00DC6087">
              <w:rPr>
                <w:rFonts w:ascii="Arial" w:hAnsi="Arial" w:cs="Arial"/>
              </w:rPr>
              <w:t xml:space="preserve"> – especially for key deliverable meetings</w:t>
            </w:r>
            <w:r w:rsidR="00600A1A">
              <w:rPr>
                <w:rFonts w:ascii="Arial" w:hAnsi="Arial" w:cs="Arial"/>
              </w:rPr>
              <w:t xml:space="preserve"> (</w:t>
            </w:r>
            <w:proofErr w:type="spellStart"/>
            <w:r w:rsidR="00600A1A">
              <w:rPr>
                <w:rFonts w:ascii="Arial" w:hAnsi="Arial" w:cs="Arial"/>
              </w:rPr>
              <w:t>startup</w:t>
            </w:r>
            <w:proofErr w:type="spellEnd"/>
            <w:r w:rsidR="00600A1A">
              <w:rPr>
                <w:rFonts w:ascii="Arial" w:hAnsi="Arial" w:cs="Arial"/>
              </w:rPr>
              <w:t xml:space="preserve"> and close out)</w:t>
            </w:r>
            <w:r w:rsidR="003C7D8C">
              <w:rPr>
                <w:rFonts w:ascii="Arial" w:hAnsi="Arial" w:cs="Arial"/>
              </w:rPr>
              <w:t xml:space="preserve">, </w:t>
            </w:r>
            <w:r w:rsidR="00CA7A4A">
              <w:rPr>
                <w:rFonts w:ascii="Arial" w:hAnsi="Arial" w:cs="Arial"/>
              </w:rPr>
              <w:t xml:space="preserve">School of Artillery (Larkhill) and </w:t>
            </w:r>
            <w:r w:rsidR="002053D8">
              <w:rPr>
                <w:rFonts w:ascii="Arial" w:hAnsi="Arial" w:cs="Arial"/>
              </w:rPr>
              <w:t>Specialist Weapons School Land Warfare Centre (Warminster)</w:t>
            </w:r>
            <w:r w:rsidR="00DC6087">
              <w:rPr>
                <w:rFonts w:ascii="Arial" w:hAnsi="Arial" w:cs="Arial"/>
              </w:rPr>
              <w:t xml:space="preserve"> – the subject organisations of this review</w:t>
            </w:r>
            <w:r w:rsidR="00600A1A">
              <w:rPr>
                <w:rFonts w:ascii="Arial" w:hAnsi="Arial" w:cs="Arial"/>
              </w:rPr>
              <w:t xml:space="preserve"> may also be locations where face-to-face meetings are necessary, subject to Covid-19 distancing protocols.</w:t>
            </w:r>
          </w:p>
        </w:tc>
      </w:tr>
      <w:tr w:rsidR="00BE610C" w:rsidRPr="008A7C37" w14:paraId="5A26BEF9" w14:textId="77777777" w:rsidTr="002F0167">
        <w:trPr>
          <w:cantSplit/>
        </w:trPr>
        <w:tc>
          <w:tcPr>
            <w:tcW w:w="5103" w:type="dxa"/>
            <w:vAlign w:val="center"/>
          </w:tcPr>
          <w:p w14:paraId="7E70C5F3" w14:textId="77777777" w:rsidR="00BE610C" w:rsidRPr="008A7C37" w:rsidRDefault="00BE610C" w:rsidP="008A7C37">
            <w:pPr>
              <w:rPr>
                <w:rStyle w:val="Strong"/>
                <w:rFonts w:ascii="Arial" w:hAnsi="Arial" w:cs="Arial"/>
                <w:b w:val="0"/>
              </w:rPr>
            </w:pPr>
            <w:r w:rsidRPr="008A7C37">
              <w:rPr>
                <w:rStyle w:val="Strong"/>
                <w:rFonts w:ascii="Arial" w:hAnsi="Arial" w:cs="Arial"/>
              </w:rPr>
              <w:t>Will personnel require security clearance?</w:t>
            </w:r>
          </w:p>
          <w:p w14:paraId="4766E454" w14:textId="77777777" w:rsidR="00BE610C" w:rsidRPr="008A7C37" w:rsidRDefault="00BE610C" w:rsidP="008A7C37">
            <w:pPr>
              <w:rPr>
                <w:rStyle w:val="Emphasis"/>
                <w:rFonts w:cs="Arial"/>
                <w:sz w:val="20"/>
              </w:rPr>
            </w:pPr>
            <w:r w:rsidRPr="008A7C37">
              <w:rPr>
                <w:rStyle w:val="Emphasis"/>
                <w:rFonts w:cs="Arial"/>
                <w:sz w:val="20"/>
              </w:rPr>
              <w:t xml:space="preserve">If Yes, detail the level of clearance they require or write NO. </w:t>
            </w:r>
          </w:p>
        </w:tc>
        <w:tc>
          <w:tcPr>
            <w:tcW w:w="4031" w:type="dxa"/>
            <w:vAlign w:val="center"/>
          </w:tcPr>
          <w:p w14:paraId="51523777" w14:textId="1F7AB038" w:rsidR="00BE610C" w:rsidRPr="008A7C37" w:rsidRDefault="0078561F" w:rsidP="008A7C37">
            <w:pPr>
              <w:rPr>
                <w:rFonts w:ascii="Arial" w:hAnsi="Arial" w:cs="Arial"/>
              </w:rPr>
            </w:pPr>
            <w:r>
              <w:rPr>
                <w:rFonts w:ascii="Arial" w:hAnsi="Arial" w:cs="Arial"/>
              </w:rPr>
              <w:t>YES, SC Clearance due to work classification upto O-S.</w:t>
            </w:r>
          </w:p>
        </w:tc>
      </w:tr>
      <w:tr w:rsidR="00BE610C" w:rsidRPr="008A7C37" w14:paraId="6ACE0685" w14:textId="77777777" w:rsidTr="002F0167">
        <w:trPr>
          <w:cantSplit/>
        </w:trPr>
        <w:tc>
          <w:tcPr>
            <w:tcW w:w="5103" w:type="dxa"/>
            <w:vAlign w:val="center"/>
          </w:tcPr>
          <w:p w14:paraId="1B794222" w14:textId="77777777" w:rsidR="00BE610C" w:rsidRPr="008A7C37" w:rsidRDefault="00BE610C" w:rsidP="008A7C37">
            <w:pPr>
              <w:rPr>
                <w:rStyle w:val="Strong"/>
                <w:rFonts w:ascii="Arial" w:hAnsi="Arial" w:cs="Arial"/>
                <w:b w:val="0"/>
              </w:rPr>
            </w:pPr>
            <w:r w:rsidRPr="008A7C37">
              <w:rPr>
                <w:rStyle w:val="Strong"/>
                <w:rFonts w:ascii="Arial" w:hAnsi="Arial" w:cs="Arial"/>
              </w:rPr>
              <w:t>Will any special provisions need to be made, if so what?</w:t>
            </w:r>
          </w:p>
        </w:tc>
        <w:tc>
          <w:tcPr>
            <w:tcW w:w="4031" w:type="dxa"/>
            <w:vAlign w:val="center"/>
          </w:tcPr>
          <w:p w14:paraId="15EAC681" w14:textId="7AA8C14A" w:rsidR="00BE610C" w:rsidRPr="008A7C37" w:rsidRDefault="00DC6087" w:rsidP="008A7C37">
            <w:pPr>
              <w:rPr>
                <w:rFonts w:ascii="Arial" w:hAnsi="Arial" w:cs="Arial"/>
              </w:rPr>
            </w:pPr>
            <w:r>
              <w:rPr>
                <w:rFonts w:ascii="Arial" w:hAnsi="Arial" w:cs="Arial"/>
              </w:rPr>
              <w:t xml:space="preserve">Subject to local Covid19 protocols and prioritisation - </w:t>
            </w:r>
            <w:r w:rsidR="00E31CDC">
              <w:rPr>
                <w:rFonts w:ascii="Arial" w:hAnsi="Arial" w:cs="Arial"/>
              </w:rPr>
              <w:t>Access to MOD sites required</w:t>
            </w:r>
            <w:r w:rsidR="00F42870">
              <w:rPr>
                <w:rFonts w:ascii="Arial" w:hAnsi="Arial" w:cs="Arial"/>
              </w:rPr>
              <w:t>. Army HQ staff can facilitate once clearances confirmed.</w:t>
            </w:r>
          </w:p>
        </w:tc>
      </w:tr>
    </w:tbl>
    <w:p w14:paraId="7CDD1D57" w14:textId="77777777" w:rsidR="00BE610C" w:rsidRPr="008A7C37" w:rsidRDefault="00BE610C" w:rsidP="008A7C37">
      <w:pPr>
        <w:rPr>
          <w:rFonts w:ascii="Arial" w:eastAsia="Calibri" w:hAnsi="Arial" w:cs="Arial"/>
        </w:rPr>
      </w:pPr>
    </w:p>
    <w:p w14:paraId="49BB8AB7" w14:textId="5F76DF1C" w:rsidR="00BE610C" w:rsidRPr="008A7C37" w:rsidRDefault="00BE610C" w:rsidP="008A7C37">
      <w:pPr>
        <w:rPr>
          <w:rFonts w:ascii="Arial" w:eastAsia="Calibri" w:hAnsi="Arial" w:cs="Arial"/>
        </w:rPr>
      </w:pPr>
      <w:r w:rsidRPr="008A7C37">
        <w:rPr>
          <w:rFonts w:ascii="Arial" w:eastAsia="Calibri" w:hAnsi="Arial" w:cs="Arial"/>
          <w:b/>
          <w:bCs/>
          <w:color w:val="4F81BD" w:themeColor="accent1"/>
          <w:lang w:eastAsia="en-GB"/>
        </w:rPr>
        <w:t>1</w:t>
      </w:r>
      <w:r w:rsidR="00B9411E" w:rsidRPr="008A7C37">
        <w:rPr>
          <w:rFonts w:ascii="Arial" w:eastAsia="Calibri" w:hAnsi="Arial" w:cs="Arial"/>
          <w:b/>
          <w:bCs/>
          <w:color w:val="4F81BD" w:themeColor="accent1"/>
          <w:lang w:eastAsia="en-GB"/>
        </w:rPr>
        <w:t>7</w:t>
      </w:r>
      <w:r w:rsidRPr="008A7C37">
        <w:rPr>
          <w:rFonts w:ascii="Arial" w:eastAsia="Calibri" w:hAnsi="Arial" w:cs="Arial"/>
          <w:b/>
          <w:bCs/>
          <w:color w:val="4F81BD" w:themeColor="accent1"/>
          <w:lang w:eastAsia="en-GB"/>
        </w:rPr>
        <w:t>. Co-operation with other Contractors</w:t>
      </w:r>
    </w:p>
    <w:p w14:paraId="3AC56EEA" w14:textId="77777777" w:rsidR="00BE610C" w:rsidRPr="008A7C37" w:rsidRDefault="00BE610C" w:rsidP="008A7C37">
      <w:pPr>
        <w:rPr>
          <w:rFonts w:ascii="Arial" w:eastAsia="Calibri" w:hAnsi="Arial" w:cs="Arial"/>
          <w:i/>
        </w:rPr>
      </w:pPr>
      <w:r w:rsidRPr="008A7C37">
        <w:rPr>
          <w:rFonts w:ascii="Arial" w:eastAsia="Calibri" w:hAnsi="Arial" w:cs="Arial"/>
          <w:i/>
        </w:rPr>
        <w:t>A contractor is required to co-operate with one or more other contractors working on related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BE610C" w:rsidRPr="008A7C37" w14:paraId="103A65A3" w14:textId="77777777" w:rsidTr="002F0167">
        <w:tc>
          <w:tcPr>
            <w:tcW w:w="9134" w:type="dxa"/>
            <w:vAlign w:val="center"/>
          </w:tcPr>
          <w:p w14:paraId="433CD815" w14:textId="7AE11F66" w:rsidR="00BE610C" w:rsidRPr="008A7C37" w:rsidRDefault="006932EA" w:rsidP="008A7C37">
            <w:pPr>
              <w:rPr>
                <w:rFonts w:ascii="Arial" w:hAnsi="Arial" w:cs="Arial"/>
              </w:rPr>
            </w:pPr>
            <w:r>
              <w:rPr>
                <w:rFonts w:ascii="Arial" w:hAnsi="Arial" w:cs="Arial"/>
              </w:rPr>
              <w:t xml:space="preserve">CTTP has a variety of contractor support. </w:t>
            </w:r>
            <w:r w:rsidR="001244C5">
              <w:rPr>
                <w:rFonts w:ascii="Arial" w:hAnsi="Arial" w:cs="Arial"/>
              </w:rPr>
              <w:t>Contractors on this requirement ar</w:t>
            </w:r>
            <w:r w:rsidR="00AC1BCE">
              <w:rPr>
                <w:rFonts w:ascii="Arial" w:hAnsi="Arial" w:cs="Arial"/>
              </w:rPr>
              <w:t>e likely to be</w:t>
            </w:r>
            <w:r w:rsidR="001244C5">
              <w:rPr>
                <w:rFonts w:ascii="Arial" w:hAnsi="Arial" w:cs="Arial"/>
              </w:rPr>
              <w:t xml:space="preserve"> required to co-operate with other </w:t>
            </w:r>
            <w:r w:rsidR="00D16185">
              <w:rPr>
                <w:rFonts w:ascii="Arial" w:hAnsi="Arial" w:cs="Arial"/>
              </w:rPr>
              <w:t xml:space="preserve">contractors working on related requirements. (e.g. CTTP Evidence Gathering and Analysis Team that co-ordinate external </w:t>
            </w:r>
            <w:r w:rsidR="00E32B07">
              <w:rPr>
                <w:rFonts w:ascii="Arial" w:hAnsi="Arial" w:cs="Arial"/>
              </w:rPr>
              <w:t>support to EGA are contractors supporting Head of Capability Training within Army HQ).</w:t>
            </w:r>
          </w:p>
        </w:tc>
      </w:tr>
    </w:tbl>
    <w:p w14:paraId="2B59E70C" w14:textId="77777777" w:rsidR="00BE610C" w:rsidRPr="008A7C37" w:rsidRDefault="00BE610C" w:rsidP="008A7C37">
      <w:pPr>
        <w:rPr>
          <w:rFonts w:ascii="Arial" w:hAnsi="Arial" w:cs="Arial"/>
        </w:rPr>
      </w:pPr>
    </w:p>
    <w:p w14:paraId="3301801E" w14:textId="13E15967" w:rsidR="00BE610C" w:rsidRPr="008A7C37" w:rsidRDefault="00BE610C"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1</w:t>
      </w:r>
      <w:r w:rsidR="00B9411E" w:rsidRPr="008A7C37">
        <w:rPr>
          <w:rFonts w:ascii="Arial" w:eastAsia="Calibri" w:hAnsi="Arial" w:cs="Arial"/>
          <w:b/>
          <w:bCs/>
          <w:color w:val="4F81BD" w:themeColor="accent1"/>
          <w:lang w:eastAsia="en-GB"/>
        </w:rPr>
        <w:t>8</w:t>
      </w:r>
      <w:r w:rsidRPr="008A7C37">
        <w:rPr>
          <w:rFonts w:ascii="Arial" w:eastAsia="Calibri" w:hAnsi="Arial" w:cs="Arial"/>
          <w:b/>
          <w:bCs/>
          <w:color w:val="4F81BD" w:themeColor="accent1"/>
          <w:lang w:eastAsia="en-GB"/>
        </w:rPr>
        <w:t xml:space="preserve">.  Compliance with Specific Legislation  </w:t>
      </w:r>
    </w:p>
    <w:p w14:paraId="5B9CC0AF" w14:textId="77777777" w:rsidR="00BE610C" w:rsidRPr="008A7C37" w:rsidRDefault="00BE610C" w:rsidP="008A7C37">
      <w:pPr>
        <w:rPr>
          <w:rStyle w:val="Emphasis"/>
          <w:rFonts w:cs="Arial"/>
          <w:sz w:val="20"/>
        </w:rPr>
      </w:pPr>
      <w:r w:rsidRPr="008A7C37">
        <w:rPr>
          <w:rStyle w:val="Emphasis"/>
          <w:rFonts w:cs="Arial"/>
          <w:sz w:val="20"/>
        </w:rPr>
        <w:t>Specific extant legislation, regulation or licences required with which the Contractor must comply in the performance of the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BE610C" w:rsidRPr="008A7C37" w14:paraId="2FB67B5E" w14:textId="77777777" w:rsidTr="002F0167">
        <w:tc>
          <w:tcPr>
            <w:tcW w:w="9134" w:type="dxa"/>
            <w:vAlign w:val="center"/>
          </w:tcPr>
          <w:p w14:paraId="2798E5D9" w14:textId="77777777" w:rsidR="00BE610C" w:rsidRPr="008A7C37" w:rsidRDefault="00BE610C" w:rsidP="008A7C37">
            <w:pPr>
              <w:rPr>
                <w:rFonts w:ascii="Arial" w:hAnsi="Arial" w:cs="Arial"/>
              </w:rPr>
            </w:pPr>
          </w:p>
        </w:tc>
      </w:tr>
    </w:tbl>
    <w:p w14:paraId="16E4B682" w14:textId="77777777" w:rsidR="000C2F92" w:rsidRPr="008A7C37" w:rsidRDefault="000C2F92" w:rsidP="008A7C37">
      <w:pPr>
        <w:rPr>
          <w:rFonts w:ascii="Arial" w:eastAsia="Calibri" w:hAnsi="Arial" w:cs="Arial"/>
          <w:b/>
          <w:bCs/>
          <w:color w:val="4F81BD" w:themeColor="accent1"/>
          <w:lang w:eastAsia="en-GB"/>
        </w:rPr>
      </w:pPr>
    </w:p>
    <w:p w14:paraId="44BDF2BA" w14:textId="00E604CF" w:rsidR="009D1A32" w:rsidRPr="008A7C37" w:rsidRDefault="009D1A32" w:rsidP="008A7C37">
      <w:pPr>
        <w:rPr>
          <w:rFonts w:ascii="Arial" w:eastAsia="Calibri" w:hAnsi="Arial" w:cs="Arial"/>
          <w:b/>
          <w:bCs/>
          <w:color w:val="4F81BD" w:themeColor="accent1"/>
          <w:lang w:eastAsia="en-GB"/>
        </w:rPr>
      </w:pPr>
      <w:r w:rsidRPr="008A7C37">
        <w:rPr>
          <w:rFonts w:ascii="Arial" w:eastAsia="Calibri" w:hAnsi="Arial" w:cs="Arial"/>
          <w:b/>
          <w:bCs/>
          <w:color w:val="4F81BD" w:themeColor="accent1"/>
          <w:lang w:eastAsia="en-GB"/>
        </w:rPr>
        <w:t>19. Suggested Supplier - Only required for Single Source tasks</w:t>
      </w:r>
    </w:p>
    <w:tbl>
      <w:tblPr>
        <w:tblStyle w:val="TableGrid1"/>
        <w:tblW w:w="4946" w:type="pct"/>
        <w:tblInd w:w="108" w:type="dxa"/>
        <w:tblLook w:val="04A0" w:firstRow="1" w:lastRow="0" w:firstColumn="1" w:lastColumn="0" w:noHBand="0" w:noVBand="1"/>
      </w:tblPr>
      <w:tblGrid>
        <w:gridCol w:w="2043"/>
        <w:gridCol w:w="2581"/>
        <w:gridCol w:w="2292"/>
        <w:gridCol w:w="2722"/>
      </w:tblGrid>
      <w:tr w:rsidR="009D1A32" w:rsidRPr="008A7C37" w14:paraId="0D9BB313" w14:textId="77777777" w:rsidTr="009D1A32">
        <w:trPr>
          <w:trHeight w:val="265"/>
          <w:tblHeader/>
        </w:trPr>
        <w:tc>
          <w:tcPr>
            <w:tcW w:w="2399" w:type="pct"/>
            <w:gridSpan w:val="2"/>
            <w:shd w:val="clear" w:color="auto" w:fill="1F497D" w:themeFill="text2"/>
          </w:tcPr>
          <w:p w14:paraId="4615ABCD" w14:textId="77777777" w:rsidR="009D1A32" w:rsidRPr="008A7C37" w:rsidRDefault="009D1A32" w:rsidP="008A7C37">
            <w:pPr>
              <w:rPr>
                <w:rFonts w:ascii="Arial" w:eastAsia="MS Mincho" w:hAnsi="Arial" w:cs="Arial"/>
                <w:b/>
                <w:bCs/>
                <w:color w:val="FFFFFF"/>
                <w:lang w:eastAsia="en-GB"/>
              </w:rPr>
            </w:pPr>
            <w:r w:rsidRPr="008A7C37">
              <w:rPr>
                <w:rFonts w:ascii="Arial" w:eastAsia="MS Mincho" w:hAnsi="Arial" w:cs="Arial"/>
                <w:b/>
                <w:bCs/>
                <w:color w:val="FFFFFF"/>
                <w:lang w:eastAsia="en-GB"/>
              </w:rPr>
              <w:t>Supplier Details</w:t>
            </w:r>
          </w:p>
        </w:tc>
        <w:tc>
          <w:tcPr>
            <w:tcW w:w="2601" w:type="pct"/>
            <w:gridSpan w:val="2"/>
            <w:shd w:val="clear" w:color="auto" w:fill="1F497D" w:themeFill="text2"/>
          </w:tcPr>
          <w:p w14:paraId="486CB655" w14:textId="77777777" w:rsidR="009D1A32" w:rsidRPr="008A7C37" w:rsidRDefault="009D1A32" w:rsidP="008A7C37">
            <w:pPr>
              <w:rPr>
                <w:rFonts w:ascii="Arial" w:eastAsia="MS Mincho" w:hAnsi="Arial" w:cs="Arial"/>
                <w:b/>
                <w:bCs/>
                <w:color w:val="FFFFFF"/>
                <w:lang w:eastAsia="en-GB"/>
              </w:rPr>
            </w:pPr>
            <w:r w:rsidRPr="008A7C37">
              <w:rPr>
                <w:rFonts w:ascii="Arial" w:eastAsia="MS Mincho" w:hAnsi="Arial" w:cs="Arial"/>
                <w:b/>
                <w:bCs/>
                <w:color w:val="FFFFFF"/>
                <w:lang w:eastAsia="en-GB"/>
              </w:rPr>
              <w:t>Contact Details</w:t>
            </w:r>
          </w:p>
        </w:tc>
      </w:tr>
      <w:tr w:rsidR="009D1A32" w:rsidRPr="008A7C37" w14:paraId="23856326" w14:textId="77777777" w:rsidTr="009D1A32">
        <w:trPr>
          <w:trHeight w:val="265"/>
        </w:trPr>
        <w:tc>
          <w:tcPr>
            <w:tcW w:w="1060" w:type="pct"/>
          </w:tcPr>
          <w:p w14:paraId="29318B5D" w14:textId="77777777" w:rsidR="009D1A32" w:rsidRPr="008A7C37" w:rsidRDefault="009D1A32" w:rsidP="008A7C37">
            <w:pPr>
              <w:rPr>
                <w:rFonts w:ascii="Arial" w:eastAsia="MS Mincho" w:hAnsi="Arial" w:cs="Arial"/>
                <w:b/>
                <w:bCs/>
                <w:color w:val="auto"/>
                <w:lang w:eastAsia="en-GB"/>
              </w:rPr>
            </w:pPr>
            <w:r w:rsidRPr="008A7C37">
              <w:rPr>
                <w:rFonts w:ascii="Arial" w:eastAsia="MS Mincho" w:hAnsi="Arial" w:cs="Arial"/>
                <w:b/>
                <w:bCs/>
                <w:color w:val="auto"/>
                <w:lang w:eastAsia="en-GB"/>
              </w:rPr>
              <w:t>Supplier Name</w:t>
            </w:r>
          </w:p>
        </w:tc>
        <w:sdt>
          <w:sdtPr>
            <w:rPr>
              <w:rFonts w:ascii="Arial" w:eastAsia="MS Mincho" w:hAnsi="Arial" w:cs="Arial"/>
              <w:b/>
              <w:bCs/>
              <w:iCs/>
              <w:color w:val="002060"/>
              <w:lang w:eastAsia="en-GB"/>
            </w:rPr>
            <w:id w:val="-1762285716"/>
            <w:showingPlcHdr/>
          </w:sdtPr>
          <w:sdtEndPr>
            <w:rPr>
              <w:b w:val="0"/>
              <w:bCs w:val="0"/>
              <w:iCs w:val="0"/>
              <w:color w:val="auto"/>
            </w:rPr>
          </w:sdtEndPr>
          <w:sdtContent>
            <w:tc>
              <w:tcPr>
                <w:tcW w:w="1339" w:type="pct"/>
              </w:tcPr>
              <w:p w14:paraId="6CBC2FBF" w14:textId="77777777" w:rsidR="009D1A32" w:rsidRPr="008A7C37" w:rsidRDefault="009D1A32" w:rsidP="008A7C37">
                <w:pPr>
                  <w:rPr>
                    <w:rFonts w:ascii="Arial" w:eastAsia="MS Mincho" w:hAnsi="Arial" w:cs="Arial"/>
                    <w:color w:val="auto"/>
                    <w:lang w:eastAsia="en-GB"/>
                  </w:rPr>
                </w:pPr>
                <w:r w:rsidRPr="008A7C37">
                  <w:rPr>
                    <w:rFonts w:ascii="Arial" w:eastAsia="MS Mincho" w:hAnsi="Arial" w:cs="Arial"/>
                    <w:color w:val="808080"/>
                    <w:lang w:eastAsia="en-GB"/>
                  </w:rPr>
                  <w:t>Click here to enter text.</w:t>
                </w:r>
              </w:p>
            </w:tc>
          </w:sdtContent>
        </w:sdt>
        <w:tc>
          <w:tcPr>
            <w:tcW w:w="1189" w:type="pct"/>
          </w:tcPr>
          <w:p w14:paraId="0A809EBD" w14:textId="77777777" w:rsidR="009D1A32" w:rsidRPr="008A7C37" w:rsidRDefault="009D1A32" w:rsidP="008A7C37">
            <w:pPr>
              <w:rPr>
                <w:rFonts w:ascii="Arial" w:eastAsia="MS Mincho" w:hAnsi="Arial" w:cs="Arial"/>
                <w:b/>
                <w:bCs/>
                <w:color w:val="auto"/>
                <w:lang w:eastAsia="en-GB"/>
              </w:rPr>
            </w:pPr>
            <w:r w:rsidRPr="008A7C37">
              <w:rPr>
                <w:rFonts w:ascii="Arial" w:eastAsia="MS Mincho" w:hAnsi="Arial" w:cs="Arial"/>
                <w:b/>
                <w:bCs/>
                <w:color w:val="auto"/>
                <w:lang w:eastAsia="en-GB"/>
              </w:rPr>
              <w:t>Contact Name</w:t>
            </w:r>
          </w:p>
        </w:tc>
        <w:sdt>
          <w:sdtPr>
            <w:rPr>
              <w:rFonts w:ascii="Arial" w:eastAsia="MS Mincho" w:hAnsi="Arial" w:cs="Arial"/>
              <w:b/>
              <w:bCs/>
              <w:iCs/>
              <w:color w:val="002060"/>
              <w:lang w:eastAsia="en-GB"/>
            </w:rPr>
            <w:id w:val="1115637410"/>
            <w:showingPlcHdr/>
          </w:sdtPr>
          <w:sdtEndPr>
            <w:rPr>
              <w:b w:val="0"/>
              <w:bCs w:val="0"/>
              <w:iCs w:val="0"/>
              <w:color w:val="auto"/>
            </w:rPr>
          </w:sdtEndPr>
          <w:sdtContent>
            <w:tc>
              <w:tcPr>
                <w:tcW w:w="1412" w:type="pct"/>
              </w:tcPr>
              <w:p w14:paraId="03565EF4" w14:textId="77777777" w:rsidR="009D1A32" w:rsidRPr="008A7C37" w:rsidRDefault="009D1A32" w:rsidP="008A7C37">
                <w:pPr>
                  <w:rPr>
                    <w:rFonts w:ascii="Arial" w:eastAsia="MS Mincho" w:hAnsi="Arial" w:cs="Arial"/>
                    <w:color w:val="auto"/>
                    <w:lang w:eastAsia="en-GB"/>
                  </w:rPr>
                </w:pPr>
                <w:r w:rsidRPr="008A7C37">
                  <w:rPr>
                    <w:rFonts w:ascii="Arial" w:eastAsia="MS Mincho" w:hAnsi="Arial" w:cs="Arial"/>
                    <w:color w:val="808080"/>
                    <w:lang w:eastAsia="en-GB"/>
                  </w:rPr>
                  <w:t>Click here to enter text.</w:t>
                </w:r>
              </w:p>
            </w:tc>
          </w:sdtContent>
        </w:sdt>
      </w:tr>
      <w:tr w:rsidR="009D1A32" w:rsidRPr="008A7C37" w14:paraId="2B0DCC6D" w14:textId="77777777" w:rsidTr="009D1A32">
        <w:trPr>
          <w:trHeight w:val="460"/>
        </w:trPr>
        <w:tc>
          <w:tcPr>
            <w:tcW w:w="1060" w:type="pct"/>
            <w:vMerge w:val="restart"/>
          </w:tcPr>
          <w:p w14:paraId="4F397E99" w14:textId="77777777" w:rsidR="009D1A32" w:rsidRPr="008A7C37" w:rsidRDefault="009D1A32" w:rsidP="008A7C37">
            <w:pPr>
              <w:rPr>
                <w:rFonts w:ascii="Arial" w:eastAsia="MS Mincho" w:hAnsi="Arial" w:cs="Arial"/>
                <w:b/>
                <w:bCs/>
                <w:color w:val="auto"/>
                <w:lang w:eastAsia="en-GB"/>
              </w:rPr>
            </w:pPr>
            <w:r w:rsidRPr="008A7C37">
              <w:rPr>
                <w:rFonts w:ascii="Arial" w:eastAsia="MS Mincho" w:hAnsi="Arial" w:cs="Arial"/>
                <w:b/>
                <w:bCs/>
                <w:color w:val="auto"/>
                <w:lang w:eastAsia="en-GB"/>
              </w:rPr>
              <w:t xml:space="preserve">Supplier Address </w:t>
            </w:r>
          </w:p>
        </w:tc>
        <w:sdt>
          <w:sdtPr>
            <w:rPr>
              <w:rFonts w:ascii="Arial" w:eastAsia="MS Mincho" w:hAnsi="Arial" w:cs="Arial"/>
              <w:b/>
              <w:bCs/>
              <w:iCs/>
              <w:color w:val="002060"/>
              <w:lang w:eastAsia="en-GB"/>
            </w:rPr>
            <w:id w:val="176082327"/>
            <w:showingPlcHdr/>
          </w:sdtPr>
          <w:sdtEndPr>
            <w:rPr>
              <w:b w:val="0"/>
              <w:bCs w:val="0"/>
              <w:iCs w:val="0"/>
              <w:color w:val="auto"/>
            </w:rPr>
          </w:sdtEndPr>
          <w:sdtContent>
            <w:tc>
              <w:tcPr>
                <w:tcW w:w="1339" w:type="pct"/>
                <w:vMerge w:val="restart"/>
              </w:tcPr>
              <w:p w14:paraId="6BBA8C98" w14:textId="77777777" w:rsidR="009D1A32" w:rsidRPr="008A7C37" w:rsidRDefault="009D1A32" w:rsidP="008A7C37">
                <w:pPr>
                  <w:rPr>
                    <w:rFonts w:ascii="Arial" w:eastAsia="MS Mincho" w:hAnsi="Arial" w:cs="Arial"/>
                    <w:color w:val="auto"/>
                    <w:lang w:eastAsia="en-GB"/>
                  </w:rPr>
                </w:pPr>
                <w:r w:rsidRPr="008A7C37">
                  <w:rPr>
                    <w:rFonts w:ascii="Arial" w:eastAsia="MS Mincho" w:hAnsi="Arial" w:cs="Arial"/>
                    <w:color w:val="808080"/>
                    <w:lang w:eastAsia="en-GB"/>
                  </w:rPr>
                  <w:t>Click here to enter text.</w:t>
                </w:r>
              </w:p>
            </w:tc>
          </w:sdtContent>
        </w:sdt>
        <w:tc>
          <w:tcPr>
            <w:tcW w:w="1189" w:type="pct"/>
          </w:tcPr>
          <w:p w14:paraId="6EB09B54" w14:textId="77777777" w:rsidR="009D1A32" w:rsidRPr="008A7C37" w:rsidRDefault="009D1A32" w:rsidP="008A7C37">
            <w:pPr>
              <w:rPr>
                <w:rFonts w:ascii="Arial" w:eastAsia="MS Mincho" w:hAnsi="Arial" w:cs="Arial"/>
                <w:b/>
                <w:bCs/>
                <w:color w:val="auto"/>
                <w:lang w:eastAsia="en-GB"/>
              </w:rPr>
            </w:pPr>
            <w:r w:rsidRPr="008A7C37">
              <w:rPr>
                <w:rFonts w:ascii="Arial" w:eastAsia="MS Mincho" w:hAnsi="Arial" w:cs="Arial"/>
                <w:b/>
                <w:bCs/>
                <w:color w:val="auto"/>
                <w:lang w:eastAsia="en-GB"/>
              </w:rPr>
              <w:t xml:space="preserve">Contact Email </w:t>
            </w:r>
          </w:p>
        </w:tc>
        <w:sdt>
          <w:sdtPr>
            <w:rPr>
              <w:rFonts w:ascii="Arial" w:eastAsia="MS Mincho" w:hAnsi="Arial" w:cs="Arial"/>
              <w:b/>
              <w:bCs/>
              <w:iCs/>
              <w:color w:val="002060"/>
              <w:lang w:eastAsia="en-GB"/>
            </w:rPr>
            <w:id w:val="1922289802"/>
            <w:showingPlcHdr/>
          </w:sdtPr>
          <w:sdtEndPr>
            <w:rPr>
              <w:b w:val="0"/>
              <w:bCs w:val="0"/>
              <w:iCs w:val="0"/>
              <w:color w:val="auto"/>
            </w:rPr>
          </w:sdtEndPr>
          <w:sdtContent>
            <w:tc>
              <w:tcPr>
                <w:tcW w:w="1412" w:type="pct"/>
              </w:tcPr>
              <w:p w14:paraId="0843C5F4" w14:textId="77777777" w:rsidR="009D1A32" w:rsidRPr="008A7C37" w:rsidRDefault="009D1A32" w:rsidP="008A7C37">
                <w:pPr>
                  <w:rPr>
                    <w:rFonts w:ascii="Arial" w:eastAsia="MS Mincho" w:hAnsi="Arial" w:cs="Arial"/>
                    <w:color w:val="auto"/>
                    <w:lang w:eastAsia="en-GB"/>
                  </w:rPr>
                </w:pPr>
                <w:r w:rsidRPr="008A7C37">
                  <w:rPr>
                    <w:rFonts w:ascii="Arial" w:eastAsia="MS Mincho" w:hAnsi="Arial" w:cs="Arial"/>
                    <w:color w:val="808080"/>
                    <w:lang w:eastAsia="en-GB"/>
                  </w:rPr>
                  <w:t>Click here to enter text.</w:t>
                </w:r>
              </w:p>
            </w:tc>
          </w:sdtContent>
        </w:sdt>
      </w:tr>
      <w:tr w:rsidR="009D1A32" w:rsidRPr="008A7C37" w14:paraId="0BB9F8A2" w14:textId="77777777" w:rsidTr="009D1A32">
        <w:trPr>
          <w:trHeight w:val="279"/>
        </w:trPr>
        <w:tc>
          <w:tcPr>
            <w:tcW w:w="1060" w:type="pct"/>
            <w:vMerge/>
          </w:tcPr>
          <w:p w14:paraId="4B684092" w14:textId="77777777" w:rsidR="009D1A32" w:rsidRPr="008A7C37" w:rsidRDefault="009D1A32" w:rsidP="008A7C37">
            <w:pPr>
              <w:rPr>
                <w:rFonts w:ascii="Arial" w:eastAsia="MS Mincho" w:hAnsi="Arial" w:cs="Arial"/>
                <w:b/>
                <w:bCs/>
                <w:color w:val="auto"/>
                <w:lang w:eastAsia="en-GB"/>
              </w:rPr>
            </w:pPr>
          </w:p>
        </w:tc>
        <w:tc>
          <w:tcPr>
            <w:tcW w:w="1339" w:type="pct"/>
            <w:vMerge/>
          </w:tcPr>
          <w:p w14:paraId="79820C1C" w14:textId="77777777" w:rsidR="009D1A32" w:rsidRPr="008A7C37" w:rsidRDefault="009D1A32" w:rsidP="008A7C37">
            <w:pPr>
              <w:rPr>
                <w:rFonts w:ascii="Arial" w:eastAsia="MS Mincho" w:hAnsi="Arial" w:cs="Arial"/>
                <w:b/>
                <w:bCs/>
                <w:iCs/>
                <w:color w:val="002060"/>
                <w:lang w:eastAsia="en-GB"/>
              </w:rPr>
            </w:pPr>
          </w:p>
        </w:tc>
        <w:tc>
          <w:tcPr>
            <w:tcW w:w="1189" w:type="pct"/>
          </w:tcPr>
          <w:p w14:paraId="0D177DAB" w14:textId="77777777" w:rsidR="009D1A32" w:rsidRPr="008A7C37" w:rsidRDefault="009D1A32" w:rsidP="008A7C37">
            <w:pPr>
              <w:rPr>
                <w:rFonts w:ascii="Arial" w:eastAsia="MS Mincho" w:hAnsi="Arial" w:cs="Arial"/>
                <w:b/>
                <w:bCs/>
                <w:color w:val="auto"/>
                <w:lang w:eastAsia="en-GB"/>
              </w:rPr>
            </w:pPr>
            <w:r w:rsidRPr="008A7C37">
              <w:rPr>
                <w:rFonts w:ascii="Arial" w:eastAsia="MS Mincho" w:hAnsi="Arial" w:cs="Arial"/>
                <w:b/>
                <w:bCs/>
                <w:color w:val="auto"/>
                <w:lang w:eastAsia="en-GB"/>
              </w:rPr>
              <w:t>Contact Telephone</w:t>
            </w:r>
          </w:p>
        </w:tc>
        <w:sdt>
          <w:sdtPr>
            <w:rPr>
              <w:rFonts w:ascii="Arial" w:eastAsia="MS Mincho" w:hAnsi="Arial" w:cs="Arial"/>
              <w:b/>
              <w:bCs/>
              <w:iCs/>
              <w:color w:val="002060"/>
              <w:lang w:eastAsia="en-GB"/>
            </w:rPr>
            <w:id w:val="-1470351007"/>
            <w:showingPlcHdr/>
          </w:sdtPr>
          <w:sdtEndPr>
            <w:rPr>
              <w:b w:val="0"/>
              <w:bCs w:val="0"/>
              <w:iCs w:val="0"/>
              <w:color w:val="auto"/>
            </w:rPr>
          </w:sdtEndPr>
          <w:sdtContent>
            <w:tc>
              <w:tcPr>
                <w:tcW w:w="1412" w:type="pct"/>
              </w:tcPr>
              <w:p w14:paraId="593CC763" w14:textId="77777777" w:rsidR="009D1A32" w:rsidRPr="008A7C37" w:rsidRDefault="009D1A32" w:rsidP="008A7C37">
                <w:pPr>
                  <w:rPr>
                    <w:rFonts w:ascii="Arial" w:eastAsia="MS Mincho" w:hAnsi="Arial" w:cs="Arial"/>
                    <w:color w:val="auto"/>
                    <w:lang w:eastAsia="en-GB"/>
                  </w:rPr>
                </w:pPr>
                <w:r w:rsidRPr="008A7C37">
                  <w:rPr>
                    <w:rFonts w:ascii="Arial" w:eastAsia="MS Mincho" w:hAnsi="Arial" w:cs="Arial"/>
                    <w:color w:val="808080"/>
                    <w:lang w:eastAsia="en-GB"/>
                  </w:rPr>
                  <w:t>Click here to enter text.</w:t>
                </w:r>
              </w:p>
            </w:tc>
          </w:sdtContent>
        </w:sdt>
      </w:tr>
      <w:bookmarkEnd w:id="1"/>
    </w:tbl>
    <w:p w14:paraId="25699CC4" w14:textId="77777777" w:rsidR="008E3167" w:rsidRDefault="008E3167" w:rsidP="00195731">
      <w:pPr>
        <w:tabs>
          <w:tab w:val="left" w:pos="6405"/>
        </w:tabs>
        <w:rPr>
          <w:rFonts w:ascii="Arial" w:hAnsi="Arial" w:cs="Arial"/>
        </w:rPr>
        <w:sectPr w:rsidR="008E3167" w:rsidSect="00850C77">
          <w:headerReference w:type="default" r:id="rId11"/>
          <w:footerReference w:type="first" r:id="rId12"/>
          <w:pgSz w:w="11907" w:h="16839" w:code="9"/>
          <w:pgMar w:top="1247" w:right="1077" w:bottom="1247" w:left="1077" w:header="567" w:footer="567" w:gutter="0"/>
          <w:cols w:space="708"/>
          <w:docGrid w:linePitch="360"/>
        </w:sectPr>
      </w:pPr>
    </w:p>
    <w:p w14:paraId="29C68350" w14:textId="5C439824" w:rsidR="00495181" w:rsidRPr="003657C1" w:rsidRDefault="00495181" w:rsidP="007C1651">
      <w:pPr>
        <w:pStyle w:val="Text"/>
        <w:rPr>
          <w:rFonts w:ascii="Arial" w:hAnsi="Arial" w:cs="Arial"/>
        </w:rPr>
      </w:pPr>
    </w:p>
    <w:sectPr w:rsidR="00495181" w:rsidRPr="003657C1" w:rsidSect="00596BA2">
      <w:pgSz w:w="11907" w:h="16839" w:code="9"/>
      <w:pgMar w:top="1247" w:right="1077" w:bottom="1247"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14B01" w14:textId="77777777" w:rsidR="00223FBE" w:rsidRDefault="00223FBE" w:rsidP="005F483F">
      <w:r>
        <w:separator/>
      </w:r>
    </w:p>
  </w:endnote>
  <w:endnote w:type="continuationSeparator" w:id="0">
    <w:p w14:paraId="63901920" w14:textId="77777777" w:rsidR="00223FBE" w:rsidRDefault="00223FBE" w:rsidP="005F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nta">
    <w:altName w:val="Calibri"/>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3912"/>
    </w:tblGrid>
    <w:tr w:rsidR="009456F6" w:rsidRPr="00776D99" w14:paraId="1FC4AB66" w14:textId="77777777" w:rsidTr="00E33110">
      <w:tc>
        <w:tcPr>
          <w:tcW w:w="938" w:type="dxa"/>
        </w:tcPr>
        <w:p w14:paraId="054C7676" w14:textId="77777777" w:rsidR="009456F6" w:rsidRPr="00776D99" w:rsidRDefault="009456F6" w:rsidP="00E33110">
          <w:pPr>
            <w:pStyle w:val="Footer"/>
            <w:tabs>
              <w:tab w:val="right" w:pos="8760"/>
            </w:tabs>
            <w:ind w:right="347"/>
            <w:rPr>
              <w:b/>
              <w:sz w:val="16"/>
            </w:rPr>
          </w:pPr>
          <w:r>
            <w:rPr>
              <w:noProof/>
              <w:lang w:eastAsia="en-GB"/>
            </w:rPr>
            <w:drawing>
              <wp:inline distT="0" distB="0" distL="0" distR="0" wp14:anchorId="0F921A62" wp14:editId="730AEB8E">
                <wp:extent cx="236220" cy="320040"/>
                <wp:effectExtent l="0" t="0" r="0" b="381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 cy="320040"/>
                        </a:xfrm>
                        <a:prstGeom prst="rect">
                          <a:avLst/>
                        </a:prstGeom>
                        <a:noFill/>
                        <a:ln>
                          <a:noFill/>
                        </a:ln>
                      </pic:spPr>
                    </pic:pic>
                  </a:graphicData>
                </a:graphic>
              </wp:inline>
            </w:drawing>
          </w:r>
        </w:p>
      </w:tc>
      <w:tc>
        <w:tcPr>
          <w:tcW w:w="13912" w:type="dxa"/>
          <w:vAlign w:val="center"/>
        </w:tcPr>
        <w:p w14:paraId="61694D3B" w14:textId="77777777" w:rsidR="009456F6" w:rsidRPr="00776D99" w:rsidRDefault="009456F6" w:rsidP="00E33110">
          <w:pPr>
            <w:pStyle w:val="Footer"/>
            <w:tabs>
              <w:tab w:val="right" w:pos="8760"/>
            </w:tabs>
            <w:ind w:right="347"/>
            <w:rPr>
              <w:b/>
              <w:sz w:val="16"/>
            </w:rPr>
          </w:pPr>
          <w:r w:rsidRPr="00776D99">
            <w:rPr>
              <w:b/>
              <w:sz w:val="16"/>
            </w:rPr>
            <w:t xml:space="preserve">Data Protection Act. </w:t>
          </w:r>
          <w:r w:rsidRPr="00776D99">
            <w:rPr>
              <w:sz w:val="16"/>
            </w:rPr>
            <w:t>In accordance with the Data Protection Act 1998, Dstl will collect, use, protect and retain the information on this form in connection with all matters relating to our personnel administration and policies.</w:t>
          </w:r>
        </w:p>
      </w:tc>
    </w:tr>
  </w:tbl>
  <w:p w14:paraId="56F02F29" w14:textId="77777777" w:rsidR="009456F6" w:rsidRPr="0087033D" w:rsidRDefault="009456F6" w:rsidP="00E33110">
    <w:pPr>
      <w:pStyle w:val="Footer"/>
      <w:tabs>
        <w:tab w:val="center" w:pos="7088"/>
        <w:tab w:val="right" w:pos="14601"/>
      </w:tabs>
      <w:ind w:right="27"/>
      <w:rPr>
        <w:rStyle w:val="PageNumber"/>
      </w:rPr>
    </w:pPr>
    <w:r>
      <w:t>Procurement Process</w:t>
    </w:r>
    <w:r w:rsidRPr="0087033D">
      <w:tab/>
    </w:r>
    <w:r>
      <w:tab/>
    </w:r>
    <w:r w:rsidRPr="0087033D">
      <w:t xml:space="preserve">Page </w:t>
    </w:r>
    <w:r w:rsidRPr="0087033D">
      <w:rPr>
        <w:rStyle w:val="PageNumber"/>
      </w:rPr>
      <w:fldChar w:fldCharType="begin"/>
    </w:r>
    <w:r w:rsidRPr="0087033D">
      <w:rPr>
        <w:rStyle w:val="PageNumber"/>
      </w:rPr>
      <w:instrText xml:space="preserve"> PAGE </w:instrText>
    </w:r>
    <w:r w:rsidRPr="0087033D">
      <w:rPr>
        <w:rStyle w:val="PageNumber"/>
      </w:rPr>
      <w:fldChar w:fldCharType="separate"/>
    </w:r>
    <w:r>
      <w:rPr>
        <w:rStyle w:val="PageNumber"/>
        <w:noProof/>
      </w:rPr>
      <w:t>35</w:t>
    </w:r>
    <w:r w:rsidRPr="0087033D">
      <w:rPr>
        <w:rStyle w:val="PageNumber"/>
      </w:rPr>
      <w:fldChar w:fldCharType="end"/>
    </w:r>
    <w:r w:rsidRPr="0087033D">
      <w:rPr>
        <w:rStyle w:val="PageNumber"/>
      </w:rPr>
      <w:t xml:space="preserve"> of </w:t>
    </w:r>
    <w:r w:rsidRPr="0087033D">
      <w:rPr>
        <w:rStyle w:val="PageNumber"/>
      </w:rPr>
      <w:fldChar w:fldCharType="begin"/>
    </w:r>
    <w:r w:rsidRPr="0087033D">
      <w:rPr>
        <w:rStyle w:val="PageNumber"/>
      </w:rPr>
      <w:instrText xml:space="preserve"> NUMPAGES </w:instrText>
    </w:r>
    <w:r w:rsidRPr="0087033D">
      <w:rPr>
        <w:rStyle w:val="PageNumber"/>
      </w:rPr>
      <w:fldChar w:fldCharType="separate"/>
    </w:r>
    <w:r>
      <w:rPr>
        <w:rStyle w:val="PageNumber"/>
        <w:noProof/>
      </w:rPr>
      <w:t>67</w:t>
    </w:r>
    <w:r w:rsidRPr="0087033D">
      <w:rPr>
        <w:rStyle w:val="PageNumber"/>
      </w:rPr>
      <w:fldChar w:fldCharType="end"/>
    </w:r>
  </w:p>
  <w:p w14:paraId="574E2032" w14:textId="77777777" w:rsidR="009456F6" w:rsidRPr="004E0DDC" w:rsidRDefault="009456F6" w:rsidP="00E33110">
    <w:pPr>
      <w:pStyle w:val="Footer"/>
      <w:tabs>
        <w:tab w:val="center" w:pos="7088"/>
        <w:tab w:val="right" w:pos="14601"/>
      </w:tabs>
      <w:ind w:right="-12"/>
    </w:pPr>
    <w:r w:rsidRPr="0087033D">
      <w:rPr>
        <w:rStyle w:val="PageNumber"/>
      </w:rPr>
      <w:t>Date</w:t>
    </w:r>
    <w:r>
      <w:rPr>
        <w:rStyle w:val="PageNumber"/>
      </w:rPr>
      <w:t xml:space="preserve"> of issue Aug 2016</w:t>
    </w:r>
    <w:r w:rsidRPr="0087033D">
      <w:rPr>
        <w:rStyle w:val="PageNumber"/>
      </w:rPr>
      <w:t xml:space="preserve"> </w:t>
    </w:r>
    <w:r w:rsidRPr="0087033D">
      <w:rPr>
        <w:rStyle w:val="PageNumber"/>
      </w:rPr>
      <w:tab/>
    </w:r>
    <w:r w:rsidRPr="00B6596A">
      <w:rPr>
        <w:b/>
      </w:rPr>
      <w:t>PROTECTIVE MARKING IF REQUIRE</w:t>
    </w:r>
    <w:r>
      <w:rPr>
        <w:b/>
      </w:rPr>
      <w:t>D</w:t>
    </w:r>
    <w:r w:rsidRPr="0087033D">
      <w:rPr>
        <w:rStyle w:val="PageNumber"/>
      </w:rPr>
      <w:tab/>
    </w:r>
    <w:r>
      <w:t>Dstl/MS/Version.2.0</w:t>
    </w:r>
    <w:r w:rsidRPr="0087033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F124F" w14:textId="77777777" w:rsidR="00223FBE" w:rsidRDefault="00223FBE" w:rsidP="005F483F">
      <w:r>
        <w:separator/>
      </w:r>
    </w:p>
  </w:footnote>
  <w:footnote w:type="continuationSeparator" w:id="0">
    <w:p w14:paraId="18EABF63" w14:textId="77777777" w:rsidR="00223FBE" w:rsidRDefault="00223FBE" w:rsidP="005F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F5217" w14:textId="5A5BBFE5" w:rsidR="009456F6" w:rsidRPr="00345CC5" w:rsidRDefault="009456F6" w:rsidP="00287BC1">
    <w:pPr>
      <w:pStyle w:val="Header"/>
      <w:tabs>
        <w:tab w:val="clear" w:pos="4513"/>
        <w:tab w:val="clear" w:pos="9026"/>
        <w:tab w:val="left" w:pos="6804"/>
        <w:tab w:val="left" w:pos="12474"/>
      </w:tabs>
      <w:jc w:val="center"/>
      <w:rPr>
        <w:b/>
        <w:sz w:val="18"/>
        <w:szCs w:val="18"/>
      </w:rPr>
    </w:pPr>
    <w:r>
      <w:rPr>
        <w:b/>
        <w:noProof/>
        <w:sz w:val="18"/>
        <w:szCs w:val="18"/>
        <w:lang w:eastAsia="en-GB"/>
      </w:rPr>
      <w:drawing>
        <wp:inline distT="0" distB="0" distL="0" distR="0" wp14:anchorId="687D7181" wp14:editId="38D62EFE">
          <wp:extent cx="1170432" cy="475473"/>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591" cy="475538"/>
                  </a:xfrm>
                  <a:prstGeom prst="rect">
                    <a:avLst/>
                  </a:prstGeom>
                  <a:noFill/>
                  <a:ln>
                    <a:noFill/>
                  </a:ln>
                </pic:spPr>
              </pic:pic>
            </a:graphicData>
          </a:graphic>
        </wp:inline>
      </w:drawing>
    </w:r>
    <w:r>
      <w:rPr>
        <w:b/>
        <w:noProof/>
        <w:sz w:val="18"/>
        <w:szCs w:val="18"/>
        <w:lang w:eastAsia="en-GB"/>
      </w:rPr>
      <w:tab/>
    </w:r>
    <w:r>
      <w:rPr>
        <w:b/>
        <w:noProof/>
        <w:sz w:val="18"/>
        <w:szCs w:val="18"/>
        <w:lang w:eastAsia="en-GB"/>
      </w:rPr>
      <w:drawing>
        <wp:inline distT="0" distB="0" distL="0" distR="0" wp14:anchorId="0A125DD6" wp14:editId="76A1FEAC">
          <wp:extent cx="1819910" cy="48323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9910" cy="483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77E"/>
    <w:multiLevelType w:val="multilevel"/>
    <w:tmpl w:val="F482BC56"/>
    <w:styleLink w:val="ListAlpha"/>
    <w:lvl w:ilvl="0">
      <w:start w:val="1"/>
      <w:numFmt w:val="lowerLetter"/>
      <w:lvlText w:val="%1)"/>
      <w:lvlJc w:val="left"/>
      <w:pPr>
        <w:tabs>
          <w:tab w:val="num" w:pos="1701"/>
        </w:tabs>
        <w:ind w:left="1701" w:hanging="567"/>
      </w:pPr>
      <w:rPr>
        <w:rFonts w:ascii="Verdana" w:hAnsi="Verdana" w:hint="default"/>
        <w:color w:val="333333"/>
        <w:sz w:val="20"/>
      </w:rPr>
    </w:lvl>
    <w:lvl w:ilvl="1">
      <w:start w:val="1"/>
      <w:numFmt w:val="lowerRoman"/>
      <w:lvlText w:val="%2)"/>
      <w:lvlJc w:val="left"/>
      <w:pPr>
        <w:tabs>
          <w:tab w:val="num" w:pos="2268"/>
        </w:tabs>
        <w:ind w:left="2268"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1134"/>
        </w:tabs>
        <w:ind w:left="1134" w:hanging="567"/>
      </w:pPr>
      <w:rPr>
        <w:rFonts w:hint="default"/>
      </w:rPr>
    </w:lvl>
    <w:lvl w:ilvl="4">
      <w:start w:val="1"/>
      <w:numFmt w:val="none"/>
      <w:lvlText w:val=""/>
      <w:lvlJc w:val="left"/>
      <w:pPr>
        <w:tabs>
          <w:tab w:val="num" w:pos="2106"/>
        </w:tabs>
        <w:ind w:left="2106" w:hanging="360"/>
      </w:pPr>
      <w:rPr>
        <w:rFonts w:hint="default"/>
      </w:rPr>
    </w:lvl>
    <w:lvl w:ilvl="5">
      <w:start w:val="1"/>
      <w:numFmt w:val="none"/>
      <w:lvlText w:val=""/>
      <w:lvlJc w:val="left"/>
      <w:pPr>
        <w:tabs>
          <w:tab w:val="num" w:pos="2826"/>
        </w:tabs>
        <w:ind w:left="2826" w:hanging="360"/>
      </w:pPr>
      <w:rPr>
        <w:rFonts w:hint="default"/>
      </w:rPr>
    </w:lvl>
    <w:lvl w:ilvl="6">
      <w:start w:val="1"/>
      <w:numFmt w:val="none"/>
      <w:lvlText w:val=""/>
      <w:lvlJc w:val="left"/>
      <w:pPr>
        <w:tabs>
          <w:tab w:val="num" w:pos="3546"/>
        </w:tabs>
        <w:ind w:left="3546" w:hanging="360"/>
      </w:pPr>
      <w:rPr>
        <w:rFonts w:hint="default"/>
      </w:rPr>
    </w:lvl>
    <w:lvl w:ilvl="7">
      <w:start w:val="1"/>
      <w:numFmt w:val="none"/>
      <w:lvlText w:val=""/>
      <w:lvlJc w:val="left"/>
      <w:pPr>
        <w:tabs>
          <w:tab w:val="num" w:pos="4266"/>
        </w:tabs>
        <w:ind w:left="4266" w:hanging="360"/>
      </w:pPr>
      <w:rPr>
        <w:rFonts w:hint="default"/>
      </w:rPr>
    </w:lvl>
    <w:lvl w:ilvl="8">
      <w:start w:val="1"/>
      <w:numFmt w:val="none"/>
      <w:lvlText w:val=""/>
      <w:lvlJc w:val="left"/>
      <w:pPr>
        <w:tabs>
          <w:tab w:val="num" w:pos="4986"/>
        </w:tabs>
        <w:ind w:left="4986" w:hanging="360"/>
      </w:pPr>
      <w:rPr>
        <w:rFonts w:hint="default"/>
      </w:rPr>
    </w:lvl>
  </w:abstractNum>
  <w:abstractNum w:abstractNumId="1" w15:restartNumberingAfterBreak="0">
    <w:nsid w:val="069063DB"/>
    <w:multiLevelType w:val="multilevel"/>
    <w:tmpl w:val="B83C5BF8"/>
    <w:styleLink w:val="ListNumbered"/>
    <w:lvl w:ilvl="0">
      <w:start w:val="1"/>
      <w:numFmt w:val="decimal"/>
      <w:lvlText w:val="%1)"/>
      <w:lvlJc w:val="left"/>
      <w:pPr>
        <w:tabs>
          <w:tab w:val="num" w:pos="1701"/>
        </w:tabs>
        <w:ind w:left="1701" w:hanging="567"/>
      </w:pPr>
      <w:rPr>
        <w:rFonts w:hint="default"/>
        <w:sz w:val="20"/>
      </w:rPr>
    </w:lvl>
    <w:lvl w:ilvl="1">
      <w:start w:val="1"/>
      <w:numFmt w:val="lowerRoman"/>
      <w:lvlText w:val="%2)"/>
      <w:lvlJc w:val="left"/>
      <w:pPr>
        <w:tabs>
          <w:tab w:val="num" w:pos="2268"/>
        </w:tabs>
        <w:ind w:left="2268" w:hanging="567"/>
      </w:pPr>
      <w:rPr>
        <w:rFonts w:hint="default"/>
      </w:rPr>
    </w:lvl>
    <w:lvl w:ilvl="2">
      <w:start w:val="1"/>
      <w:numFmt w:val="none"/>
      <w:lvlText w:val="%3."/>
      <w:lvlJc w:val="right"/>
      <w:pPr>
        <w:tabs>
          <w:tab w:val="num" w:pos="3294"/>
        </w:tabs>
        <w:ind w:left="3294" w:hanging="180"/>
      </w:pPr>
      <w:rPr>
        <w:rFonts w:hint="default"/>
      </w:rPr>
    </w:lvl>
    <w:lvl w:ilvl="3">
      <w:start w:val="1"/>
      <w:numFmt w:val="none"/>
      <w:lvlText w:val="%4."/>
      <w:lvlJc w:val="left"/>
      <w:pPr>
        <w:tabs>
          <w:tab w:val="num" w:pos="4014"/>
        </w:tabs>
        <w:ind w:left="4014" w:hanging="360"/>
      </w:pPr>
      <w:rPr>
        <w:rFonts w:hint="default"/>
      </w:rPr>
    </w:lvl>
    <w:lvl w:ilvl="4">
      <w:start w:val="1"/>
      <w:numFmt w:val="none"/>
      <w:lvlText w:val="%5."/>
      <w:lvlJc w:val="left"/>
      <w:pPr>
        <w:tabs>
          <w:tab w:val="num" w:pos="4734"/>
        </w:tabs>
        <w:ind w:left="4734" w:hanging="360"/>
      </w:pPr>
      <w:rPr>
        <w:rFonts w:hint="default"/>
      </w:rPr>
    </w:lvl>
    <w:lvl w:ilvl="5">
      <w:start w:val="1"/>
      <w:numFmt w:val="none"/>
      <w:lvlText w:val="%6."/>
      <w:lvlJc w:val="right"/>
      <w:pPr>
        <w:tabs>
          <w:tab w:val="num" w:pos="5454"/>
        </w:tabs>
        <w:ind w:left="5454" w:hanging="180"/>
      </w:pPr>
      <w:rPr>
        <w:rFonts w:hint="default"/>
      </w:rPr>
    </w:lvl>
    <w:lvl w:ilvl="6">
      <w:start w:val="1"/>
      <w:numFmt w:val="none"/>
      <w:lvlText w:val="%7."/>
      <w:lvlJc w:val="left"/>
      <w:pPr>
        <w:tabs>
          <w:tab w:val="num" w:pos="6174"/>
        </w:tabs>
        <w:ind w:left="6174" w:hanging="360"/>
      </w:pPr>
      <w:rPr>
        <w:rFonts w:hint="default"/>
      </w:rPr>
    </w:lvl>
    <w:lvl w:ilvl="7">
      <w:start w:val="1"/>
      <w:numFmt w:val="none"/>
      <w:lvlText w:val="%8."/>
      <w:lvlJc w:val="left"/>
      <w:pPr>
        <w:tabs>
          <w:tab w:val="num" w:pos="6894"/>
        </w:tabs>
        <w:ind w:left="6894" w:hanging="360"/>
      </w:pPr>
      <w:rPr>
        <w:rFonts w:hint="default"/>
      </w:rPr>
    </w:lvl>
    <w:lvl w:ilvl="8">
      <w:start w:val="1"/>
      <w:numFmt w:val="none"/>
      <w:lvlText w:val="%9."/>
      <w:lvlJc w:val="right"/>
      <w:pPr>
        <w:tabs>
          <w:tab w:val="num" w:pos="7614"/>
        </w:tabs>
        <w:ind w:left="7614" w:hanging="180"/>
      </w:pPr>
      <w:rPr>
        <w:rFonts w:hint="default"/>
      </w:rPr>
    </w:lvl>
  </w:abstractNum>
  <w:abstractNum w:abstractNumId="2" w15:restartNumberingAfterBreak="0">
    <w:nsid w:val="0C2644C6"/>
    <w:multiLevelType w:val="hybridMultilevel"/>
    <w:tmpl w:val="18DE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B363025"/>
    <w:multiLevelType w:val="hybridMultilevel"/>
    <w:tmpl w:val="9296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13A21"/>
    <w:multiLevelType w:val="hybridMultilevel"/>
    <w:tmpl w:val="A9E89858"/>
    <w:lvl w:ilvl="0" w:tplc="1C3814A2">
      <w:start w:val="1"/>
      <w:numFmt w:val="bullet"/>
      <w:pStyle w:val="BulletLis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EF1EFF80">
      <w:numFmt w:val="bullet"/>
      <w:lvlText w:val="•"/>
      <w:lvlJc w:val="left"/>
      <w:pPr>
        <w:ind w:left="2084" w:hanging="360"/>
      </w:pPr>
      <w:rPr>
        <w:rFonts w:ascii="Arial" w:eastAsia="Times New Roman" w:hAnsi="Arial" w:cs="Arial"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24150E9"/>
    <w:multiLevelType w:val="multilevel"/>
    <w:tmpl w:val="9B92CAC6"/>
    <w:lvl w:ilvl="0">
      <w:start w:val="1"/>
      <w:numFmt w:val="upperLetter"/>
      <w:pStyle w:val="AnnexStyle"/>
      <w:lvlText w:val="Annex %1."/>
      <w:lvlJc w:val="left"/>
      <w:pPr>
        <w:tabs>
          <w:tab w:val="num" w:pos="1134"/>
        </w:tabs>
        <w:ind w:left="1134" w:hanging="1134"/>
      </w:pPr>
      <w:rPr>
        <w:rFonts w:ascii="Arial" w:hAnsi="Arial" w:cs="Arial" w:hint="default"/>
        <w:b/>
        <w:strike w:val="0"/>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F767633"/>
    <w:multiLevelType w:val="multilevel"/>
    <w:tmpl w:val="EFDC4F7C"/>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4537"/>
        </w:tabs>
        <w:ind w:left="4537" w:hanging="1134"/>
      </w:pPr>
      <w:rPr>
        <w:rFonts w:ascii="Arial" w:hAnsi="Arial" w:cs="Arial" w:hint="default"/>
        <w:b w:val="0"/>
        <w:sz w:val="28"/>
        <w:szCs w:val="28"/>
      </w:rPr>
    </w:lvl>
    <w:lvl w:ilvl="2">
      <w:start w:val="1"/>
      <w:numFmt w:val="decimal"/>
      <w:pStyle w:val="Heading3"/>
      <w:lvlText w:val="%1.%2.%3"/>
      <w:lvlJc w:val="left"/>
      <w:pPr>
        <w:tabs>
          <w:tab w:val="num" w:pos="4112"/>
        </w:tabs>
        <w:ind w:left="4112" w:hanging="1134"/>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50919"/>
    <w:multiLevelType w:val="hybridMultilevel"/>
    <w:tmpl w:val="EADC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D4243"/>
    <w:multiLevelType w:val="hybridMultilevel"/>
    <w:tmpl w:val="939A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939B6"/>
    <w:multiLevelType w:val="hybridMultilevel"/>
    <w:tmpl w:val="A544D3AA"/>
    <w:lvl w:ilvl="0" w:tplc="B5FE7DBE">
      <w:start w:val="1"/>
      <w:numFmt w:val="decimal"/>
      <w:pStyle w:val="NumberedText"/>
      <w:lvlText w:val="%1."/>
      <w:lvlJc w:val="left"/>
      <w:pPr>
        <w:tabs>
          <w:tab w:val="num" w:pos="1134"/>
        </w:tabs>
        <w:ind w:left="1134" w:hanging="1134"/>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2" w15:restartNumberingAfterBreak="0">
    <w:nsid w:val="6BA01EE5"/>
    <w:multiLevelType w:val="multilevel"/>
    <w:tmpl w:val="0D305692"/>
    <w:styleLink w:val="ListBullet"/>
    <w:lvl w:ilvl="0">
      <w:start w:val="1"/>
      <w:numFmt w:val="bullet"/>
      <w:lvlText w:val=""/>
      <w:lvlJc w:val="left"/>
      <w:pPr>
        <w:tabs>
          <w:tab w:val="num" w:pos="1701"/>
        </w:tabs>
        <w:ind w:left="1701" w:hanging="567"/>
      </w:pPr>
      <w:rPr>
        <w:rFonts w:ascii="Wingdings" w:hAnsi="Wingdings" w:hint="default"/>
        <w:sz w:val="20"/>
      </w:rPr>
    </w:lvl>
    <w:lvl w:ilvl="1">
      <w:start w:val="1"/>
      <w:numFmt w:val="bullet"/>
      <w:lvlText w:val=""/>
      <w:lvlJc w:val="left"/>
      <w:pPr>
        <w:tabs>
          <w:tab w:val="num" w:pos="2268"/>
        </w:tabs>
        <w:ind w:left="2268" w:hanging="567"/>
      </w:pPr>
      <w:rPr>
        <w:rFonts w:ascii="Wingdings" w:hAnsi="Wingdings" w:hint="default"/>
      </w:rPr>
    </w:lvl>
    <w:lvl w:ilvl="2">
      <w:start w:val="1"/>
      <w:numFmt w:val="bullet"/>
      <w:lvlText w:val="-"/>
      <w:lvlJc w:val="left"/>
      <w:pPr>
        <w:tabs>
          <w:tab w:val="num" w:pos="2835"/>
        </w:tabs>
        <w:ind w:left="2835" w:hanging="567"/>
      </w:pPr>
      <w:rPr>
        <w:rFonts w:ascii="Courier New" w:hAnsi="Courier New" w:hint="default"/>
      </w:rPr>
    </w:lvl>
    <w:lvl w:ilvl="3">
      <w:start w:val="1"/>
      <w:numFmt w:val="bullet"/>
      <w:lvlText w:val="-"/>
      <w:lvlJc w:val="left"/>
      <w:pPr>
        <w:tabs>
          <w:tab w:val="num" w:pos="3402"/>
        </w:tabs>
        <w:ind w:left="3402" w:hanging="567"/>
      </w:pPr>
      <w:rPr>
        <w:rFonts w:ascii="Courier New" w:hAnsi="Courier New"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
  </w:num>
  <w:num w:numId="3">
    <w:abstractNumId w:val="12"/>
  </w:num>
  <w:num w:numId="4">
    <w:abstractNumId w:val="11"/>
  </w:num>
  <w:num w:numId="5">
    <w:abstractNumId w:val="0"/>
  </w:num>
  <w:num w:numId="6">
    <w:abstractNumId w:val="6"/>
  </w:num>
  <w:num w:numId="7">
    <w:abstractNumId w:val="5"/>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2"/>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8D"/>
    <w:rsid w:val="0000022C"/>
    <w:rsid w:val="00000B93"/>
    <w:rsid w:val="000010F9"/>
    <w:rsid w:val="00002025"/>
    <w:rsid w:val="00002661"/>
    <w:rsid w:val="00002CA0"/>
    <w:rsid w:val="00004393"/>
    <w:rsid w:val="000048AD"/>
    <w:rsid w:val="0000541C"/>
    <w:rsid w:val="00005E37"/>
    <w:rsid w:val="00007CD3"/>
    <w:rsid w:val="00011A78"/>
    <w:rsid w:val="00012410"/>
    <w:rsid w:val="00012639"/>
    <w:rsid w:val="00012AE6"/>
    <w:rsid w:val="00014371"/>
    <w:rsid w:val="00015EF5"/>
    <w:rsid w:val="00025F24"/>
    <w:rsid w:val="00026E20"/>
    <w:rsid w:val="0002719E"/>
    <w:rsid w:val="0002799A"/>
    <w:rsid w:val="000328D6"/>
    <w:rsid w:val="000405E9"/>
    <w:rsid w:val="0004389B"/>
    <w:rsid w:val="00044565"/>
    <w:rsid w:val="000459BF"/>
    <w:rsid w:val="0004617D"/>
    <w:rsid w:val="00046D9F"/>
    <w:rsid w:val="00047EA5"/>
    <w:rsid w:val="00052BB0"/>
    <w:rsid w:val="00053A68"/>
    <w:rsid w:val="000562E3"/>
    <w:rsid w:val="00057641"/>
    <w:rsid w:val="00064905"/>
    <w:rsid w:val="00066C92"/>
    <w:rsid w:val="00071227"/>
    <w:rsid w:val="0007596E"/>
    <w:rsid w:val="0008027A"/>
    <w:rsid w:val="00080F21"/>
    <w:rsid w:val="000819CA"/>
    <w:rsid w:val="000836B8"/>
    <w:rsid w:val="000841DD"/>
    <w:rsid w:val="00084867"/>
    <w:rsid w:val="0009132D"/>
    <w:rsid w:val="00093273"/>
    <w:rsid w:val="000932C5"/>
    <w:rsid w:val="0009330C"/>
    <w:rsid w:val="00095172"/>
    <w:rsid w:val="00095AEC"/>
    <w:rsid w:val="000A34EF"/>
    <w:rsid w:val="000A54C4"/>
    <w:rsid w:val="000A5C3E"/>
    <w:rsid w:val="000A5D13"/>
    <w:rsid w:val="000A7831"/>
    <w:rsid w:val="000B0A6E"/>
    <w:rsid w:val="000B1F06"/>
    <w:rsid w:val="000B2818"/>
    <w:rsid w:val="000B30B6"/>
    <w:rsid w:val="000B7A61"/>
    <w:rsid w:val="000C2F92"/>
    <w:rsid w:val="000C4318"/>
    <w:rsid w:val="000C487F"/>
    <w:rsid w:val="000C577A"/>
    <w:rsid w:val="000D3397"/>
    <w:rsid w:val="000D70EB"/>
    <w:rsid w:val="000D7D7D"/>
    <w:rsid w:val="000D7DB2"/>
    <w:rsid w:val="000E1E1D"/>
    <w:rsid w:val="000E4F0C"/>
    <w:rsid w:val="000E7128"/>
    <w:rsid w:val="000F0BDD"/>
    <w:rsid w:val="000F242D"/>
    <w:rsid w:val="000F6E57"/>
    <w:rsid w:val="000F6F83"/>
    <w:rsid w:val="000F7954"/>
    <w:rsid w:val="001007A6"/>
    <w:rsid w:val="00100A56"/>
    <w:rsid w:val="00101DA7"/>
    <w:rsid w:val="00106EAF"/>
    <w:rsid w:val="00107CC2"/>
    <w:rsid w:val="0011036C"/>
    <w:rsid w:val="00113422"/>
    <w:rsid w:val="001134E5"/>
    <w:rsid w:val="001141AD"/>
    <w:rsid w:val="00114B4C"/>
    <w:rsid w:val="001175A2"/>
    <w:rsid w:val="001244C5"/>
    <w:rsid w:val="0012560B"/>
    <w:rsid w:val="00126118"/>
    <w:rsid w:val="00127061"/>
    <w:rsid w:val="00135CC5"/>
    <w:rsid w:val="0013770E"/>
    <w:rsid w:val="0014349B"/>
    <w:rsid w:val="00144F0F"/>
    <w:rsid w:val="001523FD"/>
    <w:rsid w:val="0015322A"/>
    <w:rsid w:val="001571AA"/>
    <w:rsid w:val="00162ED1"/>
    <w:rsid w:val="00164370"/>
    <w:rsid w:val="0016677F"/>
    <w:rsid w:val="00167D81"/>
    <w:rsid w:val="00170CEB"/>
    <w:rsid w:val="00173D88"/>
    <w:rsid w:val="001763E6"/>
    <w:rsid w:val="00177A3D"/>
    <w:rsid w:val="001809F2"/>
    <w:rsid w:val="00186ADB"/>
    <w:rsid w:val="00191A69"/>
    <w:rsid w:val="00192425"/>
    <w:rsid w:val="00192934"/>
    <w:rsid w:val="00194D87"/>
    <w:rsid w:val="00195731"/>
    <w:rsid w:val="001A1CE1"/>
    <w:rsid w:val="001A2267"/>
    <w:rsid w:val="001A2362"/>
    <w:rsid w:val="001A2AFD"/>
    <w:rsid w:val="001A2BC7"/>
    <w:rsid w:val="001A3DDF"/>
    <w:rsid w:val="001A5DE0"/>
    <w:rsid w:val="001B064E"/>
    <w:rsid w:val="001B2E4F"/>
    <w:rsid w:val="001C38A8"/>
    <w:rsid w:val="001C5CDF"/>
    <w:rsid w:val="001C6B6A"/>
    <w:rsid w:val="001C6D5C"/>
    <w:rsid w:val="001D080C"/>
    <w:rsid w:val="001D2A41"/>
    <w:rsid w:val="001D7A87"/>
    <w:rsid w:val="001E274A"/>
    <w:rsid w:val="001F28D6"/>
    <w:rsid w:val="001F38D9"/>
    <w:rsid w:val="001F396A"/>
    <w:rsid w:val="001F7578"/>
    <w:rsid w:val="002002D8"/>
    <w:rsid w:val="002003F5"/>
    <w:rsid w:val="0020088D"/>
    <w:rsid w:val="002009E7"/>
    <w:rsid w:val="002021E0"/>
    <w:rsid w:val="002022CB"/>
    <w:rsid w:val="002053D8"/>
    <w:rsid w:val="00207EB6"/>
    <w:rsid w:val="002118B2"/>
    <w:rsid w:val="00214A0C"/>
    <w:rsid w:val="002174F3"/>
    <w:rsid w:val="002210A5"/>
    <w:rsid w:val="00223FBE"/>
    <w:rsid w:val="00227069"/>
    <w:rsid w:val="002279F6"/>
    <w:rsid w:val="002300FC"/>
    <w:rsid w:val="00233DF1"/>
    <w:rsid w:val="0023698A"/>
    <w:rsid w:val="00243371"/>
    <w:rsid w:val="002434D3"/>
    <w:rsid w:val="00243D89"/>
    <w:rsid w:val="0024530F"/>
    <w:rsid w:val="00245533"/>
    <w:rsid w:val="002460E6"/>
    <w:rsid w:val="0024627F"/>
    <w:rsid w:val="00250965"/>
    <w:rsid w:val="00252430"/>
    <w:rsid w:val="00253AF9"/>
    <w:rsid w:val="0025417A"/>
    <w:rsid w:val="0025443C"/>
    <w:rsid w:val="00256A30"/>
    <w:rsid w:val="00257FB8"/>
    <w:rsid w:val="00265554"/>
    <w:rsid w:val="002677B0"/>
    <w:rsid w:val="002710E6"/>
    <w:rsid w:val="00273877"/>
    <w:rsid w:val="00275154"/>
    <w:rsid w:val="0027537D"/>
    <w:rsid w:val="002765D0"/>
    <w:rsid w:val="00277A2A"/>
    <w:rsid w:val="00284AEE"/>
    <w:rsid w:val="0028606A"/>
    <w:rsid w:val="00287BC1"/>
    <w:rsid w:val="00290F7A"/>
    <w:rsid w:val="00292431"/>
    <w:rsid w:val="002927A1"/>
    <w:rsid w:val="00294ECD"/>
    <w:rsid w:val="00295918"/>
    <w:rsid w:val="002A0BB7"/>
    <w:rsid w:val="002A3291"/>
    <w:rsid w:val="002A4C7C"/>
    <w:rsid w:val="002B0576"/>
    <w:rsid w:val="002B1CF5"/>
    <w:rsid w:val="002B4B36"/>
    <w:rsid w:val="002D29A7"/>
    <w:rsid w:val="002D32DE"/>
    <w:rsid w:val="002D3A20"/>
    <w:rsid w:val="002D78E7"/>
    <w:rsid w:val="002D7B6A"/>
    <w:rsid w:val="002D7BC2"/>
    <w:rsid w:val="002E1660"/>
    <w:rsid w:val="002E1C8D"/>
    <w:rsid w:val="002E6878"/>
    <w:rsid w:val="002F0109"/>
    <w:rsid w:val="002F0167"/>
    <w:rsid w:val="002F1EAE"/>
    <w:rsid w:val="002F312A"/>
    <w:rsid w:val="002F51E4"/>
    <w:rsid w:val="002F540E"/>
    <w:rsid w:val="002F6611"/>
    <w:rsid w:val="002F6F99"/>
    <w:rsid w:val="00302249"/>
    <w:rsid w:val="00302DAF"/>
    <w:rsid w:val="00305ACF"/>
    <w:rsid w:val="00306649"/>
    <w:rsid w:val="00312004"/>
    <w:rsid w:val="00313BAD"/>
    <w:rsid w:val="00313F95"/>
    <w:rsid w:val="00321B3F"/>
    <w:rsid w:val="00323C3D"/>
    <w:rsid w:val="00327FBC"/>
    <w:rsid w:val="00330107"/>
    <w:rsid w:val="00330C01"/>
    <w:rsid w:val="00330D60"/>
    <w:rsid w:val="00334D2F"/>
    <w:rsid w:val="003359D8"/>
    <w:rsid w:val="00340E79"/>
    <w:rsid w:val="003448FD"/>
    <w:rsid w:val="00344C49"/>
    <w:rsid w:val="003461E8"/>
    <w:rsid w:val="00351B51"/>
    <w:rsid w:val="00355110"/>
    <w:rsid w:val="003567A7"/>
    <w:rsid w:val="00360F69"/>
    <w:rsid w:val="003619CF"/>
    <w:rsid w:val="00362E0E"/>
    <w:rsid w:val="003630D7"/>
    <w:rsid w:val="003657C1"/>
    <w:rsid w:val="00372623"/>
    <w:rsid w:val="00373788"/>
    <w:rsid w:val="00374AE6"/>
    <w:rsid w:val="00377498"/>
    <w:rsid w:val="00382216"/>
    <w:rsid w:val="00384AE4"/>
    <w:rsid w:val="00387697"/>
    <w:rsid w:val="003904A7"/>
    <w:rsid w:val="00391A4B"/>
    <w:rsid w:val="0039249C"/>
    <w:rsid w:val="00393168"/>
    <w:rsid w:val="003973A8"/>
    <w:rsid w:val="00397AF1"/>
    <w:rsid w:val="003A2F88"/>
    <w:rsid w:val="003A33AD"/>
    <w:rsid w:val="003A5161"/>
    <w:rsid w:val="003B0516"/>
    <w:rsid w:val="003B08B1"/>
    <w:rsid w:val="003B276B"/>
    <w:rsid w:val="003B3421"/>
    <w:rsid w:val="003B49A6"/>
    <w:rsid w:val="003B5F22"/>
    <w:rsid w:val="003B7073"/>
    <w:rsid w:val="003C0D7E"/>
    <w:rsid w:val="003C4F74"/>
    <w:rsid w:val="003C693F"/>
    <w:rsid w:val="003C7ABB"/>
    <w:rsid w:val="003C7D8C"/>
    <w:rsid w:val="003D6B20"/>
    <w:rsid w:val="003E02D0"/>
    <w:rsid w:val="003E187F"/>
    <w:rsid w:val="003E2595"/>
    <w:rsid w:val="003E3381"/>
    <w:rsid w:val="003E37CF"/>
    <w:rsid w:val="003E46A4"/>
    <w:rsid w:val="003E5E9A"/>
    <w:rsid w:val="003F3CC5"/>
    <w:rsid w:val="003F408F"/>
    <w:rsid w:val="003F5C3C"/>
    <w:rsid w:val="003F5DBD"/>
    <w:rsid w:val="003F71BC"/>
    <w:rsid w:val="003F7225"/>
    <w:rsid w:val="00400807"/>
    <w:rsid w:val="00403B61"/>
    <w:rsid w:val="00404486"/>
    <w:rsid w:val="00404D60"/>
    <w:rsid w:val="004056C3"/>
    <w:rsid w:val="004075BB"/>
    <w:rsid w:val="00407ACE"/>
    <w:rsid w:val="00412E95"/>
    <w:rsid w:val="0042595B"/>
    <w:rsid w:val="0042761D"/>
    <w:rsid w:val="0043055E"/>
    <w:rsid w:val="00431AE4"/>
    <w:rsid w:val="00431CB8"/>
    <w:rsid w:val="004321D4"/>
    <w:rsid w:val="00436F6D"/>
    <w:rsid w:val="00437F65"/>
    <w:rsid w:val="0044163F"/>
    <w:rsid w:val="0044170E"/>
    <w:rsid w:val="004425DF"/>
    <w:rsid w:val="004523B2"/>
    <w:rsid w:val="00453D65"/>
    <w:rsid w:val="0045719F"/>
    <w:rsid w:val="00461CB8"/>
    <w:rsid w:val="0046423B"/>
    <w:rsid w:val="00464D03"/>
    <w:rsid w:val="00470FD1"/>
    <w:rsid w:val="00471085"/>
    <w:rsid w:val="00472291"/>
    <w:rsid w:val="00473726"/>
    <w:rsid w:val="00476131"/>
    <w:rsid w:val="004800BC"/>
    <w:rsid w:val="0048079D"/>
    <w:rsid w:val="00484287"/>
    <w:rsid w:val="004876DF"/>
    <w:rsid w:val="00487A7B"/>
    <w:rsid w:val="004900CE"/>
    <w:rsid w:val="00492EA8"/>
    <w:rsid w:val="0049419B"/>
    <w:rsid w:val="00495181"/>
    <w:rsid w:val="004975D1"/>
    <w:rsid w:val="004977D7"/>
    <w:rsid w:val="00497B0B"/>
    <w:rsid w:val="004A44D3"/>
    <w:rsid w:val="004A595A"/>
    <w:rsid w:val="004B184C"/>
    <w:rsid w:val="004B3CC2"/>
    <w:rsid w:val="004B4B4D"/>
    <w:rsid w:val="004C14E8"/>
    <w:rsid w:val="004C5DC3"/>
    <w:rsid w:val="004C759E"/>
    <w:rsid w:val="004D0B7D"/>
    <w:rsid w:val="004E1C59"/>
    <w:rsid w:val="004E1ECF"/>
    <w:rsid w:val="004E498B"/>
    <w:rsid w:val="004E588B"/>
    <w:rsid w:val="004E7A3D"/>
    <w:rsid w:val="004F25B8"/>
    <w:rsid w:val="004F2F55"/>
    <w:rsid w:val="004F31A1"/>
    <w:rsid w:val="004F387A"/>
    <w:rsid w:val="004F3D23"/>
    <w:rsid w:val="004F661C"/>
    <w:rsid w:val="004F680E"/>
    <w:rsid w:val="0050093E"/>
    <w:rsid w:val="00500CF0"/>
    <w:rsid w:val="00502FF6"/>
    <w:rsid w:val="00516D7F"/>
    <w:rsid w:val="00517F28"/>
    <w:rsid w:val="005205D4"/>
    <w:rsid w:val="0052341F"/>
    <w:rsid w:val="005262CD"/>
    <w:rsid w:val="005270D2"/>
    <w:rsid w:val="0053154D"/>
    <w:rsid w:val="00531F0D"/>
    <w:rsid w:val="00542BB1"/>
    <w:rsid w:val="00545C3E"/>
    <w:rsid w:val="0054798C"/>
    <w:rsid w:val="0055043B"/>
    <w:rsid w:val="00551C8C"/>
    <w:rsid w:val="00552A80"/>
    <w:rsid w:val="00553ABB"/>
    <w:rsid w:val="00554233"/>
    <w:rsid w:val="005553C7"/>
    <w:rsid w:val="00562F7A"/>
    <w:rsid w:val="005631E7"/>
    <w:rsid w:val="005641FA"/>
    <w:rsid w:val="00564AA3"/>
    <w:rsid w:val="005657CA"/>
    <w:rsid w:val="0057093F"/>
    <w:rsid w:val="005710A9"/>
    <w:rsid w:val="0057198D"/>
    <w:rsid w:val="00572568"/>
    <w:rsid w:val="00574178"/>
    <w:rsid w:val="00575051"/>
    <w:rsid w:val="00575C46"/>
    <w:rsid w:val="00580F3F"/>
    <w:rsid w:val="00581568"/>
    <w:rsid w:val="00582B18"/>
    <w:rsid w:val="0059045F"/>
    <w:rsid w:val="00590B4B"/>
    <w:rsid w:val="005917D1"/>
    <w:rsid w:val="005929B2"/>
    <w:rsid w:val="005929F7"/>
    <w:rsid w:val="00592D9D"/>
    <w:rsid w:val="00596BA2"/>
    <w:rsid w:val="005A5D2D"/>
    <w:rsid w:val="005B0572"/>
    <w:rsid w:val="005B1CDB"/>
    <w:rsid w:val="005B48FE"/>
    <w:rsid w:val="005B7A6F"/>
    <w:rsid w:val="005C3A71"/>
    <w:rsid w:val="005C688C"/>
    <w:rsid w:val="005D1661"/>
    <w:rsid w:val="005D43CD"/>
    <w:rsid w:val="005E1491"/>
    <w:rsid w:val="005E3908"/>
    <w:rsid w:val="005E3C63"/>
    <w:rsid w:val="005E3DE9"/>
    <w:rsid w:val="005F0603"/>
    <w:rsid w:val="005F2546"/>
    <w:rsid w:val="005F3F06"/>
    <w:rsid w:val="005F483F"/>
    <w:rsid w:val="00600A1A"/>
    <w:rsid w:val="006017F8"/>
    <w:rsid w:val="00601AA3"/>
    <w:rsid w:val="00604351"/>
    <w:rsid w:val="0060677D"/>
    <w:rsid w:val="00607ACF"/>
    <w:rsid w:val="00610995"/>
    <w:rsid w:val="00611A07"/>
    <w:rsid w:val="00611EF5"/>
    <w:rsid w:val="006133AC"/>
    <w:rsid w:val="00615D82"/>
    <w:rsid w:val="00620809"/>
    <w:rsid w:val="0062184F"/>
    <w:rsid w:val="00624007"/>
    <w:rsid w:val="00625CFE"/>
    <w:rsid w:val="006263F8"/>
    <w:rsid w:val="00627BB8"/>
    <w:rsid w:val="0063336B"/>
    <w:rsid w:val="00635FE0"/>
    <w:rsid w:val="00640379"/>
    <w:rsid w:val="00650380"/>
    <w:rsid w:val="00651558"/>
    <w:rsid w:val="0065196C"/>
    <w:rsid w:val="006535E9"/>
    <w:rsid w:val="006553CA"/>
    <w:rsid w:val="00661690"/>
    <w:rsid w:val="00662943"/>
    <w:rsid w:val="006643DE"/>
    <w:rsid w:val="00664775"/>
    <w:rsid w:val="00666C9D"/>
    <w:rsid w:val="00670744"/>
    <w:rsid w:val="006731C7"/>
    <w:rsid w:val="006742AF"/>
    <w:rsid w:val="00674724"/>
    <w:rsid w:val="00674B46"/>
    <w:rsid w:val="00675FAE"/>
    <w:rsid w:val="0067633B"/>
    <w:rsid w:val="006771F0"/>
    <w:rsid w:val="0067754B"/>
    <w:rsid w:val="006807EF"/>
    <w:rsid w:val="0068087B"/>
    <w:rsid w:val="00680E1E"/>
    <w:rsid w:val="00685AB9"/>
    <w:rsid w:val="00685CDE"/>
    <w:rsid w:val="00691A4E"/>
    <w:rsid w:val="006932EA"/>
    <w:rsid w:val="00695B3F"/>
    <w:rsid w:val="006965D0"/>
    <w:rsid w:val="006A300E"/>
    <w:rsid w:val="006A4C4B"/>
    <w:rsid w:val="006A4E2C"/>
    <w:rsid w:val="006A6206"/>
    <w:rsid w:val="006B13EE"/>
    <w:rsid w:val="006B1D0C"/>
    <w:rsid w:val="006B5054"/>
    <w:rsid w:val="006B6534"/>
    <w:rsid w:val="006C29DF"/>
    <w:rsid w:val="006C3459"/>
    <w:rsid w:val="006C60D5"/>
    <w:rsid w:val="006D00BF"/>
    <w:rsid w:val="006D018B"/>
    <w:rsid w:val="006D092F"/>
    <w:rsid w:val="006D16D4"/>
    <w:rsid w:val="006D1C93"/>
    <w:rsid w:val="006D24D1"/>
    <w:rsid w:val="006D3133"/>
    <w:rsid w:val="006D32B9"/>
    <w:rsid w:val="006D53E5"/>
    <w:rsid w:val="006D61C7"/>
    <w:rsid w:val="006D63B5"/>
    <w:rsid w:val="006E0E67"/>
    <w:rsid w:val="006E1C74"/>
    <w:rsid w:val="006E41EB"/>
    <w:rsid w:val="006E4883"/>
    <w:rsid w:val="006E4B94"/>
    <w:rsid w:val="006F1614"/>
    <w:rsid w:val="006F2B92"/>
    <w:rsid w:val="006F507B"/>
    <w:rsid w:val="006F576F"/>
    <w:rsid w:val="006F5A74"/>
    <w:rsid w:val="00703860"/>
    <w:rsid w:val="00704445"/>
    <w:rsid w:val="00704DA9"/>
    <w:rsid w:val="00710123"/>
    <w:rsid w:val="007177CD"/>
    <w:rsid w:val="00724F5A"/>
    <w:rsid w:val="0073186D"/>
    <w:rsid w:val="00731999"/>
    <w:rsid w:val="0073223B"/>
    <w:rsid w:val="007328EC"/>
    <w:rsid w:val="00732F5D"/>
    <w:rsid w:val="00732F7F"/>
    <w:rsid w:val="0074002C"/>
    <w:rsid w:val="00743131"/>
    <w:rsid w:val="007440AE"/>
    <w:rsid w:val="00744A9C"/>
    <w:rsid w:val="007463FB"/>
    <w:rsid w:val="00746481"/>
    <w:rsid w:val="00750F54"/>
    <w:rsid w:val="0075302E"/>
    <w:rsid w:val="0075596D"/>
    <w:rsid w:val="00760657"/>
    <w:rsid w:val="00760FB6"/>
    <w:rsid w:val="0076419E"/>
    <w:rsid w:val="00771B06"/>
    <w:rsid w:val="00772293"/>
    <w:rsid w:val="00773F8D"/>
    <w:rsid w:val="0077584B"/>
    <w:rsid w:val="00776097"/>
    <w:rsid w:val="00776A43"/>
    <w:rsid w:val="00780A70"/>
    <w:rsid w:val="00781E77"/>
    <w:rsid w:val="007844E0"/>
    <w:rsid w:val="00784D35"/>
    <w:rsid w:val="0078561F"/>
    <w:rsid w:val="007858D9"/>
    <w:rsid w:val="00787874"/>
    <w:rsid w:val="00790631"/>
    <w:rsid w:val="00793322"/>
    <w:rsid w:val="00793F3C"/>
    <w:rsid w:val="00796A4F"/>
    <w:rsid w:val="007A025E"/>
    <w:rsid w:val="007A0691"/>
    <w:rsid w:val="007A23A4"/>
    <w:rsid w:val="007A59FF"/>
    <w:rsid w:val="007A620B"/>
    <w:rsid w:val="007A7752"/>
    <w:rsid w:val="007B092F"/>
    <w:rsid w:val="007B3560"/>
    <w:rsid w:val="007C1651"/>
    <w:rsid w:val="007C3814"/>
    <w:rsid w:val="007C3DAF"/>
    <w:rsid w:val="007C563E"/>
    <w:rsid w:val="007C5964"/>
    <w:rsid w:val="007C6F68"/>
    <w:rsid w:val="007C70A8"/>
    <w:rsid w:val="007D087B"/>
    <w:rsid w:val="007D190F"/>
    <w:rsid w:val="007D3F81"/>
    <w:rsid w:val="007D4746"/>
    <w:rsid w:val="007D4AC0"/>
    <w:rsid w:val="007D57F7"/>
    <w:rsid w:val="007D6509"/>
    <w:rsid w:val="007E28B2"/>
    <w:rsid w:val="007E6848"/>
    <w:rsid w:val="007E72D9"/>
    <w:rsid w:val="007F0D25"/>
    <w:rsid w:val="007F2D8A"/>
    <w:rsid w:val="007F3D9D"/>
    <w:rsid w:val="007F5A4E"/>
    <w:rsid w:val="007F5F5B"/>
    <w:rsid w:val="007F6B6F"/>
    <w:rsid w:val="00804129"/>
    <w:rsid w:val="008058FF"/>
    <w:rsid w:val="00805CC4"/>
    <w:rsid w:val="00807AF1"/>
    <w:rsid w:val="00810805"/>
    <w:rsid w:val="0081229C"/>
    <w:rsid w:val="00814F8A"/>
    <w:rsid w:val="00815146"/>
    <w:rsid w:val="0081768D"/>
    <w:rsid w:val="00820036"/>
    <w:rsid w:val="00822FC6"/>
    <w:rsid w:val="00824F3D"/>
    <w:rsid w:val="008310F5"/>
    <w:rsid w:val="00832D6D"/>
    <w:rsid w:val="00833A65"/>
    <w:rsid w:val="00833FD1"/>
    <w:rsid w:val="008358A3"/>
    <w:rsid w:val="00835D52"/>
    <w:rsid w:val="00835E50"/>
    <w:rsid w:val="0083696A"/>
    <w:rsid w:val="008378E6"/>
    <w:rsid w:val="00837E48"/>
    <w:rsid w:val="00837FAC"/>
    <w:rsid w:val="008412DC"/>
    <w:rsid w:val="008423B9"/>
    <w:rsid w:val="00847658"/>
    <w:rsid w:val="00850C77"/>
    <w:rsid w:val="008513E8"/>
    <w:rsid w:val="00851669"/>
    <w:rsid w:val="008517A4"/>
    <w:rsid w:val="00851F49"/>
    <w:rsid w:val="008529FE"/>
    <w:rsid w:val="00853AE4"/>
    <w:rsid w:val="008564D9"/>
    <w:rsid w:val="008575C3"/>
    <w:rsid w:val="00861CE4"/>
    <w:rsid w:val="00862E1C"/>
    <w:rsid w:val="00863A13"/>
    <w:rsid w:val="00864AEC"/>
    <w:rsid w:val="00866400"/>
    <w:rsid w:val="008700A6"/>
    <w:rsid w:val="00872E6F"/>
    <w:rsid w:val="00873015"/>
    <w:rsid w:val="00873BCC"/>
    <w:rsid w:val="00880753"/>
    <w:rsid w:val="008849CD"/>
    <w:rsid w:val="008864E7"/>
    <w:rsid w:val="00887819"/>
    <w:rsid w:val="00890534"/>
    <w:rsid w:val="0089101E"/>
    <w:rsid w:val="00894594"/>
    <w:rsid w:val="00894ADF"/>
    <w:rsid w:val="00895777"/>
    <w:rsid w:val="0089740D"/>
    <w:rsid w:val="0089767C"/>
    <w:rsid w:val="0089777A"/>
    <w:rsid w:val="00897D49"/>
    <w:rsid w:val="008A3FBF"/>
    <w:rsid w:val="008A4F0A"/>
    <w:rsid w:val="008A535C"/>
    <w:rsid w:val="008A5C37"/>
    <w:rsid w:val="008A7C37"/>
    <w:rsid w:val="008B27CE"/>
    <w:rsid w:val="008B377B"/>
    <w:rsid w:val="008B7DD5"/>
    <w:rsid w:val="008C08CD"/>
    <w:rsid w:val="008C4552"/>
    <w:rsid w:val="008C5BD2"/>
    <w:rsid w:val="008C64C4"/>
    <w:rsid w:val="008C7CC5"/>
    <w:rsid w:val="008C7FB6"/>
    <w:rsid w:val="008D0CDA"/>
    <w:rsid w:val="008D15AC"/>
    <w:rsid w:val="008D7D9F"/>
    <w:rsid w:val="008E05E5"/>
    <w:rsid w:val="008E3167"/>
    <w:rsid w:val="008E48A7"/>
    <w:rsid w:val="008E4B1D"/>
    <w:rsid w:val="008E5951"/>
    <w:rsid w:val="008E5F8C"/>
    <w:rsid w:val="008E6562"/>
    <w:rsid w:val="008E6F9D"/>
    <w:rsid w:val="008E7539"/>
    <w:rsid w:val="008E78C7"/>
    <w:rsid w:val="008F0941"/>
    <w:rsid w:val="008F1AA2"/>
    <w:rsid w:val="008F26A8"/>
    <w:rsid w:val="008F2CF6"/>
    <w:rsid w:val="008F4081"/>
    <w:rsid w:val="008F46A1"/>
    <w:rsid w:val="008F5395"/>
    <w:rsid w:val="008F644F"/>
    <w:rsid w:val="008F7125"/>
    <w:rsid w:val="009000E1"/>
    <w:rsid w:val="00900537"/>
    <w:rsid w:val="009010A9"/>
    <w:rsid w:val="00901F22"/>
    <w:rsid w:val="00902808"/>
    <w:rsid w:val="0090579A"/>
    <w:rsid w:val="0091120C"/>
    <w:rsid w:val="00915DD7"/>
    <w:rsid w:val="00917184"/>
    <w:rsid w:val="009178BF"/>
    <w:rsid w:val="00917E49"/>
    <w:rsid w:val="00920F02"/>
    <w:rsid w:val="00920F03"/>
    <w:rsid w:val="009223D5"/>
    <w:rsid w:val="00922AB5"/>
    <w:rsid w:val="009239A8"/>
    <w:rsid w:val="009248D3"/>
    <w:rsid w:val="00927C14"/>
    <w:rsid w:val="00927D6A"/>
    <w:rsid w:val="00927F98"/>
    <w:rsid w:val="009304EB"/>
    <w:rsid w:val="00932457"/>
    <w:rsid w:val="009341D0"/>
    <w:rsid w:val="00936672"/>
    <w:rsid w:val="00937886"/>
    <w:rsid w:val="00942465"/>
    <w:rsid w:val="0094530B"/>
    <w:rsid w:val="009456F6"/>
    <w:rsid w:val="00945C9D"/>
    <w:rsid w:val="009512DB"/>
    <w:rsid w:val="00952625"/>
    <w:rsid w:val="00957FB9"/>
    <w:rsid w:val="00960F4D"/>
    <w:rsid w:val="00963E4E"/>
    <w:rsid w:val="009659FA"/>
    <w:rsid w:val="00965BE2"/>
    <w:rsid w:val="0097146A"/>
    <w:rsid w:val="009749CA"/>
    <w:rsid w:val="00974E10"/>
    <w:rsid w:val="00975AB5"/>
    <w:rsid w:val="009810B8"/>
    <w:rsid w:val="00984BA4"/>
    <w:rsid w:val="0098643F"/>
    <w:rsid w:val="00990887"/>
    <w:rsid w:val="009921A3"/>
    <w:rsid w:val="00995CC2"/>
    <w:rsid w:val="009969DC"/>
    <w:rsid w:val="0099763A"/>
    <w:rsid w:val="009A0403"/>
    <w:rsid w:val="009A766A"/>
    <w:rsid w:val="009B2988"/>
    <w:rsid w:val="009B42F3"/>
    <w:rsid w:val="009B5C31"/>
    <w:rsid w:val="009B65C5"/>
    <w:rsid w:val="009B6EA4"/>
    <w:rsid w:val="009C15F1"/>
    <w:rsid w:val="009C3FC9"/>
    <w:rsid w:val="009C7CF7"/>
    <w:rsid w:val="009D1A32"/>
    <w:rsid w:val="009D33E4"/>
    <w:rsid w:val="009D704E"/>
    <w:rsid w:val="009E0DBC"/>
    <w:rsid w:val="009F0485"/>
    <w:rsid w:val="009F06D3"/>
    <w:rsid w:val="009F0A12"/>
    <w:rsid w:val="009F10DC"/>
    <w:rsid w:val="009F3D37"/>
    <w:rsid w:val="009F634A"/>
    <w:rsid w:val="00A0177C"/>
    <w:rsid w:val="00A01FA1"/>
    <w:rsid w:val="00A06D69"/>
    <w:rsid w:val="00A07FF4"/>
    <w:rsid w:val="00A11681"/>
    <w:rsid w:val="00A12741"/>
    <w:rsid w:val="00A131BC"/>
    <w:rsid w:val="00A14B57"/>
    <w:rsid w:val="00A15B0F"/>
    <w:rsid w:val="00A15FD3"/>
    <w:rsid w:val="00A174D9"/>
    <w:rsid w:val="00A17CAB"/>
    <w:rsid w:val="00A20F61"/>
    <w:rsid w:val="00A24666"/>
    <w:rsid w:val="00A25113"/>
    <w:rsid w:val="00A3365D"/>
    <w:rsid w:val="00A400E9"/>
    <w:rsid w:val="00A41D4D"/>
    <w:rsid w:val="00A43AB7"/>
    <w:rsid w:val="00A5331B"/>
    <w:rsid w:val="00A5357C"/>
    <w:rsid w:val="00A5642B"/>
    <w:rsid w:val="00A602AB"/>
    <w:rsid w:val="00A60617"/>
    <w:rsid w:val="00A6466A"/>
    <w:rsid w:val="00A67ECB"/>
    <w:rsid w:val="00A70CA4"/>
    <w:rsid w:val="00A70D8B"/>
    <w:rsid w:val="00A70F00"/>
    <w:rsid w:val="00A72304"/>
    <w:rsid w:val="00A72F8B"/>
    <w:rsid w:val="00A7339F"/>
    <w:rsid w:val="00A7434B"/>
    <w:rsid w:val="00A747BF"/>
    <w:rsid w:val="00A767B0"/>
    <w:rsid w:val="00A777B8"/>
    <w:rsid w:val="00A801FA"/>
    <w:rsid w:val="00A8111D"/>
    <w:rsid w:val="00A83CF6"/>
    <w:rsid w:val="00A86577"/>
    <w:rsid w:val="00A86E12"/>
    <w:rsid w:val="00A87282"/>
    <w:rsid w:val="00A94F35"/>
    <w:rsid w:val="00A95C8D"/>
    <w:rsid w:val="00A968D0"/>
    <w:rsid w:val="00AA109F"/>
    <w:rsid w:val="00AA419C"/>
    <w:rsid w:val="00AA7786"/>
    <w:rsid w:val="00AA77CA"/>
    <w:rsid w:val="00AB0767"/>
    <w:rsid w:val="00AB1E7C"/>
    <w:rsid w:val="00AB75CF"/>
    <w:rsid w:val="00AC1BCE"/>
    <w:rsid w:val="00AC25A9"/>
    <w:rsid w:val="00AC577E"/>
    <w:rsid w:val="00AD0D29"/>
    <w:rsid w:val="00AD1AA6"/>
    <w:rsid w:val="00AD330E"/>
    <w:rsid w:val="00AD5583"/>
    <w:rsid w:val="00AE0E3C"/>
    <w:rsid w:val="00AE1F19"/>
    <w:rsid w:val="00AE2FBA"/>
    <w:rsid w:val="00AE39CE"/>
    <w:rsid w:val="00AE4969"/>
    <w:rsid w:val="00AE4E51"/>
    <w:rsid w:val="00AE71FD"/>
    <w:rsid w:val="00AE7949"/>
    <w:rsid w:val="00AF4F39"/>
    <w:rsid w:val="00AF5109"/>
    <w:rsid w:val="00AF51AB"/>
    <w:rsid w:val="00B00355"/>
    <w:rsid w:val="00B06070"/>
    <w:rsid w:val="00B13133"/>
    <w:rsid w:val="00B141A9"/>
    <w:rsid w:val="00B1470C"/>
    <w:rsid w:val="00B15DC8"/>
    <w:rsid w:val="00B17D20"/>
    <w:rsid w:val="00B21B4F"/>
    <w:rsid w:val="00B22779"/>
    <w:rsid w:val="00B231C4"/>
    <w:rsid w:val="00B233DF"/>
    <w:rsid w:val="00B268D1"/>
    <w:rsid w:val="00B30A8C"/>
    <w:rsid w:val="00B35F25"/>
    <w:rsid w:val="00B41B30"/>
    <w:rsid w:val="00B41E8E"/>
    <w:rsid w:val="00B45161"/>
    <w:rsid w:val="00B47217"/>
    <w:rsid w:val="00B47B3E"/>
    <w:rsid w:val="00B52129"/>
    <w:rsid w:val="00B53308"/>
    <w:rsid w:val="00B55054"/>
    <w:rsid w:val="00B55AD3"/>
    <w:rsid w:val="00B62178"/>
    <w:rsid w:val="00B622BA"/>
    <w:rsid w:val="00B625C9"/>
    <w:rsid w:val="00B668EB"/>
    <w:rsid w:val="00B678F8"/>
    <w:rsid w:val="00B72600"/>
    <w:rsid w:val="00B734E2"/>
    <w:rsid w:val="00B76F7B"/>
    <w:rsid w:val="00B8338C"/>
    <w:rsid w:val="00B8365C"/>
    <w:rsid w:val="00B8600D"/>
    <w:rsid w:val="00B91252"/>
    <w:rsid w:val="00B928F8"/>
    <w:rsid w:val="00B9411E"/>
    <w:rsid w:val="00B94969"/>
    <w:rsid w:val="00B950B3"/>
    <w:rsid w:val="00B95FEE"/>
    <w:rsid w:val="00B96E3D"/>
    <w:rsid w:val="00BA20F5"/>
    <w:rsid w:val="00BA4E2B"/>
    <w:rsid w:val="00BA58AD"/>
    <w:rsid w:val="00BA693C"/>
    <w:rsid w:val="00BB3281"/>
    <w:rsid w:val="00BB554F"/>
    <w:rsid w:val="00BB5D9E"/>
    <w:rsid w:val="00BB620D"/>
    <w:rsid w:val="00BB70EF"/>
    <w:rsid w:val="00BC14B7"/>
    <w:rsid w:val="00BC4D3B"/>
    <w:rsid w:val="00BC56BA"/>
    <w:rsid w:val="00BC6BB7"/>
    <w:rsid w:val="00BC6EC1"/>
    <w:rsid w:val="00BC7852"/>
    <w:rsid w:val="00BD6DD2"/>
    <w:rsid w:val="00BD7FDE"/>
    <w:rsid w:val="00BE1206"/>
    <w:rsid w:val="00BE31D9"/>
    <w:rsid w:val="00BE4AC6"/>
    <w:rsid w:val="00BE51C5"/>
    <w:rsid w:val="00BE610C"/>
    <w:rsid w:val="00BF0C73"/>
    <w:rsid w:val="00BF4C6D"/>
    <w:rsid w:val="00BF7643"/>
    <w:rsid w:val="00C00713"/>
    <w:rsid w:val="00C008AB"/>
    <w:rsid w:val="00C03EB1"/>
    <w:rsid w:val="00C0470B"/>
    <w:rsid w:val="00C05039"/>
    <w:rsid w:val="00C05C88"/>
    <w:rsid w:val="00C076A3"/>
    <w:rsid w:val="00C15019"/>
    <w:rsid w:val="00C1791C"/>
    <w:rsid w:val="00C17A2A"/>
    <w:rsid w:val="00C201C4"/>
    <w:rsid w:val="00C21388"/>
    <w:rsid w:val="00C22725"/>
    <w:rsid w:val="00C22C58"/>
    <w:rsid w:val="00C27A15"/>
    <w:rsid w:val="00C339D7"/>
    <w:rsid w:val="00C33D11"/>
    <w:rsid w:val="00C3413D"/>
    <w:rsid w:val="00C35C7F"/>
    <w:rsid w:val="00C36199"/>
    <w:rsid w:val="00C46693"/>
    <w:rsid w:val="00C46F52"/>
    <w:rsid w:val="00C4773E"/>
    <w:rsid w:val="00C5027D"/>
    <w:rsid w:val="00C50CCF"/>
    <w:rsid w:val="00C51CD2"/>
    <w:rsid w:val="00C52DCB"/>
    <w:rsid w:val="00C572EA"/>
    <w:rsid w:val="00C574A0"/>
    <w:rsid w:val="00C62F4F"/>
    <w:rsid w:val="00C63A0E"/>
    <w:rsid w:val="00C67CF6"/>
    <w:rsid w:val="00C708AC"/>
    <w:rsid w:val="00C71458"/>
    <w:rsid w:val="00C71F5F"/>
    <w:rsid w:val="00C731E9"/>
    <w:rsid w:val="00C7438D"/>
    <w:rsid w:val="00C747B5"/>
    <w:rsid w:val="00C7714B"/>
    <w:rsid w:val="00C77EAE"/>
    <w:rsid w:val="00C838C6"/>
    <w:rsid w:val="00C842EA"/>
    <w:rsid w:val="00C87BDA"/>
    <w:rsid w:val="00C93D3F"/>
    <w:rsid w:val="00C95045"/>
    <w:rsid w:val="00C9618E"/>
    <w:rsid w:val="00CA0150"/>
    <w:rsid w:val="00CA02D3"/>
    <w:rsid w:val="00CA119B"/>
    <w:rsid w:val="00CA208D"/>
    <w:rsid w:val="00CA6D07"/>
    <w:rsid w:val="00CA7A4A"/>
    <w:rsid w:val="00CB122E"/>
    <w:rsid w:val="00CB315C"/>
    <w:rsid w:val="00CC017E"/>
    <w:rsid w:val="00CC2375"/>
    <w:rsid w:val="00CC2B05"/>
    <w:rsid w:val="00CC535C"/>
    <w:rsid w:val="00CC7D77"/>
    <w:rsid w:val="00CC7E74"/>
    <w:rsid w:val="00CD322E"/>
    <w:rsid w:val="00CD3BEF"/>
    <w:rsid w:val="00CD5873"/>
    <w:rsid w:val="00CE2BA8"/>
    <w:rsid w:val="00CE305B"/>
    <w:rsid w:val="00CE3589"/>
    <w:rsid w:val="00CE3982"/>
    <w:rsid w:val="00CE515B"/>
    <w:rsid w:val="00CF07B8"/>
    <w:rsid w:val="00CF15B0"/>
    <w:rsid w:val="00CF3617"/>
    <w:rsid w:val="00CF4A1B"/>
    <w:rsid w:val="00CF52B0"/>
    <w:rsid w:val="00CF52BE"/>
    <w:rsid w:val="00CF7929"/>
    <w:rsid w:val="00D010E1"/>
    <w:rsid w:val="00D0483F"/>
    <w:rsid w:val="00D05D26"/>
    <w:rsid w:val="00D10CED"/>
    <w:rsid w:val="00D15301"/>
    <w:rsid w:val="00D16185"/>
    <w:rsid w:val="00D17281"/>
    <w:rsid w:val="00D25994"/>
    <w:rsid w:val="00D269BD"/>
    <w:rsid w:val="00D31B1F"/>
    <w:rsid w:val="00D36F81"/>
    <w:rsid w:val="00D375DE"/>
    <w:rsid w:val="00D434D5"/>
    <w:rsid w:val="00D43B1A"/>
    <w:rsid w:val="00D45D45"/>
    <w:rsid w:val="00D46E11"/>
    <w:rsid w:val="00D512B5"/>
    <w:rsid w:val="00D5180B"/>
    <w:rsid w:val="00D52780"/>
    <w:rsid w:val="00D60D9F"/>
    <w:rsid w:val="00D61E49"/>
    <w:rsid w:val="00D6472D"/>
    <w:rsid w:val="00D67CCD"/>
    <w:rsid w:val="00D726DA"/>
    <w:rsid w:val="00D7272E"/>
    <w:rsid w:val="00D72D4A"/>
    <w:rsid w:val="00D74282"/>
    <w:rsid w:val="00D758F5"/>
    <w:rsid w:val="00D778A8"/>
    <w:rsid w:val="00D82790"/>
    <w:rsid w:val="00D82DCA"/>
    <w:rsid w:val="00D864D8"/>
    <w:rsid w:val="00D867B5"/>
    <w:rsid w:val="00D86854"/>
    <w:rsid w:val="00D876AF"/>
    <w:rsid w:val="00D878F6"/>
    <w:rsid w:val="00D942BC"/>
    <w:rsid w:val="00D947C3"/>
    <w:rsid w:val="00D97495"/>
    <w:rsid w:val="00DA008A"/>
    <w:rsid w:val="00DA0B10"/>
    <w:rsid w:val="00DA1754"/>
    <w:rsid w:val="00DA469C"/>
    <w:rsid w:val="00DB6BBC"/>
    <w:rsid w:val="00DC122F"/>
    <w:rsid w:val="00DC30C1"/>
    <w:rsid w:val="00DC33B9"/>
    <w:rsid w:val="00DC569E"/>
    <w:rsid w:val="00DC6087"/>
    <w:rsid w:val="00DC6FBD"/>
    <w:rsid w:val="00DC76D6"/>
    <w:rsid w:val="00DC795D"/>
    <w:rsid w:val="00DD33AC"/>
    <w:rsid w:val="00DD3402"/>
    <w:rsid w:val="00DD38DD"/>
    <w:rsid w:val="00DD5EB9"/>
    <w:rsid w:val="00DD7989"/>
    <w:rsid w:val="00DE205F"/>
    <w:rsid w:val="00DE4560"/>
    <w:rsid w:val="00DE7769"/>
    <w:rsid w:val="00DE79CE"/>
    <w:rsid w:val="00DF0784"/>
    <w:rsid w:val="00DF0E96"/>
    <w:rsid w:val="00DF1C6F"/>
    <w:rsid w:val="00DF393C"/>
    <w:rsid w:val="00E002E4"/>
    <w:rsid w:val="00E01543"/>
    <w:rsid w:val="00E02D16"/>
    <w:rsid w:val="00E040FD"/>
    <w:rsid w:val="00E10865"/>
    <w:rsid w:val="00E11A00"/>
    <w:rsid w:val="00E12A4E"/>
    <w:rsid w:val="00E146AF"/>
    <w:rsid w:val="00E21903"/>
    <w:rsid w:val="00E2617D"/>
    <w:rsid w:val="00E27C37"/>
    <w:rsid w:val="00E27E9E"/>
    <w:rsid w:val="00E27F85"/>
    <w:rsid w:val="00E31CDC"/>
    <w:rsid w:val="00E32B07"/>
    <w:rsid w:val="00E33110"/>
    <w:rsid w:val="00E33AAD"/>
    <w:rsid w:val="00E348D0"/>
    <w:rsid w:val="00E37688"/>
    <w:rsid w:val="00E44687"/>
    <w:rsid w:val="00E447B8"/>
    <w:rsid w:val="00E44B0D"/>
    <w:rsid w:val="00E465F9"/>
    <w:rsid w:val="00E55FA5"/>
    <w:rsid w:val="00E5689E"/>
    <w:rsid w:val="00E56C16"/>
    <w:rsid w:val="00E61A5D"/>
    <w:rsid w:val="00E65FC7"/>
    <w:rsid w:val="00E675AD"/>
    <w:rsid w:val="00E67A05"/>
    <w:rsid w:val="00E7047D"/>
    <w:rsid w:val="00E7127F"/>
    <w:rsid w:val="00E73845"/>
    <w:rsid w:val="00E746F8"/>
    <w:rsid w:val="00E76FE1"/>
    <w:rsid w:val="00E80001"/>
    <w:rsid w:val="00E860A7"/>
    <w:rsid w:val="00E904CC"/>
    <w:rsid w:val="00E91634"/>
    <w:rsid w:val="00E933CF"/>
    <w:rsid w:val="00EA2DC9"/>
    <w:rsid w:val="00EB172D"/>
    <w:rsid w:val="00EB2560"/>
    <w:rsid w:val="00EB3D06"/>
    <w:rsid w:val="00EB3DC4"/>
    <w:rsid w:val="00EB4D0A"/>
    <w:rsid w:val="00EB5D7C"/>
    <w:rsid w:val="00EC1DBB"/>
    <w:rsid w:val="00EC3360"/>
    <w:rsid w:val="00EC3556"/>
    <w:rsid w:val="00EC37C8"/>
    <w:rsid w:val="00ED0B3B"/>
    <w:rsid w:val="00ED3067"/>
    <w:rsid w:val="00ED5523"/>
    <w:rsid w:val="00ED63C9"/>
    <w:rsid w:val="00ED65BD"/>
    <w:rsid w:val="00ED78DA"/>
    <w:rsid w:val="00EE0BF8"/>
    <w:rsid w:val="00EE139D"/>
    <w:rsid w:val="00EE1990"/>
    <w:rsid w:val="00EE1F75"/>
    <w:rsid w:val="00EE47D9"/>
    <w:rsid w:val="00EF10A8"/>
    <w:rsid w:val="00EF127B"/>
    <w:rsid w:val="00EF1617"/>
    <w:rsid w:val="00EF493B"/>
    <w:rsid w:val="00F02023"/>
    <w:rsid w:val="00F0374B"/>
    <w:rsid w:val="00F04159"/>
    <w:rsid w:val="00F056F0"/>
    <w:rsid w:val="00F07BF3"/>
    <w:rsid w:val="00F11D68"/>
    <w:rsid w:val="00F15816"/>
    <w:rsid w:val="00F15F8A"/>
    <w:rsid w:val="00F17C4C"/>
    <w:rsid w:val="00F17F3E"/>
    <w:rsid w:val="00F2095A"/>
    <w:rsid w:val="00F273EF"/>
    <w:rsid w:val="00F33FFD"/>
    <w:rsid w:val="00F34D82"/>
    <w:rsid w:val="00F35496"/>
    <w:rsid w:val="00F4006E"/>
    <w:rsid w:val="00F42870"/>
    <w:rsid w:val="00F42B4E"/>
    <w:rsid w:val="00F430FD"/>
    <w:rsid w:val="00F43EB6"/>
    <w:rsid w:val="00F4417A"/>
    <w:rsid w:val="00F46545"/>
    <w:rsid w:val="00F50C44"/>
    <w:rsid w:val="00F5327E"/>
    <w:rsid w:val="00F541C6"/>
    <w:rsid w:val="00F56051"/>
    <w:rsid w:val="00F61030"/>
    <w:rsid w:val="00F61910"/>
    <w:rsid w:val="00F619C2"/>
    <w:rsid w:val="00F649CA"/>
    <w:rsid w:val="00F64B53"/>
    <w:rsid w:val="00F77B99"/>
    <w:rsid w:val="00F81802"/>
    <w:rsid w:val="00F8191D"/>
    <w:rsid w:val="00F84C0C"/>
    <w:rsid w:val="00F85C5C"/>
    <w:rsid w:val="00F87CE0"/>
    <w:rsid w:val="00F90D30"/>
    <w:rsid w:val="00F92498"/>
    <w:rsid w:val="00F9346A"/>
    <w:rsid w:val="00F936B4"/>
    <w:rsid w:val="00FA05FB"/>
    <w:rsid w:val="00FA157A"/>
    <w:rsid w:val="00FA6123"/>
    <w:rsid w:val="00FB0C04"/>
    <w:rsid w:val="00FB0FE2"/>
    <w:rsid w:val="00FB4200"/>
    <w:rsid w:val="00FB6C43"/>
    <w:rsid w:val="00FC10A2"/>
    <w:rsid w:val="00FC3634"/>
    <w:rsid w:val="00FC52C6"/>
    <w:rsid w:val="00FC70F0"/>
    <w:rsid w:val="00FC71FD"/>
    <w:rsid w:val="00FC78DF"/>
    <w:rsid w:val="00FD2C52"/>
    <w:rsid w:val="00FD4143"/>
    <w:rsid w:val="00FD7F93"/>
    <w:rsid w:val="00FE39F3"/>
    <w:rsid w:val="00FE3B11"/>
    <w:rsid w:val="00FE4E38"/>
    <w:rsid w:val="00FE4FFF"/>
    <w:rsid w:val="00FF21C3"/>
    <w:rsid w:val="00FF25B3"/>
    <w:rsid w:val="00FF292C"/>
    <w:rsid w:val="00FF3ED0"/>
    <w:rsid w:val="00FF5971"/>
    <w:rsid w:val="67294FB7"/>
    <w:rsid w:val="7022A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E0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4445"/>
    <w:pPr>
      <w:spacing w:before="60" w:after="180" w:line="240" w:lineRule="auto"/>
    </w:pPr>
    <w:rPr>
      <w:rFonts w:ascii="Verdana" w:eastAsia="Times New Roman" w:hAnsi="Verdana" w:cs="Times New Roman"/>
      <w:color w:val="333333"/>
      <w:sz w:val="20"/>
      <w:szCs w:val="20"/>
      <w:lang w:eastAsia="en-US"/>
    </w:rPr>
  </w:style>
  <w:style w:type="paragraph" w:styleId="Heading1">
    <w:name w:val="heading 1"/>
    <w:basedOn w:val="Normal"/>
    <w:next w:val="Normal"/>
    <w:link w:val="Heading1Char"/>
    <w:qFormat/>
    <w:rsid w:val="00360F69"/>
    <w:pPr>
      <w:keepNext/>
      <w:numPr>
        <w:numId w:val="1"/>
      </w:numPr>
      <w:pBdr>
        <w:bottom w:val="single" w:sz="4" w:space="1" w:color="3D176F"/>
      </w:pBdr>
      <w:spacing w:before="360" w:after="120"/>
      <w:outlineLvl w:val="0"/>
    </w:pPr>
    <w:rPr>
      <w:bCs/>
      <w:kern w:val="22"/>
      <w:sz w:val="36"/>
      <w:szCs w:val="36"/>
    </w:rPr>
  </w:style>
  <w:style w:type="paragraph" w:styleId="Heading2">
    <w:name w:val="heading 2"/>
    <w:basedOn w:val="Normal"/>
    <w:next w:val="Normal"/>
    <w:link w:val="Heading2Char"/>
    <w:qFormat/>
    <w:rsid w:val="0068087B"/>
    <w:pPr>
      <w:keepNext/>
      <w:numPr>
        <w:ilvl w:val="1"/>
        <w:numId w:val="1"/>
      </w:numPr>
      <w:spacing w:before="240" w:after="60"/>
      <w:outlineLvl w:val="1"/>
    </w:pPr>
    <w:rPr>
      <w:kern w:val="22"/>
      <w:sz w:val="32"/>
      <w:szCs w:val="32"/>
    </w:rPr>
  </w:style>
  <w:style w:type="paragraph" w:styleId="Heading3">
    <w:name w:val="heading 3"/>
    <w:basedOn w:val="Normal"/>
    <w:next w:val="Normal"/>
    <w:link w:val="Heading3Char"/>
    <w:qFormat/>
    <w:rsid w:val="005F483F"/>
    <w:pPr>
      <w:keepNext/>
      <w:keepLines/>
      <w:numPr>
        <w:ilvl w:val="2"/>
        <w:numId w:val="1"/>
      </w:numPr>
      <w:spacing w:before="240" w:after="60"/>
      <w:outlineLvl w:val="2"/>
    </w:pPr>
    <w:rPr>
      <w:kern w:val="22"/>
      <w:sz w:val="28"/>
      <w:szCs w:val="28"/>
    </w:rPr>
  </w:style>
  <w:style w:type="paragraph" w:styleId="Heading4">
    <w:name w:val="heading 4"/>
    <w:basedOn w:val="Normal"/>
    <w:next w:val="Normal"/>
    <w:link w:val="Heading4Char"/>
    <w:qFormat/>
    <w:rsid w:val="005F483F"/>
    <w:pPr>
      <w:keepNext/>
      <w:numPr>
        <w:ilvl w:val="3"/>
        <w:numId w:val="1"/>
      </w:numPr>
      <w:spacing w:before="240" w:after="60"/>
      <w:outlineLvl w:val="3"/>
    </w:pPr>
    <w:rPr>
      <w:i/>
      <w:kern w:val="22"/>
      <w:sz w:val="26"/>
      <w:szCs w:val="26"/>
    </w:rPr>
  </w:style>
  <w:style w:type="paragraph" w:styleId="Heading5">
    <w:name w:val="heading 5"/>
    <w:basedOn w:val="Normal"/>
    <w:next w:val="Normal"/>
    <w:link w:val="Heading5Char"/>
    <w:qFormat/>
    <w:rsid w:val="005F483F"/>
    <w:pPr>
      <w:numPr>
        <w:ilvl w:val="4"/>
        <w:numId w:val="1"/>
      </w:numPr>
      <w:spacing w:before="240" w:after="60"/>
      <w:outlineLvl w:val="4"/>
    </w:pPr>
    <w:rPr>
      <w:bCs/>
      <w:i/>
      <w:iCs/>
      <w:sz w:val="24"/>
      <w:szCs w:val="24"/>
    </w:rPr>
  </w:style>
  <w:style w:type="paragraph" w:styleId="Heading6">
    <w:name w:val="heading 6"/>
    <w:basedOn w:val="Normal"/>
    <w:next w:val="Normal"/>
    <w:link w:val="Heading6Char"/>
    <w:rsid w:val="00E2617D"/>
    <w:pPr>
      <w:spacing w:before="240" w:after="60"/>
      <w:outlineLvl w:val="5"/>
    </w:pPr>
    <w:rPr>
      <w:rFonts w:ascii="Arial" w:eastAsia="Calibri" w:hAnsi="Arial"/>
      <w:b/>
      <w:color w:val="auto"/>
      <w:kern w:val="22"/>
      <w:sz w:val="22"/>
      <w:szCs w:val="22"/>
    </w:rPr>
  </w:style>
  <w:style w:type="paragraph" w:styleId="Heading7">
    <w:name w:val="heading 7"/>
    <w:aliases w:val="Annex L2"/>
    <w:basedOn w:val="Normal"/>
    <w:next w:val="Normal"/>
    <w:link w:val="Heading7Char"/>
    <w:qFormat/>
    <w:rsid w:val="00E2617D"/>
    <w:pPr>
      <w:spacing w:before="240" w:after="60"/>
      <w:outlineLvl w:val="6"/>
    </w:pPr>
    <w:rPr>
      <w:rFonts w:ascii="Arial" w:eastAsia="Calibri" w:hAnsi="Arial"/>
      <w:color w:val="auto"/>
      <w:kern w:val="22"/>
      <w:sz w:val="22"/>
      <w:szCs w:val="22"/>
    </w:rPr>
  </w:style>
  <w:style w:type="paragraph" w:styleId="Heading8">
    <w:name w:val="heading 8"/>
    <w:basedOn w:val="Normal"/>
    <w:next w:val="Normal"/>
    <w:link w:val="Heading8Char"/>
    <w:rsid w:val="00E2617D"/>
    <w:pPr>
      <w:spacing w:before="240" w:after="60"/>
      <w:outlineLvl w:val="7"/>
    </w:pPr>
    <w:rPr>
      <w:rFonts w:ascii="Arial" w:eastAsia="Calibri" w:hAnsi="Arial"/>
      <w:i/>
      <w:color w:val="auto"/>
      <w:kern w:val="22"/>
      <w:sz w:val="22"/>
      <w:szCs w:val="22"/>
    </w:rPr>
  </w:style>
  <w:style w:type="paragraph" w:styleId="Heading9">
    <w:name w:val="heading 9"/>
    <w:basedOn w:val="Normal"/>
    <w:next w:val="Normal"/>
    <w:link w:val="Heading9Char"/>
    <w:rsid w:val="00E2617D"/>
    <w:pPr>
      <w:spacing w:before="240" w:after="60"/>
      <w:outlineLvl w:val="8"/>
    </w:pPr>
    <w:rPr>
      <w:rFonts w:ascii="Arial" w:eastAsia="Calibri" w:hAnsi="Arial"/>
      <w:color w:val="auto"/>
      <w:kern w:val="2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3F"/>
    <w:pPr>
      <w:tabs>
        <w:tab w:val="center" w:pos="4513"/>
        <w:tab w:val="right" w:pos="9026"/>
      </w:tabs>
    </w:pPr>
  </w:style>
  <w:style w:type="character" w:customStyle="1" w:styleId="HeaderChar">
    <w:name w:val="Header Char"/>
    <w:basedOn w:val="DefaultParagraphFont"/>
    <w:link w:val="Header"/>
    <w:uiPriority w:val="99"/>
    <w:rsid w:val="005F483F"/>
  </w:style>
  <w:style w:type="paragraph" w:styleId="Footer">
    <w:name w:val="footer"/>
    <w:basedOn w:val="Normal"/>
    <w:link w:val="FooterChar"/>
    <w:unhideWhenUsed/>
    <w:rsid w:val="005F483F"/>
    <w:pPr>
      <w:tabs>
        <w:tab w:val="center" w:pos="4513"/>
        <w:tab w:val="right" w:pos="9026"/>
      </w:tabs>
    </w:pPr>
  </w:style>
  <w:style w:type="character" w:customStyle="1" w:styleId="FooterChar">
    <w:name w:val="Footer Char"/>
    <w:basedOn w:val="DefaultParagraphFont"/>
    <w:link w:val="Footer"/>
    <w:rsid w:val="005F483F"/>
  </w:style>
  <w:style w:type="character" w:customStyle="1" w:styleId="Heading1Char">
    <w:name w:val="Heading 1 Char"/>
    <w:basedOn w:val="DefaultParagraphFont"/>
    <w:link w:val="Heading1"/>
    <w:rsid w:val="00360F69"/>
    <w:rPr>
      <w:rFonts w:ascii="Verdana" w:eastAsia="Times New Roman" w:hAnsi="Verdana" w:cs="Times New Roman"/>
      <w:bCs/>
      <w:color w:val="333333"/>
      <w:kern w:val="22"/>
      <w:sz w:val="36"/>
      <w:szCs w:val="36"/>
      <w:lang w:eastAsia="en-US"/>
    </w:rPr>
  </w:style>
  <w:style w:type="character" w:customStyle="1" w:styleId="Heading2Char">
    <w:name w:val="Heading 2 Char"/>
    <w:basedOn w:val="DefaultParagraphFont"/>
    <w:link w:val="Heading2"/>
    <w:rsid w:val="0068087B"/>
    <w:rPr>
      <w:rFonts w:ascii="Verdana" w:eastAsia="Times New Roman" w:hAnsi="Verdana" w:cs="Times New Roman"/>
      <w:color w:val="333333"/>
      <w:kern w:val="22"/>
      <w:sz w:val="32"/>
      <w:szCs w:val="32"/>
      <w:lang w:eastAsia="en-US"/>
    </w:rPr>
  </w:style>
  <w:style w:type="character" w:customStyle="1" w:styleId="Heading3Char">
    <w:name w:val="Heading 3 Char"/>
    <w:basedOn w:val="DefaultParagraphFont"/>
    <w:link w:val="Heading3"/>
    <w:rsid w:val="005F483F"/>
    <w:rPr>
      <w:rFonts w:ascii="Verdana" w:eastAsia="Times New Roman" w:hAnsi="Verdana" w:cs="Times New Roman"/>
      <w:color w:val="333333"/>
      <w:kern w:val="22"/>
      <w:sz w:val="28"/>
      <w:szCs w:val="28"/>
      <w:lang w:eastAsia="en-US"/>
    </w:rPr>
  </w:style>
  <w:style w:type="character" w:customStyle="1" w:styleId="Heading4Char">
    <w:name w:val="Heading 4 Char"/>
    <w:basedOn w:val="DefaultParagraphFont"/>
    <w:link w:val="Heading4"/>
    <w:rsid w:val="005F483F"/>
    <w:rPr>
      <w:rFonts w:ascii="Verdana" w:eastAsia="Times New Roman" w:hAnsi="Verdana" w:cs="Times New Roman"/>
      <w:i/>
      <w:color w:val="333333"/>
      <w:kern w:val="22"/>
      <w:sz w:val="26"/>
      <w:szCs w:val="26"/>
      <w:lang w:eastAsia="en-US"/>
    </w:rPr>
  </w:style>
  <w:style w:type="character" w:customStyle="1" w:styleId="Heading5Char">
    <w:name w:val="Heading 5 Char"/>
    <w:basedOn w:val="DefaultParagraphFont"/>
    <w:link w:val="Heading5"/>
    <w:rsid w:val="005F483F"/>
    <w:rPr>
      <w:rFonts w:ascii="Verdana" w:eastAsia="Times New Roman" w:hAnsi="Verdana" w:cs="Times New Roman"/>
      <w:bCs/>
      <w:i/>
      <w:iCs/>
      <w:color w:val="333333"/>
      <w:sz w:val="24"/>
      <w:szCs w:val="24"/>
      <w:lang w:eastAsia="en-US"/>
    </w:rPr>
  </w:style>
  <w:style w:type="character" w:styleId="Strong">
    <w:name w:val="Strong"/>
    <w:basedOn w:val="DefaultParagraphFont"/>
    <w:uiPriority w:val="22"/>
    <w:qFormat/>
    <w:rsid w:val="00627BB8"/>
    <w:rPr>
      <w:b/>
      <w:bCs/>
    </w:rPr>
  </w:style>
  <w:style w:type="paragraph" w:styleId="Title">
    <w:name w:val="Title"/>
    <w:basedOn w:val="Normal"/>
    <w:next w:val="Normal"/>
    <w:link w:val="TitleChar"/>
    <w:qFormat/>
    <w:rsid w:val="00627BB8"/>
    <w:pPr>
      <w:spacing w:before="1000" w:after="400"/>
      <w:contextualSpacing/>
    </w:pPr>
    <w:rPr>
      <w:rFonts w:eastAsiaTheme="majorEastAsia" w:cstheme="majorBidi"/>
      <w:b/>
      <w:spacing w:val="5"/>
      <w:kern w:val="28"/>
      <w:sz w:val="36"/>
      <w:szCs w:val="52"/>
    </w:rPr>
  </w:style>
  <w:style w:type="character" w:customStyle="1" w:styleId="TitleChar">
    <w:name w:val="Title Char"/>
    <w:basedOn w:val="DefaultParagraphFont"/>
    <w:link w:val="Title"/>
    <w:rsid w:val="00627BB8"/>
    <w:rPr>
      <w:rFonts w:ascii="Verdana" w:eastAsiaTheme="majorEastAsia" w:hAnsi="Verdana" w:cstheme="majorBidi"/>
      <w:b/>
      <w:color w:val="333333"/>
      <w:spacing w:val="5"/>
      <w:kern w:val="28"/>
      <w:sz w:val="36"/>
      <w:szCs w:val="52"/>
      <w:lang w:eastAsia="en-US"/>
    </w:rPr>
  </w:style>
  <w:style w:type="paragraph" w:styleId="Subtitle">
    <w:name w:val="Subtitle"/>
    <w:basedOn w:val="Normal"/>
    <w:next w:val="Normal"/>
    <w:link w:val="SubtitleChar"/>
    <w:uiPriority w:val="11"/>
    <w:qFormat/>
    <w:rsid w:val="0099763A"/>
    <w:pPr>
      <w:numPr>
        <w:ilvl w:val="1"/>
      </w:numPr>
      <w:pBdr>
        <w:bottom w:val="single" w:sz="8" w:space="1" w:color="6B6D6F"/>
      </w:pBdr>
      <w:spacing w:before="120" w:after="240"/>
      <w:ind w:left="1134"/>
    </w:pPr>
    <w:rPr>
      <w:rFonts w:eastAsiaTheme="majorEastAsia" w:cstheme="majorBidi"/>
      <w:iCs/>
      <w:color w:val="6B6D6F"/>
      <w:spacing w:val="15"/>
      <w:sz w:val="32"/>
      <w:szCs w:val="24"/>
    </w:rPr>
  </w:style>
  <w:style w:type="character" w:customStyle="1" w:styleId="SubtitleChar">
    <w:name w:val="Subtitle Char"/>
    <w:basedOn w:val="DefaultParagraphFont"/>
    <w:link w:val="Subtitle"/>
    <w:uiPriority w:val="11"/>
    <w:rsid w:val="0099763A"/>
    <w:rPr>
      <w:rFonts w:ascii="Verdana" w:eastAsiaTheme="majorEastAsia" w:hAnsi="Verdana" w:cstheme="majorBidi"/>
      <w:iCs/>
      <w:color w:val="6B6D6F"/>
      <w:spacing w:val="15"/>
      <w:sz w:val="32"/>
      <w:szCs w:val="24"/>
      <w:lang w:eastAsia="en-US"/>
    </w:rPr>
  </w:style>
  <w:style w:type="paragraph" w:styleId="BalloonText">
    <w:name w:val="Balloon Text"/>
    <w:basedOn w:val="Normal"/>
    <w:link w:val="BalloonTextChar"/>
    <w:unhideWhenUsed/>
    <w:rsid w:val="00627BB8"/>
    <w:rPr>
      <w:rFonts w:ascii="Tahoma" w:hAnsi="Tahoma" w:cs="Tahoma"/>
      <w:sz w:val="16"/>
      <w:szCs w:val="16"/>
    </w:rPr>
  </w:style>
  <w:style w:type="character" w:customStyle="1" w:styleId="BalloonTextChar">
    <w:name w:val="Balloon Text Char"/>
    <w:basedOn w:val="DefaultParagraphFont"/>
    <w:link w:val="BalloonText"/>
    <w:rsid w:val="00627BB8"/>
    <w:rPr>
      <w:rFonts w:ascii="Tahoma" w:eastAsia="Times New Roman" w:hAnsi="Tahoma" w:cs="Tahoma"/>
      <w:color w:val="333333"/>
      <w:sz w:val="16"/>
      <w:szCs w:val="16"/>
      <w:lang w:eastAsia="en-US"/>
    </w:rPr>
  </w:style>
  <w:style w:type="paragraph" w:customStyle="1" w:styleId="BlankPage">
    <w:name w:val="Blank Page"/>
    <w:basedOn w:val="Normal"/>
    <w:rsid w:val="00BC6EC1"/>
    <w:pPr>
      <w:pageBreakBefore/>
      <w:spacing w:before="3000"/>
      <w:jc w:val="center"/>
    </w:pPr>
    <w:rPr>
      <w:rFonts w:cs="Arial"/>
      <w:b/>
    </w:rPr>
  </w:style>
  <w:style w:type="paragraph" w:styleId="TOC1">
    <w:name w:val="toc 1"/>
    <w:basedOn w:val="Normal"/>
    <w:next w:val="Normal"/>
    <w:autoRedefine/>
    <w:uiPriority w:val="39"/>
    <w:unhideWhenUsed/>
    <w:rsid w:val="006D61C7"/>
    <w:pPr>
      <w:tabs>
        <w:tab w:val="left" w:pos="720"/>
        <w:tab w:val="right" w:pos="9072"/>
      </w:tabs>
      <w:spacing w:before="240" w:after="120"/>
      <w:ind w:right="674"/>
    </w:pPr>
    <w:rPr>
      <w:rFonts w:ascii="Arial" w:hAnsi="Arial" w:cs="Arial"/>
      <w:noProof/>
    </w:rPr>
  </w:style>
  <w:style w:type="character" w:styleId="Hyperlink">
    <w:name w:val="Hyperlink"/>
    <w:basedOn w:val="DefaultParagraphFont"/>
    <w:uiPriority w:val="99"/>
    <w:unhideWhenUsed/>
    <w:rsid w:val="00D010E1"/>
    <w:rPr>
      <w:color w:val="0000FF" w:themeColor="hyperlink"/>
      <w:u w:val="single"/>
    </w:rPr>
  </w:style>
  <w:style w:type="paragraph" w:styleId="TOC2">
    <w:name w:val="toc 2"/>
    <w:basedOn w:val="Normal"/>
    <w:next w:val="Normal"/>
    <w:autoRedefine/>
    <w:uiPriority w:val="39"/>
    <w:unhideWhenUsed/>
    <w:rsid w:val="00760FB6"/>
    <w:pPr>
      <w:tabs>
        <w:tab w:val="right" w:pos="9072"/>
      </w:tabs>
      <w:spacing w:before="240" w:after="120"/>
      <w:ind w:left="1134" w:hanging="708"/>
    </w:pPr>
  </w:style>
  <w:style w:type="paragraph" w:customStyle="1" w:styleId="Text">
    <w:name w:val="Text"/>
    <w:basedOn w:val="Normal"/>
    <w:link w:val="TextCharChar"/>
    <w:rsid w:val="00C15019"/>
    <w:pPr>
      <w:keepLines/>
      <w:tabs>
        <w:tab w:val="left" w:pos="284"/>
      </w:tabs>
      <w:jc w:val="both"/>
    </w:pPr>
  </w:style>
  <w:style w:type="numbering" w:customStyle="1" w:styleId="ListNumbered">
    <w:name w:val="List:Numbered"/>
    <w:basedOn w:val="NoList"/>
    <w:rsid w:val="00C15019"/>
    <w:pPr>
      <w:numPr>
        <w:numId w:val="2"/>
      </w:numPr>
    </w:pPr>
  </w:style>
  <w:style w:type="character" w:customStyle="1" w:styleId="TextCharChar">
    <w:name w:val="Text Char Char"/>
    <w:link w:val="Text"/>
    <w:rsid w:val="00C15019"/>
    <w:rPr>
      <w:rFonts w:ascii="Verdana" w:eastAsia="Times New Roman" w:hAnsi="Verdana" w:cs="Times New Roman"/>
      <w:color w:val="333333"/>
      <w:sz w:val="20"/>
      <w:szCs w:val="20"/>
      <w:lang w:eastAsia="en-US"/>
    </w:rPr>
  </w:style>
  <w:style w:type="numbering" w:customStyle="1" w:styleId="ListBullet">
    <w:name w:val="List:Bullet"/>
    <w:rsid w:val="00C15019"/>
    <w:pPr>
      <w:numPr>
        <w:numId w:val="3"/>
      </w:numPr>
    </w:pPr>
  </w:style>
  <w:style w:type="numbering" w:customStyle="1" w:styleId="ListAlpha">
    <w:name w:val="List:Alpha"/>
    <w:basedOn w:val="NoList"/>
    <w:rsid w:val="00C15019"/>
    <w:pPr>
      <w:numPr>
        <w:numId w:val="5"/>
      </w:numPr>
    </w:pPr>
  </w:style>
  <w:style w:type="character" w:customStyle="1" w:styleId="EmphasisText">
    <w:name w:val="Emphasis Text"/>
    <w:rsid w:val="00C15019"/>
    <w:rPr>
      <w:rFonts w:ascii="Verdana" w:hAnsi="Verdana"/>
      <w:b/>
      <w:color w:val="3D91CC"/>
    </w:rPr>
  </w:style>
  <w:style w:type="paragraph" w:customStyle="1" w:styleId="NumberedText">
    <w:name w:val="Numbered Text"/>
    <w:basedOn w:val="Text"/>
    <w:rsid w:val="00C15019"/>
    <w:pPr>
      <w:numPr>
        <w:numId w:val="4"/>
      </w:numPr>
      <w:tabs>
        <w:tab w:val="clear" w:pos="284"/>
      </w:tabs>
    </w:pPr>
    <w:rPr>
      <w:rFonts w:eastAsia="MS Mincho"/>
    </w:rPr>
  </w:style>
  <w:style w:type="paragraph" w:customStyle="1" w:styleId="HighlighterStatement">
    <w:name w:val="Highlighter Statement"/>
    <w:basedOn w:val="Text"/>
    <w:next w:val="Text"/>
    <w:rsid w:val="00C15019"/>
    <w:pPr>
      <w:pBdr>
        <w:top w:val="single" w:sz="4" w:space="1" w:color="999999"/>
        <w:left w:val="single" w:sz="4" w:space="4" w:color="999999"/>
        <w:bottom w:val="single" w:sz="4" w:space="1" w:color="999999"/>
        <w:right w:val="single" w:sz="4" w:space="4" w:color="999999"/>
      </w:pBdr>
      <w:shd w:val="clear" w:color="auto" w:fill="F3F3F3"/>
      <w:spacing w:before="240"/>
      <w:contextualSpacing/>
    </w:pPr>
    <w:rPr>
      <w:rFonts w:eastAsia="MS Mincho"/>
      <w:color w:val="808080"/>
    </w:rPr>
  </w:style>
  <w:style w:type="paragraph" w:customStyle="1" w:styleId="HighlightHeading">
    <w:name w:val="Highlight Heading"/>
    <w:basedOn w:val="Text"/>
    <w:next w:val="HighlightText"/>
    <w:rsid w:val="00C15019"/>
    <w:pPr>
      <w:shd w:val="clear" w:color="auto" w:fill="6B6D6F"/>
      <w:spacing w:after="60"/>
    </w:pPr>
    <w:rPr>
      <w:color w:val="FFFFFF"/>
      <w:sz w:val="22"/>
      <w:szCs w:val="24"/>
    </w:rPr>
  </w:style>
  <w:style w:type="paragraph" w:customStyle="1" w:styleId="HighlightText">
    <w:name w:val="Highlight Text"/>
    <w:basedOn w:val="Text"/>
    <w:next w:val="Text"/>
    <w:rsid w:val="00C15019"/>
    <w:pPr>
      <w:pBdr>
        <w:bottom w:val="single" w:sz="4" w:space="1" w:color="C0C0C0"/>
      </w:pBdr>
      <w:spacing w:after="240"/>
    </w:pPr>
    <w:rPr>
      <w:i/>
    </w:rPr>
  </w:style>
  <w:style w:type="paragraph" w:customStyle="1" w:styleId="InlineTitle">
    <w:name w:val="Inline Title"/>
    <w:basedOn w:val="Text"/>
    <w:next w:val="Text"/>
    <w:link w:val="InlineTitleCharChar"/>
    <w:rsid w:val="00C15019"/>
    <w:rPr>
      <w:u w:val="single"/>
    </w:rPr>
  </w:style>
  <w:style w:type="character" w:customStyle="1" w:styleId="InlineTitleCharChar">
    <w:name w:val="Inline Title Char Char"/>
    <w:link w:val="InlineTitle"/>
    <w:rsid w:val="00C15019"/>
    <w:rPr>
      <w:rFonts w:ascii="Verdana" w:eastAsia="Times New Roman" w:hAnsi="Verdana" w:cs="Times New Roman"/>
      <w:color w:val="333333"/>
      <w:sz w:val="20"/>
      <w:szCs w:val="20"/>
      <w:u w:val="single"/>
      <w:lang w:eastAsia="en-US"/>
    </w:rPr>
  </w:style>
  <w:style w:type="paragraph" w:styleId="Caption">
    <w:name w:val="caption"/>
    <w:basedOn w:val="Normal"/>
    <w:next w:val="Text"/>
    <w:uiPriority w:val="35"/>
    <w:qFormat/>
    <w:rsid w:val="00C15019"/>
    <w:pPr>
      <w:spacing w:after="0"/>
    </w:pPr>
    <w:rPr>
      <w:b/>
      <w:bCs/>
    </w:rPr>
  </w:style>
  <w:style w:type="paragraph" w:customStyle="1" w:styleId="TableHeaderRow">
    <w:name w:val="Table Header Row"/>
    <w:basedOn w:val="Text"/>
    <w:rsid w:val="00C15019"/>
    <w:rPr>
      <w:b/>
      <w:bCs/>
    </w:rPr>
  </w:style>
  <w:style w:type="paragraph" w:customStyle="1" w:styleId="TableContent">
    <w:name w:val="Table Content"/>
    <w:basedOn w:val="Text"/>
    <w:rsid w:val="00C15019"/>
  </w:style>
  <w:style w:type="character" w:styleId="FollowedHyperlink">
    <w:name w:val="FollowedHyperlink"/>
    <w:basedOn w:val="Hyperlink"/>
    <w:rsid w:val="008864E7"/>
    <w:rPr>
      <w:color w:val="3366FF"/>
      <w:u w:val="single"/>
    </w:rPr>
  </w:style>
  <w:style w:type="paragraph" w:customStyle="1" w:styleId="Annex1">
    <w:name w:val="Annex 1"/>
    <w:basedOn w:val="Normal"/>
    <w:next w:val="Text"/>
    <w:link w:val="Annex1Char"/>
    <w:rsid w:val="008864E7"/>
    <w:pPr>
      <w:pageBreakBefore/>
      <w:pBdr>
        <w:bottom w:val="single" w:sz="4" w:space="1" w:color="3D176F"/>
      </w:pBdr>
      <w:spacing w:before="360" w:after="120"/>
    </w:pPr>
    <w:rPr>
      <w:sz w:val="36"/>
    </w:rPr>
  </w:style>
  <w:style w:type="paragraph" w:customStyle="1" w:styleId="Annex2">
    <w:name w:val="Annex 2"/>
    <w:basedOn w:val="Annex1"/>
    <w:next w:val="Text"/>
    <w:rsid w:val="008864E7"/>
    <w:pPr>
      <w:pageBreakBefore w:val="0"/>
      <w:numPr>
        <w:ilvl w:val="1"/>
      </w:numPr>
      <w:pBdr>
        <w:bottom w:val="none" w:sz="0" w:space="0" w:color="auto"/>
      </w:pBdr>
      <w:spacing w:before="240" w:after="60"/>
    </w:pPr>
    <w:rPr>
      <w:sz w:val="32"/>
    </w:rPr>
  </w:style>
  <w:style w:type="paragraph" w:customStyle="1" w:styleId="Annex3">
    <w:name w:val="Annex 3"/>
    <w:basedOn w:val="Annex2"/>
    <w:next w:val="Text"/>
    <w:rsid w:val="008864E7"/>
    <w:pPr>
      <w:numPr>
        <w:ilvl w:val="2"/>
      </w:numPr>
    </w:pPr>
    <w:rPr>
      <w:sz w:val="28"/>
    </w:rPr>
  </w:style>
  <w:style w:type="paragraph" w:customStyle="1" w:styleId="Annex4">
    <w:name w:val="Annex 4"/>
    <w:basedOn w:val="Annex3"/>
    <w:next w:val="Text"/>
    <w:rsid w:val="008864E7"/>
    <w:pPr>
      <w:numPr>
        <w:ilvl w:val="3"/>
      </w:numPr>
    </w:pPr>
    <w:rPr>
      <w:i/>
      <w:sz w:val="26"/>
      <w:szCs w:val="26"/>
    </w:rPr>
  </w:style>
  <w:style w:type="paragraph" w:customStyle="1" w:styleId="Title-CopyrightStatement">
    <w:name w:val="Title - Copyright Statement"/>
    <w:basedOn w:val="Normal"/>
    <w:rsid w:val="008864E7"/>
    <w:pPr>
      <w:pBdr>
        <w:top w:val="single" w:sz="4" w:space="1" w:color="6B6D6F"/>
      </w:pBdr>
      <w:spacing w:before="0" w:after="0"/>
      <w:jc w:val="center"/>
    </w:pPr>
    <w:rPr>
      <w:rFonts w:cs="Arial"/>
      <w:sz w:val="14"/>
      <w:szCs w:val="16"/>
    </w:rPr>
  </w:style>
  <w:style w:type="character" w:customStyle="1" w:styleId="RedText">
    <w:name w:val="Red Text"/>
    <w:rsid w:val="008864E7"/>
    <w:rPr>
      <w:rFonts w:ascii="Verdana" w:hAnsi="Verdana"/>
      <w:color w:val="FF0000"/>
      <w:sz w:val="14"/>
    </w:rPr>
  </w:style>
  <w:style w:type="paragraph" w:styleId="BodyText">
    <w:name w:val="Body Text"/>
    <w:aliases w:val="Question,Char1,Char1 + Justified,Left:  0 cm,Char1 + Underline,Char1 + Left:  0 cm..., Char1,RptBodyText, Char1 Char Char, Char1 Char Char Char,T&amp;CBody Text,Char1 Char Char Char"/>
    <w:basedOn w:val="Normal"/>
    <w:link w:val="BodyTextChar"/>
    <w:qFormat/>
    <w:rsid w:val="008864E7"/>
    <w:pPr>
      <w:spacing w:before="0" w:after="120"/>
    </w:pPr>
  </w:style>
  <w:style w:type="character" w:customStyle="1" w:styleId="BodyTextChar">
    <w:name w:val="Body Text Char"/>
    <w:aliases w:val="Question Char1,Char1 Char1,Char1 + Justified Char1,Left:  0 cm Char1,Char1 + Underline Char1,Char1 + Left:  0 cm... Char1, Char1 Char1,RptBodyText Char1, Char1 Char Char Char2, Char1 Char Char Char Char1,T&amp;CBody Text Char1"/>
    <w:basedOn w:val="DefaultParagraphFont"/>
    <w:link w:val="BodyText"/>
    <w:rsid w:val="008864E7"/>
    <w:rPr>
      <w:rFonts w:ascii="Verdana" w:eastAsia="Times New Roman" w:hAnsi="Verdana" w:cs="Times New Roman"/>
      <w:color w:val="333333"/>
      <w:sz w:val="20"/>
      <w:szCs w:val="20"/>
      <w:lang w:eastAsia="en-US"/>
    </w:rPr>
  </w:style>
  <w:style w:type="paragraph" w:styleId="NormalWeb">
    <w:name w:val="Normal (Web)"/>
    <w:basedOn w:val="Normal"/>
    <w:uiPriority w:val="99"/>
    <w:unhideWhenUsed/>
    <w:rsid w:val="008864E7"/>
    <w:pPr>
      <w:spacing w:before="100" w:beforeAutospacing="1" w:after="100" w:afterAutospacing="1"/>
    </w:pPr>
    <w:rPr>
      <w:rFonts w:ascii="Times New Roman" w:hAnsi="Times New Roman"/>
      <w:color w:val="auto"/>
      <w:sz w:val="24"/>
      <w:szCs w:val="24"/>
      <w:lang w:eastAsia="en-GB"/>
    </w:rPr>
  </w:style>
  <w:style w:type="paragraph" w:customStyle="1" w:styleId="ZRDPFieldName">
    <w:name w:val="Z RDP Field Name"/>
    <w:basedOn w:val="Normal"/>
    <w:uiPriority w:val="8"/>
    <w:semiHidden/>
    <w:rsid w:val="008864E7"/>
    <w:pPr>
      <w:spacing w:before="40" w:after="40"/>
      <w:contextualSpacing/>
    </w:pPr>
    <w:rPr>
      <w:rFonts w:ascii="Arial" w:hAnsi="Arial"/>
      <w:b/>
      <w:color w:val="auto"/>
      <w:lang w:eastAsia="en-GB"/>
    </w:rPr>
  </w:style>
  <w:style w:type="paragraph" w:customStyle="1" w:styleId="ZRDPFieldValue">
    <w:name w:val="Z RDP Field Value"/>
    <w:basedOn w:val="Normal"/>
    <w:uiPriority w:val="8"/>
    <w:semiHidden/>
    <w:rsid w:val="008864E7"/>
    <w:pPr>
      <w:spacing w:before="40" w:after="40"/>
      <w:contextualSpacing/>
    </w:pPr>
    <w:rPr>
      <w:rFonts w:ascii="Arial" w:hAnsi="Arial"/>
      <w:color w:val="auto"/>
      <w:lang w:eastAsia="en-GB"/>
    </w:rPr>
  </w:style>
  <w:style w:type="paragraph" w:customStyle="1" w:styleId="ZRDPFieldValueCentered">
    <w:name w:val="Z RDP Field Value Centered"/>
    <w:basedOn w:val="ZRDPFieldValue"/>
    <w:uiPriority w:val="8"/>
    <w:semiHidden/>
    <w:rsid w:val="008864E7"/>
    <w:pPr>
      <w:jc w:val="center"/>
    </w:pPr>
  </w:style>
  <w:style w:type="paragraph" w:customStyle="1" w:styleId="ZRDPFieldValueCompact">
    <w:name w:val="Z RDP Field Value Compact"/>
    <w:basedOn w:val="ZRDPFieldValue"/>
    <w:uiPriority w:val="8"/>
    <w:semiHidden/>
    <w:rsid w:val="008864E7"/>
    <w:pPr>
      <w:spacing w:before="0" w:after="0"/>
      <w:contextualSpacing w:val="0"/>
    </w:pPr>
  </w:style>
  <w:style w:type="paragraph" w:customStyle="1" w:styleId="Heading">
    <w:name w:val="Heading"/>
    <w:basedOn w:val="Normal"/>
    <w:next w:val="BodyText"/>
    <w:uiPriority w:val="99"/>
    <w:qFormat/>
    <w:rsid w:val="005E3908"/>
    <w:pPr>
      <w:keepNext/>
      <w:pageBreakBefore/>
      <w:tabs>
        <w:tab w:val="right" w:pos="8335"/>
      </w:tabs>
      <w:spacing w:before="0" w:after="240" w:line="270" w:lineRule="atLeast"/>
      <w:ind w:left="-1021"/>
      <w:outlineLvl w:val="0"/>
    </w:pPr>
    <w:rPr>
      <w:rFonts w:ascii="Arial" w:hAnsi="Arial"/>
      <w:b/>
      <w:color w:val="auto"/>
      <w:sz w:val="26"/>
      <w:szCs w:val="24"/>
      <w:lang w:eastAsia="en-GB"/>
    </w:rPr>
  </w:style>
  <w:style w:type="character" w:styleId="PageNumber">
    <w:name w:val="page number"/>
    <w:rsid w:val="002D7B6A"/>
    <w:rPr>
      <w:b/>
      <w:color w:val="6B6D6F"/>
      <w:sz w:val="16"/>
    </w:rPr>
  </w:style>
  <w:style w:type="paragraph" w:customStyle="1" w:styleId="ZProtectiveMarkingBody">
    <w:name w:val="Z Protective Marking Body"/>
    <w:basedOn w:val="Normal"/>
    <w:uiPriority w:val="8"/>
    <w:semiHidden/>
    <w:rsid w:val="00012AE6"/>
    <w:pPr>
      <w:spacing w:before="0" w:after="0" w:line="270" w:lineRule="atLeast"/>
      <w:ind w:left="-1021"/>
      <w:jc w:val="center"/>
    </w:pPr>
    <w:rPr>
      <w:rFonts w:ascii="Arial" w:hAnsi="Arial"/>
      <w:b/>
      <w:color w:val="auto"/>
      <w:sz w:val="28"/>
      <w:szCs w:val="24"/>
      <w:lang w:eastAsia="en-GB"/>
    </w:rPr>
  </w:style>
  <w:style w:type="paragraph" w:styleId="ListParagraph">
    <w:name w:val="List Paragraph"/>
    <w:basedOn w:val="Normal"/>
    <w:link w:val="ListParagraphChar"/>
    <w:uiPriority w:val="34"/>
    <w:qFormat/>
    <w:rsid w:val="00784D35"/>
    <w:pPr>
      <w:ind w:left="720"/>
      <w:contextualSpacing/>
    </w:pPr>
  </w:style>
  <w:style w:type="character" w:styleId="CommentReference">
    <w:name w:val="annotation reference"/>
    <w:basedOn w:val="DefaultParagraphFont"/>
    <w:unhideWhenUsed/>
    <w:rsid w:val="0065196C"/>
    <w:rPr>
      <w:sz w:val="16"/>
      <w:szCs w:val="16"/>
    </w:rPr>
  </w:style>
  <w:style w:type="paragraph" w:styleId="CommentText">
    <w:name w:val="annotation text"/>
    <w:basedOn w:val="Normal"/>
    <w:link w:val="CommentTextChar"/>
    <w:unhideWhenUsed/>
    <w:rsid w:val="0065196C"/>
  </w:style>
  <w:style w:type="character" w:customStyle="1" w:styleId="CommentTextChar">
    <w:name w:val="Comment Text Char"/>
    <w:basedOn w:val="DefaultParagraphFont"/>
    <w:link w:val="CommentText"/>
    <w:rsid w:val="0065196C"/>
    <w:rPr>
      <w:rFonts w:ascii="Verdana" w:eastAsia="Times New Roman" w:hAnsi="Verdana" w:cs="Times New Roman"/>
      <w:color w:val="333333"/>
      <w:sz w:val="20"/>
      <w:szCs w:val="20"/>
      <w:lang w:eastAsia="en-US"/>
    </w:rPr>
  </w:style>
  <w:style w:type="paragraph" w:styleId="CommentSubject">
    <w:name w:val="annotation subject"/>
    <w:basedOn w:val="CommentText"/>
    <w:next w:val="CommentText"/>
    <w:link w:val="CommentSubjectChar"/>
    <w:unhideWhenUsed/>
    <w:rsid w:val="0065196C"/>
    <w:rPr>
      <w:b/>
      <w:bCs/>
    </w:rPr>
  </w:style>
  <w:style w:type="character" w:customStyle="1" w:styleId="CommentSubjectChar">
    <w:name w:val="Comment Subject Char"/>
    <w:basedOn w:val="CommentTextChar"/>
    <w:link w:val="CommentSubject"/>
    <w:rsid w:val="0065196C"/>
    <w:rPr>
      <w:rFonts w:ascii="Verdana" w:eastAsia="Times New Roman" w:hAnsi="Verdana" w:cs="Times New Roman"/>
      <w:b/>
      <w:bCs/>
      <w:color w:val="333333"/>
      <w:sz w:val="20"/>
      <w:szCs w:val="20"/>
      <w:lang w:eastAsia="en-US"/>
    </w:rPr>
  </w:style>
  <w:style w:type="paragraph" w:styleId="Revision">
    <w:name w:val="Revision"/>
    <w:hidden/>
    <w:uiPriority w:val="99"/>
    <w:semiHidden/>
    <w:rsid w:val="00572568"/>
    <w:pPr>
      <w:spacing w:after="0" w:line="240" w:lineRule="auto"/>
    </w:pPr>
    <w:rPr>
      <w:rFonts w:ascii="Verdana" w:eastAsia="Times New Roman" w:hAnsi="Verdana" w:cs="Times New Roman"/>
      <w:color w:val="333333"/>
      <w:sz w:val="20"/>
      <w:szCs w:val="20"/>
      <w:lang w:eastAsia="en-US"/>
    </w:rPr>
  </w:style>
  <w:style w:type="paragraph" w:customStyle="1" w:styleId="AnnexStyle">
    <w:name w:val="Annex Style"/>
    <w:basedOn w:val="Annex1"/>
    <w:link w:val="AnnexStyleChar"/>
    <w:qFormat/>
    <w:rsid w:val="00C21388"/>
    <w:pPr>
      <w:numPr>
        <w:numId w:val="6"/>
      </w:numPr>
    </w:pPr>
  </w:style>
  <w:style w:type="paragraph" w:styleId="TOC3">
    <w:name w:val="toc 3"/>
    <w:basedOn w:val="Normal"/>
    <w:next w:val="Normal"/>
    <w:autoRedefine/>
    <w:uiPriority w:val="39"/>
    <w:unhideWhenUsed/>
    <w:rsid w:val="006D61C7"/>
    <w:pPr>
      <w:tabs>
        <w:tab w:val="left" w:pos="1134"/>
        <w:tab w:val="right" w:pos="9072"/>
      </w:tabs>
      <w:spacing w:after="100"/>
      <w:ind w:left="426"/>
    </w:pPr>
  </w:style>
  <w:style w:type="character" w:customStyle="1" w:styleId="Annex1Char">
    <w:name w:val="Annex 1 Char"/>
    <w:basedOn w:val="DefaultParagraphFont"/>
    <w:link w:val="Annex1"/>
    <w:rsid w:val="00C21388"/>
    <w:rPr>
      <w:rFonts w:ascii="Verdana" w:eastAsia="Times New Roman" w:hAnsi="Verdana" w:cs="Times New Roman"/>
      <w:color w:val="333333"/>
      <w:sz w:val="36"/>
      <w:szCs w:val="20"/>
      <w:lang w:eastAsia="en-US"/>
    </w:rPr>
  </w:style>
  <w:style w:type="character" w:customStyle="1" w:styleId="AnnexStyleChar">
    <w:name w:val="Annex Style Char"/>
    <w:basedOn w:val="Annex1Char"/>
    <w:link w:val="AnnexStyle"/>
    <w:rsid w:val="00C21388"/>
    <w:rPr>
      <w:rFonts w:ascii="Verdana" w:eastAsia="Times New Roman" w:hAnsi="Verdana" w:cs="Times New Roman"/>
      <w:color w:val="333333"/>
      <w:sz w:val="36"/>
      <w:szCs w:val="20"/>
      <w:lang w:eastAsia="en-US"/>
    </w:rPr>
  </w:style>
  <w:style w:type="paragraph" w:styleId="TOC9">
    <w:name w:val="toc 9"/>
    <w:basedOn w:val="Normal"/>
    <w:next w:val="Normal"/>
    <w:autoRedefine/>
    <w:uiPriority w:val="39"/>
    <w:unhideWhenUsed/>
    <w:rsid w:val="00C21388"/>
    <w:pPr>
      <w:spacing w:after="100"/>
      <w:ind w:left="1600"/>
    </w:pPr>
  </w:style>
  <w:style w:type="table" w:styleId="TableGrid">
    <w:name w:val="Table Grid"/>
    <w:basedOn w:val="TableNormal"/>
    <w:uiPriority w:val="59"/>
    <w:rsid w:val="00461CB8"/>
    <w:pPr>
      <w:spacing w:after="0" w:line="240" w:lineRule="auto"/>
    </w:pPr>
    <w:rPr>
      <w:rFonts w:ascii="Arial" w:eastAsiaTheme="minorHAnsi" w:hAnsi="Arial"/>
      <w:szCs w:val="4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210A5"/>
    <w:pPr>
      <w:spacing w:before="0" w:after="0"/>
    </w:pPr>
  </w:style>
  <w:style w:type="character" w:customStyle="1" w:styleId="FootnoteTextChar">
    <w:name w:val="Footnote Text Char"/>
    <w:basedOn w:val="DefaultParagraphFont"/>
    <w:link w:val="FootnoteText"/>
    <w:rsid w:val="002210A5"/>
    <w:rPr>
      <w:rFonts w:ascii="Verdana" w:eastAsia="Times New Roman" w:hAnsi="Verdana" w:cs="Times New Roman"/>
      <w:color w:val="333333"/>
      <w:sz w:val="20"/>
      <w:szCs w:val="20"/>
      <w:lang w:eastAsia="en-US"/>
    </w:rPr>
  </w:style>
  <w:style w:type="character" w:styleId="FootnoteReference">
    <w:name w:val="footnote reference"/>
    <w:basedOn w:val="DefaultParagraphFont"/>
    <w:unhideWhenUsed/>
    <w:rsid w:val="002210A5"/>
    <w:rPr>
      <w:vertAlign w:val="superscript"/>
    </w:rPr>
  </w:style>
  <w:style w:type="character" w:styleId="SubtleEmphasis">
    <w:name w:val="Subtle Emphasis"/>
    <w:basedOn w:val="DefaultParagraphFont"/>
    <w:uiPriority w:val="19"/>
    <w:qFormat/>
    <w:rsid w:val="004C5DC3"/>
    <w:rPr>
      <w:i/>
      <w:iCs/>
      <w:color w:val="808080" w:themeColor="text1" w:themeTint="7F"/>
    </w:rPr>
  </w:style>
  <w:style w:type="paragraph" w:customStyle="1" w:styleId="BulletList">
    <w:name w:val="Bullet List"/>
    <w:basedOn w:val="Normal"/>
    <w:qFormat/>
    <w:rsid w:val="001A1CE1"/>
    <w:pPr>
      <w:numPr>
        <w:numId w:val="7"/>
      </w:numPr>
      <w:suppressAutoHyphens/>
      <w:spacing w:before="0" w:after="100"/>
      <w:ind w:right="284"/>
      <w:contextualSpacing/>
      <w:jc w:val="both"/>
    </w:pPr>
    <w:rPr>
      <w:rFonts w:ascii="Arial" w:hAnsi="Arial"/>
      <w:color w:val="auto"/>
      <w:sz w:val="22"/>
      <w:szCs w:val="22"/>
      <w:lang w:eastAsia="en-GB"/>
    </w:rPr>
  </w:style>
  <w:style w:type="character" w:customStyle="1" w:styleId="srch-url2">
    <w:name w:val="srch-url2"/>
    <w:basedOn w:val="DefaultParagraphFont"/>
    <w:rsid w:val="00592D9D"/>
  </w:style>
  <w:style w:type="paragraph" w:styleId="TOC4">
    <w:name w:val="toc 4"/>
    <w:basedOn w:val="Normal"/>
    <w:next w:val="Normal"/>
    <w:autoRedefine/>
    <w:uiPriority w:val="39"/>
    <w:unhideWhenUsed/>
    <w:rsid w:val="000048AD"/>
    <w:pPr>
      <w:spacing w:before="0" w:after="100" w:line="276" w:lineRule="auto"/>
      <w:ind w:left="660"/>
    </w:pPr>
    <w:rPr>
      <w:rFonts w:asciiTheme="minorHAnsi" w:eastAsiaTheme="minorEastAsia" w:hAnsiTheme="minorHAnsi" w:cstheme="minorBidi"/>
      <w:color w:val="auto"/>
      <w:sz w:val="22"/>
      <w:szCs w:val="22"/>
      <w:lang w:eastAsia="en-GB"/>
    </w:rPr>
  </w:style>
  <w:style w:type="paragraph" w:styleId="TOC5">
    <w:name w:val="toc 5"/>
    <w:basedOn w:val="Normal"/>
    <w:next w:val="Normal"/>
    <w:autoRedefine/>
    <w:uiPriority w:val="39"/>
    <w:unhideWhenUsed/>
    <w:rsid w:val="000048AD"/>
    <w:pPr>
      <w:spacing w:before="0" w:after="100" w:line="276" w:lineRule="auto"/>
      <w:ind w:left="880"/>
    </w:pPr>
    <w:rPr>
      <w:rFonts w:asciiTheme="minorHAnsi" w:eastAsiaTheme="minorEastAsia" w:hAnsiTheme="minorHAnsi" w:cstheme="minorBidi"/>
      <w:color w:val="auto"/>
      <w:sz w:val="22"/>
      <w:szCs w:val="22"/>
      <w:lang w:eastAsia="en-GB"/>
    </w:rPr>
  </w:style>
  <w:style w:type="paragraph" w:styleId="TOC6">
    <w:name w:val="toc 6"/>
    <w:basedOn w:val="Normal"/>
    <w:next w:val="Normal"/>
    <w:autoRedefine/>
    <w:uiPriority w:val="39"/>
    <w:unhideWhenUsed/>
    <w:rsid w:val="000048AD"/>
    <w:pPr>
      <w:spacing w:before="0" w:after="100" w:line="276" w:lineRule="auto"/>
      <w:ind w:left="1100"/>
    </w:pPr>
    <w:rPr>
      <w:rFonts w:asciiTheme="minorHAnsi" w:eastAsiaTheme="minorEastAsia" w:hAnsiTheme="minorHAnsi" w:cstheme="minorBidi"/>
      <w:color w:val="auto"/>
      <w:sz w:val="22"/>
      <w:szCs w:val="22"/>
      <w:lang w:eastAsia="en-GB"/>
    </w:rPr>
  </w:style>
  <w:style w:type="paragraph" w:styleId="TOC7">
    <w:name w:val="toc 7"/>
    <w:basedOn w:val="Normal"/>
    <w:next w:val="Normal"/>
    <w:autoRedefine/>
    <w:uiPriority w:val="39"/>
    <w:unhideWhenUsed/>
    <w:rsid w:val="000048AD"/>
    <w:pPr>
      <w:spacing w:before="0" w:after="100" w:line="276" w:lineRule="auto"/>
      <w:ind w:left="1320"/>
    </w:pPr>
    <w:rPr>
      <w:rFonts w:asciiTheme="minorHAnsi" w:eastAsiaTheme="minorEastAsia" w:hAnsiTheme="minorHAnsi" w:cstheme="minorBidi"/>
      <w:color w:val="auto"/>
      <w:sz w:val="22"/>
      <w:szCs w:val="22"/>
      <w:lang w:eastAsia="en-GB"/>
    </w:rPr>
  </w:style>
  <w:style w:type="paragraph" w:styleId="TOC8">
    <w:name w:val="toc 8"/>
    <w:basedOn w:val="Normal"/>
    <w:next w:val="Normal"/>
    <w:autoRedefine/>
    <w:uiPriority w:val="39"/>
    <w:unhideWhenUsed/>
    <w:rsid w:val="000048AD"/>
    <w:pPr>
      <w:spacing w:before="0" w:after="100" w:line="276" w:lineRule="auto"/>
      <w:ind w:left="1540"/>
    </w:pPr>
    <w:rPr>
      <w:rFonts w:asciiTheme="minorHAnsi" w:eastAsiaTheme="minorEastAsia" w:hAnsiTheme="minorHAnsi" w:cstheme="minorBidi"/>
      <w:color w:val="auto"/>
      <w:sz w:val="22"/>
      <w:szCs w:val="22"/>
      <w:lang w:eastAsia="en-GB"/>
    </w:rPr>
  </w:style>
  <w:style w:type="table" w:customStyle="1" w:styleId="TableGrid6">
    <w:name w:val="Table Grid6"/>
    <w:basedOn w:val="TableNormal"/>
    <w:next w:val="TableGrid"/>
    <w:uiPriority w:val="59"/>
    <w:rsid w:val="00243D8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iddenList1">
    <w:name w:val="Hidden List1"/>
    <w:basedOn w:val="NoList"/>
    <w:rsid w:val="002021E0"/>
    <w:pPr>
      <w:numPr>
        <w:numId w:val="8"/>
      </w:numPr>
    </w:pPr>
  </w:style>
  <w:style w:type="table" w:customStyle="1" w:styleId="TableGrid1">
    <w:name w:val="Table Grid1"/>
    <w:basedOn w:val="TableNormal"/>
    <w:next w:val="TableGrid"/>
    <w:uiPriority w:val="59"/>
    <w:rsid w:val="002021E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2617D"/>
    <w:rPr>
      <w:rFonts w:ascii="Arial" w:eastAsia="Calibri" w:hAnsi="Arial" w:cs="Times New Roman"/>
      <w:b/>
      <w:kern w:val="22"/>
      <w:lang w:eastAsia="en-US"/>
    </w:rPr>
  </w:style>
  <w:style w:type="character" w:customStyle="1" w:styleId="Heading7Char">
    <w:name w:val="Heading 7 Char"/>
    <w:aliases w:val="Annex L2 Char"/>
    <w:basedOn w:val="DefaultParagraphFont"/>
    <w:link w:val="Heading7"/>
    <w:rsid w:val="00E2617D"/>
    <w:rPr>
      <w:rFonts w:ascii="Arial" w:eastAsia="Calibri" w:hAnsi="Arial" w:cs="Times New Roman"/>
      <w:kern w:val="22"/>
      <w:lang w:eastAsia="en-US"/>
    </w:rPr>
  </w:style>
  <w:style w:type="character" w:customStyle="1" w:styleId="Heading8Char">
    <w:name w:val="Heading 8 Char"/>
    <w:basedOn w:val="DefaultParagraphFont"/>
    <w:link w:val="Heading8"/>
    <w:rsid w:val="00E2617D"/>
    <w:rPr>
      <w:rFonts w:ascii="Arial" w:eastAsia="Calibri" w:hAnsi="Arial" w:cs="Times New Roman"/>
      <w:i/>
      <w:kern w:val="22"/>
      <w:lang w:eastAsia="en-US"/>
    </w:rPr>
  </w:style>
  <w:style w:type="character" w:customStyle="1" w:styleId="Heading9Char">
    <w:name w:val="Heading 9 Char"/>
    <w:basedOn w:val="DefaultParagraphFont"/>
    <w:link w:val="Heading9"/>
    <w:rsid w:val="00E2617D"/>
    <w:rPr>
      <w:rFonts w:ascii="Arial" w:eastAsia="Calibri" w:hAnsi="Arial" w:cs="Times New Roman"/>
      <w:kern w:val="22"/>
      <w:lang w:eastAsia="en-US"/>
    </w:rPr>
  </w:style>
  <w:style w:type="paragraph" w:customStyle="1" w:styleId="Sub-Heading">
    <w:name w:val="Sub-Heading"/>
    <w:basedOn w:val="Normal"/>
    <w:link w:val="Sub-HeadingChar"/>
    <w:qFormat/>
    <w:rsid w:val="00E2617D"/>
    <w:pPr>
      <w:spacing w:before="240" w:after="240"/>
      <w:ind w:left="360" w:hanging="360"/>
      <w:outlineLvl w:val="0"/>
    </w:pPr>
    <w:rPr>
      <w:rFonts w:ascii="Arial Bold" w:eastAsia="Calibri" w:hAnsi="Arial Bold"/>
      <w:b/>
      <w:color w:val="auto"/>
      <w:szCs w:val="22"/>
    </w:rPr>
  </w:style>
  <w:style w:type="paragraph" w:customStyle="1" w:styleId="Sub-SubHeading">
    <w:name w:val="Sub-Sub Heading"/>
    <w:basedOn w:val="Sub-Heading"/>
    <w:next w:val="Normal"/>
    <w:link w:val="Sub-SubHeadingChar"/>
    <w:qFormat/>
    <w:rsid w:val="00E2617D"/>
    <w:pPr>
      <w:ind w:left="1224" w:hanging="504"/>
      <w:outlineLvl w:val="2"/>
    </w:pPr>
    <w:rPr>
      <w:rFonts w:ascii="Arial" w:hAnsi="Arial"/>
    </w:rPr>
  </w:style>
  <w:style w:type="paragraph" w:customStyle="1" w:styleId="TitlePage">
    <w:name w:val="Title Page"/>
    <w:basedOn w:val="Normal"/>
    <w:qFormat/>
    <w:rsid w:val="00E2617D"/>
    <w:pPr>
      <w:spacing w:before="0" w:after="480"/>
      <w:jc w:val="center"/>
    </w:pPr>
    <w:rPr>
      <w:rFonts w:ascii="Arial" w:eastAsia="Calibri" w:hAnsi="Arial"/>
      <w:b/>
      <w:noProof/>
      <w:color w:val="auto"/>
      <w:sz w:val="32"/>
      <w:szCs w:val="22"/>
    </w:rPr>
  </w:style>
  <w:style w:type="paragraph" w:customStyle="1" w:styleId="List1Paragraph">
    <w:name w:val="List 1 Paragraph"/>
    <w:basedOn w:val="Sub-SubHeading"/>
    <w:link w:val="List1ParagraphChar"/>
    <w:qFormat/>
    <w:rsid w:val="00E2617D"/>
    <w:rPr>
      <w:b w:val="0"/>
    </w:rPr>
  </w:style>
  <w:style w:type="character" w:customStyle="1" w:styleId="Sub-HeadingChar">
    <w:name w:val="Sub-Heading Char"/>
    <w:basedOn w:val="DefaultParagraphFont"/>
    <w:link w:val="Sub-Heading"/>
    <w:rsid w:val="00E2617D"/>
    <w:rPr>
      <w:rFonts w:ascii="Arial Bold" w:eastAsia="Calibri" w:hAnsi="Arial Bold" w:cs="Times New Roman"/>
      <w:b/>
      <w:sz w:val="20"/>
      <w:lang w:eastAsia="en-US"/>
    </w:rPr>
  </w:style>
  <w:style w:type="character" w:customStyle="1" w:styleId="Sub-SubHeadingChar">
    <w:name w:val="Sub-Sub Heading Char"/>
    <w:basedOn w:val="Sub-HeadingChar"/>
    <w:link w:val="Sub-SubHeading"/>
    <w:rsid w:val="00E2617D"/>
    <w:rPr>
      <w:rFonts w:ascii="Arial" w:eastAsia="Calibri" w:hAnsi="Arial" w:cs="Times New Roman"/>
      <w:b/>
      <w:sz w:val="20"/>
      <w:lang w:eastAsia="en-US"/>
    </w:rPr>
  </w:style>
  <w:style w:type="character" w:customStyle="1" w:styleId="List1ParagraphChar">
    <w:name w:val="List 1 Paragraph Char"/>
    <w:basedOn w:val="Sub-SubHeadingChar"/>
    <w:link w:val="List1Paragraph"/>
    <w:rsid w:val="00E2617D"/>
    <w:rPr>
      <w:rFonts w:ascii="Arial" w:eastAsia="Calibri" w:hAnsi="Arial" w:cs="Times New Roman"/>
      <w:b w:val="0"/>
      <w:sz w:val="20"/>
      <w:lang w:eastAsia="en-US"/>
    </w:rPr>
  </w:style>
  <w:style w:type="paragraph" w:customStyle="1" w:styleId="BIPAnnex-Table">
    <w:name w:val="BIP Annex - Table"/>
    <w:basedOn w:val="Normal"/>
    <w:qFormat/>
    <w:rsid w:val="00E2617D"/>
    <w:pPr>
      <w:spacing w:before="120" w:after="120"/>
    </w:pPr>
    <w:rPr>
      <w:rFonts w:ascii="Arial" w:hAnsi="Arial" w:cs="Arial"/>
      <w:color w:val="auto"/>
      <w:szCs w:val="24"/>
      <w:lang w:eastAsia="en-GB"/>
    </w:rPr>
  </w:style>
  <w:style w:type="paragraph" w:customStyle="1" w:styleId="Default">
    <w:name w:val="Default"/>
    <w:rsid w:val="00E2617D"/>
    <w:pPr>
      <w:autoSpaceDE w:val="0"/>
      <w:autoSpaceDN w:val="0"/>
      <w:adjustRightInd w:val="0"/>
      <w:spacing w:after="0" w:line="240" w:lineRule="auto"/>
    </w:pPr>
    <w:rPr>
      <w:rFonts w:ascii="Verdana" w:eastAsia="Times New Roman" w:hAnsi="Verdana" w:cs="Verdana"/>
      <w:color w:val="000000"/>
      <w:sz w:val="24"/>
      <w:szCs w:val="24"/>
    </w:rPr>
  </w:style>
  <w:style w:type="paragraph" w:styleId="NoSpacing">
    <w:name w:val="No Spacing"/>
    <w:uiPriority w:val="1"/>
    <w:qFormat/>
    <w:rsid w:val="00E2617D"/>
    <w:pPr>
      <w:spacing w:after="0" w:line="240" w:lineRule="auto"/>
    </w:pPr>
    <w:rPr>
      <w:rFonts w:ascii="Arial" w:eastAsia="Calibri" w:hAnsi="Arial" w:cs="Times New Roman"/>
      <w:sz w:val="20"/>
      <w:lang w:eastAsia="en-US"/>
    </w:rPr>
  </w:style>
  <w:style w:type="character" w:styleId="PlaceholderText">
    <w:name w:val="Placeholder Text"/>
    <w:basedOn w:val="DefaultParagraphFont"/>
    <w:uiPriority w:val="99"/>
    <w:semiHidden/>
    <w:rsid w:val="00E2617D"/>
    <w:rPr>
      <w:color w:val="808080"/>
    </w:rPr>
  </w:style>
  <w:style w:type="character" w:customStyle="1" w:styleId="ListParagraphChar">
    <w:name w:val="List Paragraph Char"/>
    <w:basedOn w:val="DefaultParagraphFont"/>
    <w:link w:val="ListParagraph"/>
    <w:uiPriority w:val="34"/>
    <w:rsid w:val="00E2617D"/>
    <w:rPr>
      <w:rFonts w:ascii="Verdana" w:eastAsia="Times New Roman" w:hAnsi="Verdana" w:cs="Times New Roman"/>
      <w:color w:val="333333"/>
      <w:sz w:val="20"/>
      <w:szCs w:val="20"/>
      <w:lang w:eastAsia="en-US"/>
    </w:rPr>
  </w:style>
  <w:style w:type="table" w:customStyle="1" w:styleId="TableGrid11">
    <w:name w:val="Table Grid11"/>
    <w:basedOn w:val="TableNormal"/>
    <w:next w:val="TableGrid"/>
    <w:uiPriority w:val="59"/>
    <w:rsid w:val="00E2617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2617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2617D"/>
    <w:pPr>
      <w:keepLines/>
      <w:numPr>
        <w:numId w:val="0"/>
      </w:numPr>
      <w:pBdr>
        <w:bottom w:val="none" w:sz="0" w:space="0" w:color="auto"/>
      </w:pBdr>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ja-JP"/>
    </w:rPr>
  </w:style>
  <w:style w:type="character" w:customStyle="1" w:styleId="BodyTextChar1">
    <w:name w:val="Body Text Char1"/>
    <w:aliases w:val="Question Char,Char1 Char,Char1 + Justified Char,Left:  0 cm Char,Char1 + Underline Char,Char1 + Left:  0 cm... Char, Char1 Char,RptBodyText Char, Char1 Char Char Char1, Char1 Char Char Char Char,T&amp;CBody Text Char"/>
    <w:rsid w:val="00E2617D"/>
    <w:rPr>
      <w:rFonts w:ascii="Arial" w:hAnsi="Arial"/>
      <w:szCs w:val="24"/>
    </w:rPr>
  </w:style>
  <w:style w:type="paragraph" w:customStyle="1" w:styleId="ListParagraph1">
    <w:name w:val="List Paragraph 1"/>
    <w:basedOn w:val="ListParagraph"/>
    <w:uiPriority w:val="99"/>
    <w:qFormat/>
    <w:rsid w:val="00E2617D"/>
    <w:pPr>
      <w:spacing w:before="0" w:after="240"/>
      <w:ind w:left="1191" w:hanging="624"/>
      <w:contextualSpacing w:val="0"/>
      <w:outlineLvl w:val="1"/>
    </w:pPr>
    <w:rPr>
      <w:rFonts w:ascii="Arial" w:eastAsia="Calibri" w:hAnsi="Arial"/>
      <w:color w:val="auto"/>
      <w:szCs w:val="22"/>
    </w:rPr>
  </w:style>
  <w:style w:type="paragraph" w:customStyle="1" w:styleId="Level2">
    <w:name w:val="Level 2"/>
    <w:basedOn w:val="Normal"/>
    <w:rsid w:val="00E2617D"/>
    <w:pPr>
      <w:numPr>
        <w:ilvl w:val="1"/>
        <w:numId w:val="9"/>
      </w:numPr>
      <w:spacing w:before="0" w:after="240"/>
      <w:jc w:val="both"/>
      <w:outlineLvl w:val="1"/>
    </w:pPr>
    <w:rPr>
      <w:rFonts w:cs="Arial"/>
      <w:color w:val="auto"/>
    </w:rPr>
  </w:style>
  <w:style w:type="paragraph" w:customStyle="1" w:styleId="Level1">
    <w:name w:val="Level 1"/>
    <w:basedOn w:val="Normal"/>
    <w:rsid w:val="00E2617D"/>
    <w:pPr>
      <w:numPr>
        <w:numId w:val="9"/>
      </w:numPr>
      <w:spacing w:before="0" w:after="240"/>
      <w:jc w:val="both"/>
      <w:outlineLvl w:val="0"/>
    </w:pPr>
    <w:rPr>
      <w:rFonts w:cs="Arial"/>
      <w:color w:val="auto"/>
    </w:rPr>
  </w:style>
  <w:style w:type="paragraph" w:customStyle="1" w:styleId="Level3">
    <w:name w:val="Level 3"/>
    <w:basedOn w:val="Normal"/>
    <w:rsid w:val="00E2617D"/>
    <w:pPr>
      <w:numPr>
        <w:ilvl w:val="2"/>
        <w:numId w:val="9"/>
      </w:numPr>
      <w:spacing w:before="0" w:after="240"/>
      <w:jc w:val="both"/>
      <w:outlineLvl w:val="2"/>
    </w:pPr>
    <w:rPr>
      <w:rFonts w:cs="Arial"/>
      <w:color w:val="auto"/>
    </w:rPr>
  </w:style>
  <w:style w:type="paragraph" w:customStyle="1" w:styleId="Level4">
    <w:name w:val="Level 4"/>
    <w:basedOn w:val="Normal"/>
    <w:rsid w:val="00E2617D"/>
    <w:pPr>
      <w:numPr>
        <w:ilvl w:val="3"/>
        <w:numId w:val="9"/>
      </w:numPr>
      <w:spacing w:before="0" w:after="240"/>
      <w:jc w:val="both"/>
      <w:outlineLvl w:val="3"/>
    </w:pPr>
    <w:rPr>
      <w:rFonts w:cs="Arial"/>
      <w:color w:val="auto"/>
    </w:rPr>
  </w:style>
  <w:style w:type="paragraph" w:customStyle="1" w:styleId="Level5">
    <w:name w:val="Level 5"/>
    <w:basedOn w:val="Normal"/>
    <w:rsid w:val="00E2617D"/>
    <w:pPr>
      <w:numPr>
        <w:ilvl w:val="4"/>
        <w:numId w:val="9"/>
      </w:numPr>
      <w:spacing w:before="0" w:after="240"/>
      <w:jc w:val="both"/>
      <w:outlineLvl w:val="4"/>
    </w:pPr>
    <w:rPr>
      <w:rFonts w:cs="Arial"/>
      <w:color w:val="auto"/>
    </w:rPr>
  </w:style>
  <w:style w:type="paragraph" w:customStyle="1" w:styleId="Level6">
    <w:name w:val="Level 6"/>
    <w:basedOn w:val="Normal"/>
    <w:rsid w:val="00E2617D"/>
    <w:pPr>
      <w:numPr>
        <w:ilvl w:val="5"/>
        <w:numId w:val="9"/>
      </w:numPr>
      <w:spacing w:before="0" w:after="240"/>
      <w:jc w:val="both"/>
      <w:outlineLvl w:val="5"/>
    </w:pPr>
    <w:rPr>
      <w:rFonts w:cs="Arial"/>
      <w:color w:val="auto"/>
    </w:rPr>
  </w:style>
  <w:style w:type="table" w:customStyle="1" w:styleId="TableGrid3">
    <w:name w:val="Table Grid3"/>
    <w:basedOn w:val="TableNormal"/>
    <w:next w:val="TableGrid"/>
    <w:uiPriority w:val="59"/>
    <w:rsid w:val="00E2617D"/>
    <w:pPr>
      <w:spacing w:after="0" w:line="240" w:lineRule="auto"/>
    </w:pPr>
    <w:rPr>
      <w:rFonts w:ascii="Arial" w:eastAsia="Times New Roman" w:hAnsi="Arial"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2617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C">
    <w:name w:val="WDC"/>
    <w:basedOn w:val="Normal"/>
    <w:rsid w:val="00E2617D"/>
    <w:pPr>
      <w:tabs>
        <w:tab w:val="right" w:pos="9000"/>
      </w:tabs>
      <w:spacing w:before="200" w:after="200"/>
      <w:ind w:left="720"/>
    </w:pPr>
    <w:rPr>
      <w:rFonts w:ascii="Arial" w:eastAsia="MS Mincho" w:hAnsi="Arial"/>
      <w:bCs/>
      <w:i/>
      <w:color w:val="0000FF"/>
      <w:sz w:val="22"/>
      <w:szCs w:val="24"/>
      <w:lang w:eastAsia="en-GB"/>
    </w:rPr>
  </w:style>
  <w:style w:type="paragraph" w:customStyle="1" w:styleId="DataInput">
    <w:name w:val="DataInput"/>
    <w:basedOn w:val="Normal"/>
    <w:link w:val="DataInputChar"/>
    <w:qFormat/>
    <w:rsid w:val="00E2617D"/>
    <w:pPr>
      <w:spacing w:before="120" w:after="120" w:line="360" w:lineRule="auto"/>
    </w:pPr>
    <w:rPr>
      <w:rFonts w:ascii="Arial" w:eastAsia="MS Mincho" w:hAnsi="Arial"/>
      <w:b/>
      <w:bCs/>
      <w:iCs/>
      <w:color w:val="002060"/>
      <w:sz w:val="22"/>
      <w:szCs w:val="24"/>
      <w:lang w:eastAsia="en-GB"/>
    </w:rPr>
  </w:style>
  <w:style w:type="character" w:customStyle="1" w:styleId="DataInputChar">
    <w:name w:val="DataInput Char"/>
    <w:basedOn w:val="DefaultParagraphFont"/>
    <w:link w:val="DataInput"/>
    <w:rsid w:val="00E2617D"/>
    <w:rPr>
      <w:rFonts w:ascii="Arial" w:eastAsia="MS Mincho" w:hAnsi="Arial" w:cs="Times New Roman"/>
      <w:b/>
      <w:bCs/>
      <w:iCs/>
      <w:color w:val="002060"/>
      <w:szCs w:val="24"/>
    </w:rPr>
  </w:style>
  <w:style w:type="character" w:styleId="Emphasis">
    <w:name w:val="Emphasis"/>
    <w:basedOn w:val="DefaultParagraphFont"/>
    <w:qFormat/>
    <w:rsid w:val="00E2617D"/>
    <w:rPr>
      <w:rFonts w:ascii="Arial" w:hAnsi="Arial"/>
      <w:b w:val="0"/>
      <w:i/>
      <w:iCs/>
      <w:sz w:val="22"/>
      <w:u w:val="none"/>
    </w:rPr>
  </w:style>
  <w:style w:type="paragraph" w:customStyle="1" w:styleId="tabletext">
    <w:name w:val="table text"/>
    <w:aliases w:val="tt"/>
    <w:basedOn w:val="Normal"/>
    <w:rsid w:val="00E2617D"/>
    <w:pPr>
      <w:keepLines/>
      <w:spacing w:after="60"/>
    </w:pPr>
    <w:rPr>
      <w:rFonts w:ascii="Arial" w:hAnsi="Arial"/>
      <w:i/>
      <w:color w:val="auto"/>
      <w:sz w:val="18"/>
    </w:rPr>
  </w:style>
  <w:style w:type="table" w:customStyle="1" w:styleId="TableGrid12">
    <w:name w:val="Table Grid12"/>
    <w:basedOn w:val="TableNormal"/>
    <w:next w:val="TableGrid"/>
    <w:uiPriority w:val="59"/>
    <w:rsid w:val="00D512B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512B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512B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9411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sChar">
    <w:name w:val="ListBullets Char"/>
    <w:basedOn w:val="DefaultParagraphFont"/>
    <w:link w:val="ListBullets"/>
    <w:locked/>
    <w:rsid w:val="009921A3"/>
    <w:rPr>
      <w:rFonts w:ascii="Calibri" w:hAnsi="Calibri"/>
      <w:color w:val="000000"/>
    </w:rPr>
  </w:style>
  <w:style w:type="paragraph" w:customStyle="1" w:styleId="ListBullets">
    <w:name w:val="ListBullets"/>
    <w:basedOn w:val="Normal"/>
    <w:link w:val="ListBulletsChar"/>
    <w:rsid w:val="009921A3"/>
    <w:pPr>
      <w:spacing w:before="0" w:after="120"/>
      <w:ind w:right="425"/>
      <w:jc w:val="both"/>
    </w:pPr>
    <w:rPr>
      <w:rFonts w:ascii="Calibri" w:eastAsiaTheme="minorEastAsia" w:hAnsi="Calibri" w:cstheme="minorBidi"/>
      <w:color w:val="000000"/>
      <w:sz w:val="22"/>
      <w:szCs w:val="22"/>
      <w:lang w:eastAsia="en-GB"/>
    </w:rPr>
  </w:style>
  <w:style w:type="paragraph" w:styleId="PlainText">
    <w:name w:val="Plain Text"/>
    <w:basedOn w:val="Normal"/>
    <w:link w:val="PlainTextChar"/>
    <w:uiPriority w:val="99"/>
    <w:semiHidden/>
    <w:unhideWhenUsed/>
    <w:rsid w:val="005641FA"/>
    <w:pPr>
      <w:spacing w:before="0" w:after="0"/>
    </w:pPr>
    <w:rPr>
      <w:rFonts w:ascii="Calibri" w:eastAsiaTheme="minorHAnsi" w:hAnsi="Calibri" w:cs="Calibri"/>
      <w:color w:val="auto"/>
      <w:sz w:val="22"/>
      <w:szCs w:val="22"/>
      <w:lang w:eastAsia="en-GB"/>
    </w:rPr>
  </w:style>
  <w:style w:type="character" w:customStyle="1" w:styleId="PlainTextChar">
    <w:name w:val="Plain Text Char"/>
    <w:basedOn w:val="DefaultParagraphFont"/>
    <w:link w:val="PlainText"/>
    <w:uiPriority w:val="99"/>
    <w:semiHidden/>
    <w:rsid w:val="005641FA"/>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513">
      <w:bodyDiv w:val="1"/>
      <w:marLeft w:val="0"/>
      <w:marRight w:val="0"/>
      <w:marTop w:val="0"/>
      <w:marBottom w:val="0"/>
      <w:divBdr>
        <w:top w:val="none" w:sz="0" w:space="0" w:color="auto"/>
        <w:left w:val="none" w:sz="0" w:space="0" w:color="auto"/>
        <w:bottom w:val="none" w:sz="0" w:space="0" w:color="auto"/>
        <w:right w:val="none" w:sz="0" w:space="0" w:color="auto"/>
      </w:divBdr>
      <w:divsChild>
        <w:div w:id="1447500326">
          <w:marLeft w:val="0"/>
          <w:marRight w:val="0"/>
          <w:marTop w:val="0"/>
          <w:marBottom w:val="0"/>
          <w:divBdr>
            <w:top w:val="single" w:sz="6" w:space="2" w:color="000000"/>
            <w:left w:val="single" w:sz="6" w:space="2" w:color="000000"/>
            <w:bottom w:val="single" w:sz="6" w:space="2" w:color="000000"/>
            <w:right w:val="single" w:sz="6" w:space="2" w:color="000000"/>
          </w:divBdr>
        </w:div>
        <w:div w:id="834997176">
          <w:marLeft w:val="0"/>
          <w:marRight w:val="0"/>
          <w:marTop w:val="0"/>
          <w:marBottom w:val="0"/>
          <w:divBdr>
            <w:top w:val="single" w:sz="6" w:space="2" w:color="000000"/>
            <w:left w:val="single" w:sz="6" w:space="2" w:color="000000"/>
            <w:bottom w:val="single" w:sz="6" w:space="2" w:color="000000"/>
            <w:right w:val="single" w:sz="6" w:space="2" w:color="000000"/>
          </w:divBdr>
        </w:div>
        <w:div w:id="732508137">
          <w:marLeft w:val="0"/>
          <w:marRight w:val="0"/>
          <w:marTop w:val="0"/>
          <w:marBottom w:val="0"/>
          <w:divBdr>
            <w:top w:val="single" w:sz="6" w:space="2" w:color="000000"/>
            <w:left w:val="single" w:sz="6" w:space="2" w:color="000000"/>
            <w:bottom w:val="single" w:sz="6" w:space="2" w:color="000000"/>
            <w:right w:val="single" w:sz="6" w:space="2" w:color="000000"/>
          </w:divBdr>
        </w:div>
        <w:div w:id="318927299">
          <w:marLeft w:val="0"/>
          <w:marRight w:val="0"/>
          <w:marTop w:val="0"/>
          <w:marBottom w:val="0"/>
          <w:divBdr>
            <w:top w:val="single" w:sz="6" w:space="2" w:color="000000"/>
            <w:left w:val="single" w:sz="6" w:space="2" w:color="000000"/>
            <w:bottom w:val="single" w:sz="6" w:space="2" w:color="000000"/>
            <w:right w:val="single" w:sz="6" w:space="2" w:color="000000"/>
          </w:divBdr>
        </w:div>
        <w:div w:id="1762605138">
          <w:marLeft w:val="0"/>
          <w:marRight w:val="0"/>
          <w:marTop w:val="0"/>
          <w:marBottom w:val="0"/>
          <w:divBdr>
            <w:top w:val="single" w:sz="6" w:space="2" w:color="000000"/>
            <w:left w:val="single" w:sz="6" w:space="2" w:color="000000"/>
            <w:bottom w:val="single" w:sz="6" w:space="2" w:color="000000"/>
            <w:right w:val="single" w:sz="6" w:space="2" w:color="000000"/>
          </w:divBdr>
        </w:div>
        <w:div w:id="940449620">
          <w:marLeft w:val="0"/>
          <w:marRight w:val="0"/>
          <w:marTop w:val="0"/>
          <w:marBottom w:val="0"/>
          <w:divBdr>
            <w:top w:val="single" w:sz="6" w:space="2" w:color="000000"/>
            <w:left w:val="single" w:sz="6" w:space="2" w:color="000000"/>
            <w:bottom w:val="single" w:sz="6" w:space="2" w:color="000000"/>
            <w:right w:val="single" w:sz="6" w:space="2" w:color="000000"/>
          </w:divBdr>
        </w:div>
        <w:div w:id="1774588831">
          <w:marLeft w:val="0"/>
          <w:marRight w:val="0"/>
          <w:marTop w:val="0"/>
          <w:marBottom w:val="0"/>
          <w:divBdr>
            <w:top w:val="single" w:sz="6" w:space="2" w:color="000000"/>
            <w:left w:val="single" w:sz="6" w:space="2" w:color="000000"/>
            <w:bottom w:val="single" w:sz="6" w:space="2" w:color="000000"/>
            <w:right w:val="single" w:sz="6" w:space="2" w:color="000000"/>
          </w:divBdr>
        </w:div>
        <w:div w:id="1522938394">
          <w:marLeft w:val="0"/>
          <w:marRight w:val="0"/>
          <w:marTop w:val="0"/>
          <w:marBottom w:val="0"/>
          <w:divBdr>
            <w:top w:val="single" w:sz="6" w:space="2" w:color="000000"/>
            <w:left w:val="single" w:sz="6" w:space="2" w:color="000000"/>
            <w:bottom w:val="single" w:sz="6" w:space="2" w:color="000000"/>
            <w:right w:val="single" w:sz="6" w:space="2" w:color="000000"/>
          </w:divBdr>
        </w:div>
        <w:div w:id="811950647">
          <w:marLeft w:val="0"/>
          <w:marRight w:val="0"/>
          <w:marTop w:val="0"/>
          <w:marBottom w:val="0"/>
          <w:divBdr>
            <w:top w:val="single" w:sz="6" w:space="2" w:color="000000"/>
            <w:left w:val="single" w:sz="6" w:space="2" w:color="000000"/>
            <w:bottom w:val="single" w:sz="6" w:space="2" w:color="000000"/>
            <w:right w:val="single" w:sz="6" w:space="2" w:color="000000"/>
          </w:divBdr>
        </w:div>
        <w:div w:id="1848864886">
          <w:marLeft w:val="0"/>
          <w:marRight w:val="0"/>
          <w:marTop w:val="0"/>
          <w:marBottom w:val="0"/>
          <w:divBdr>
            <w:top w:val="single" w:sz="6" w:space="2" w:color="000000"/>
            <w:left w:val="single" w:sz="6" w:space="2" w:color="000000"/>
            <w:bottom w:val="single" w:sz="6" w:space="2" w:color="000000"/>
            <w:right w:val="single" w:sz="6" w:space="2" w:color="000000"/>
          </w:divBdr>
        </w:div>
        <w:div w:id="312951454">
          <w:marLeft w:val="0"/>
          <w:marRight w:val="0"/>
          <w:marTop w:val="0"/>
          <w:marBottom w:val="0"/>
          <w:divBdr>
            <w:top w:val="single" w:sz="6" w:space="2" w:color="000000"/>
            <w:left w:val="single" w:sz="6" w:space="2" w:color="000000"/>
            <w:bottom w:val="single" w:sz="6" w:space="2" w:color="000000"/>
            <w:right w:val="single" w:sz="6" w:space="2" w:color="000000"/>
          </w:divBdr>
        </w:div>
        <w:div w:id="1005786555">
          <w:marLeft w:val="0"/>
          <w:marRight w:val="0"/>
          <w:marTop w:val="0"/>
          <w:marBottom w:val="0"/>
          <w:divBdr>
            <w:top w:val="single" w:sz="6" w:space="2" w:color="000000"/>
            <w:left w:val="single" w:sz="6" w:space="2" w:color="000000"/>
            <w:bottom w:val="single" w:sz="6" w:space="2" w:color="000000"/>
            <w:right w:val="single" w:sz="6" w:space="2" w:color="000000"/>
          </w:divBdr>
        </w:div>
        <w:div w:id="811795521">
          <w:marLeft w:val="0"/>
          <w:marRight w:val="0"/>
          <w:marTop w:val="0"/>
          <w:marBottom w:val="0"/>
          <w:divBdr>
            <w:top w:val="single" w:sz="6" w:space="2" w:color="000000"/>
            <w:left w:val="single" w:sz="6" w:space="2" w:color="000000"/>
            <w:bottom w:val="single" w:sz="6" w:space="2" w:color="000000"/>
            <w:right w:val="single" w:sz="6" w:space="2" w:color="000000"/>
          </w:divBdr>
        </w:div>
        <w:div w:id="1132598877">
          <w:marLeft w:val="0"/>
          <w:marRight w:val="0"/>
          <w:marTop w:val="0"/>
          <w:marBottom w:val="0"/>
          <w:divBdr>
            <w:top w:val="single" w:sz="6" w:space="2" w:color="000000"/>
            <w:left w:val="single" w:sz="6" w:space="2" w:color="000000"/>
            <w:bottom w:val="single" w:sz="6" w:space="2" w:color="000000"/>
            <w:right w:val="single" w:sz="6" w:space="2" w:color="000000"/>
          </w:divBdr>
        </w:div>
        <w:div w:id="1891769823">
          <w:marLeft w:val="0"/>
          <w:marRight w:val="0"/>
          <w:marTop w:val="0"/>
          <w:marBottom w:val="0"/>
          <w:divBdr>
            <w:top w:val="single" w:sz="6" w:space="2" w:color="000000"/>
            <w:left w:val="single" w:sz="6" w:space="2" w:color="000000"/>
            <w:bottom w:val="single" w:sz="6" w:space="2" w:color="000000"/>
            <w:right w:val="single" w:sz="6" w:space="2" w:color="000000"/>
          </w:divBdr>
        </w:div>
        <w:div w:id="1999923094">
          <w:marLeft w:val="0"/>
          <w:marRight w:val="0"/>
          <w:marTop w:val="0"/>
          <w:marBottom w:val="0"/>
          <w:divBdr>
            <w:top w:val="single" w:sz="6" w:space="2" w:color="000000"/>
            <w:left w:val="single" w:sz="6" w:space="2" w:color="000000"/>
            <w:bottom w:val="single" w:sz="6" w:space="2" w:color="000000"/>
            <w:right w:val="single" w:sz="6" w:space="2" w:color="000000"/>
          </w:divBdr>
        </w:div>
        <w:div w:id="50201136">
          <w:marLeft w:val="0"/>
          <w:marRight w:val="0"/>
          <w:marTop w:val="0"/>
          <w:marBottom w:val="0"/>
          <w:divBdr>
            <w:top w:val="single" w:sz="6" w:space="2" w:color="000000"/>
            <w:left w:val="single" w:sz="6" w:space="2" w:color="000000"/>
            <w:bottom w:val="single" w:sz="6" w:space="2" w:color="000000"/>
            <w:right w:val="single" w:sz="6" w:space="2" w:color="000000"/>
          </w:divBdr>
        </w:div>
        <w:div w:id="1686904590">
          <w:marLeft w:val="0"/>
          <w:marRight w:val="0"/>
          <w:marTop w:val="0"/>
          <w:marBottom w:val="0"/>
          <w:divBdr>
            <w:top w:val="single" w:sz="6" w:space="2" w:color="000000"/>
            <w:left w:val="single" w:sz="6" w:space="2" w:color="000000"/>
            <w:bottom w:val="single" w:sz="6" w:space="2" w:color="000000"/>
            <w:right w:val="single" w:sz="6" w:space="2" w:color="000000"/>
          </w:divBdr>
        </w:div>
        <w:div w:id="2518501">
          <w:marLeft w:val="0"/>
          <w:marRight w:val="0"/>
          <w:marTop w:val="0"/>
          <w:marBottom w:val="0"/>
          <w:divBdr>
            <w:top w:val="single" w:sz="6" w:space="2" w:color="000000"/>
            <w:left w:val="single" w:sz="6" w:space="2" w:color="000000"/>
            <w:bottom w:val="single" w:sz="6" w:space="2" w:color="000000"/>
            <w:right w:val="single" w:sz="6" w:space="2" w:color="000000"/>
          </w:divBdr>
        </w:div>
        <w:div w:id="493493229">
          <w:marLeft w:val="0"/>
          <w:marRight w:val="0"/>
          <w:marTop w:val="0"/>
          <w:marBottom w:val="0"/>
          <w:divBdr>
            <w:top w:val="single" w:sz="6" w:space="2" w:color="000000"/>
            <w:left w:val="single" w:sz="6" w:space="2" w:color="000000"/>
            <w:bottom w:val="single" w:sz="6" w:space="2" w:color="000000"/>
            <w:right w:val="single" w:sz="6" w:space="2" w:color="000000"/>
          </w:divBdr>
        </w:div>
        <w:div w:id="1444954475">
          <w:marLeft w:val="0"/>
          <w:marRight w:val="0"/>
          <w:marTop w:val="0"/>
          <w:marBottom w:val="0"/>
          <w:divBdr>
            <w:top w:val="single" w:sz="6" w:space="2" w:color="000000"/>
            <w:left w:val="single" w:sz="6" w:space="2" w:color="000000"/>
            <w:bottom w:val="single" w:sz="6" w:space="2" w:color="000000"/>
            <w:right w:val="single" w:sz="6" w:space="2" w:color="000000"/>
          </w:divBdr>
        </w:div>
        <w:div w:id="1131627987">
          <w:marLeft w:val="0"/>
          <w:marRight w:val="0"/>
          <w:marTop w:val="0"/>
          <w:marBottom w:val="0"/>
          <w:divBdr>
            <w:top w:val="single" w:sz="6" w:space="2" w:color="000000"/>
            <w:left w:val="single" w:sz="6" w:space="2" w:color="000000"/>
            <w:bottom w:val="single" w:sz="6" w:space="2" w:color="000000"/>
            <w:right w:val="single" w:sz="6" w:space="2" w:color="000000"/>
          </w:divBdr>
        </w:div>
        <w:div w:id="1535994511">
          <w:marLeft w:val="0"/>
          <w:marRight w:val="0"/>
          <w:marTop w:val="0"/>
          <w:marBottom w:val="0"/>
          <w:divBdr>
            <w:top w:val="single" w:sz="6" w:space="2" w:color="000000"/>
            <w:left w:val="single" w:sz="6" w:space="2" w:color="000000"/>
            <w:bottom w:val="single" w:sz="6" w:space="2" w:color="000000"/>
            <w:right w:val="single" w:sz="6" w:space="2" w:color="000000"/>
          </w:divBdr>
        </w:div>
        <w:div w:id="417797883">
          <w:marLeft w:val="0"/>
          <w:marRight w:val="0"/>
          <w:marTop w:val="0"/>
          <w:marBottom w:val="0"/>
          <w:divBdr>
            <w:top w:val="single" w:sz="6" w:space="2" w:color="000000"/>
            <w:left w:val="single" w:sz="6" w:space="2" w:color="000000"/>
            <w:bottom w:val="single" w:sz="6" w:space="2" w:color="000000"/>
            <w:right w:val="single" w:sz="6" w:space="2" w:color="000000"/>
          </w:divBdr>
        </w:div>
        <w:div w:id="401756069">
          <w:marLeft w:val="0"/>
          <w:marRight w:val="0"/>
          <w:marTop w:val="0"/>
          <w:marBottom w:val="0"/>
          <w:divBdr>
            <w:top w:val="single" w:sz="6" w:space="2" w:color="000000"/>
            <w:left w:val="single" w:sz="6" w:space="2" w:color="000000"/>
            <w:bottom w:val="single" w:sz="6" w:space="2" w:color="000000"/>
            <w:right w:val="single" w:sz="6" w:space="2" w:color="000000"/>
          </w:divBdr>
        </w:div>
        <w:div w:id="56977836">
          <w:marLeft w:val="0"/>
          <w:marRight w:val="0"/>
          <w:marTop w:val="0"/>
          <w:marBottom w:val="0"/>
          <w:divBdr>
            <w:top w:val="single" w:sz="6" w:space="2" w:color="000000"/>
            <w:left w:val="single" w:sz="6" w:space="2" w:color="000000"/>
            <w:bottom w:val="single" w:sz="6" w:space="2" w:color="000000"/>
            <w:right w:val="single" w:sz="6" w:space="2" w:color="000000"/>
          </w:divBdr>
        </w:div>
        <w:div w:id="619729126">
          <w:marLeft w:val="0"/>
          <w:marRight w:val="0"/>
          <w:marTop w:val="0"/>
          <w:marBottom w:val="0"/>
          <w:divBdr>
            <w:top w:val="single" w:sz="6" w:space="2" w:color="000000"/>
            <w:left w:val="single" w:sz="6" w:space="2" w:color="000000"/>
            <w:bottom w:val="single" w:sz="6" w:space="2" w:color="000000"/>
            <w:right w:val="single" w:sz="6" w:space="2" w:color="000000"/>
          </w:divBdr>
        </w:div>
        <w:div w:id="353389851">
          <w:marLeft w:val="0"/>
          <w:marRight w:val="0"/>
          <w:marTop w:val="0"/>
          <w:marBottom w:val="0"/>
          <w:divBdr>
            <w:top w:val="single" w:sz="6" w:space="2" w:color="000000"/>
            <w:left w:val="single" w:sz="6" w:space="2" w:color="000000"/>
            <w:bottom w:val="single" w:sz="6" w:space="2" w:color="000000"/>
            <w:right w:val="single" w:sz="6" w:space="2" w:color="000000"/>
          </w:divBdr>
        </w:div>
        <w:div w:id="417480915">
          <w:marLeft w:val="0"/>
          <w:marRight w:val="0"/>
          <w:marTop w:val="0"/>
          <w:marBottom w:val="0"/>
          <w:divBdr>
            <w:top w:val="single" w:sz="6" w:space="2" w:color="000000"/>
            <w:left w:val="single" w:sz="6" w:space="2" w:color="000000"/>
            <w:bottom w:val="single" w:sz="6" w:space="2" w:color="000000"/>
            <w:right w:val="single" w:sz="6" w:space="2" w:color="000000"/>
          </w:divBdr>
        </w:div>
        <w:div w:id="158498195">
          <w:marLeft w:val="0"/>
          <w:marRight w:val="0"/>
          <w:marTop w:val="0"/>
          <w:marBottom w:val="0"/>
          <w:divBdr>
            <w:top w:val="single" w:sz="6" w:space="2" w:color="000000"/>
            <w:left w:val="single" w:sz="6" w:space="2" w:color="000000"/>
            <w:bottom w:val="single" w:sz="6" w:space="2" w:color="000000"/>
            <w:right w:val="single" w:sz="6" w:space="2" w:color="000000"/>
          </w:divBdr>
        </w:div>
        <w:div w:id="264121746">
          <w:marLeft w:val="0"/>
          <w:marRight w:val="0"/>
          <w:marTop w:val="0"/>
          <w:marBottom w:val="0"/>
          <w:divBdr>
            <w:top w:val="single" w:sz="6" w:space="2" w:color="000000"/>
            <w:left w:val="single" w:sz="6" w:space="2" w:color="000000"/>
            <w:bottom w:val="single" w:sz="6" w:space="2" w:color="000000"/>
            <w:right w:val="single" w:sz="6" w:space="2" w:color="000000"/>
          </w:divBdr>
        </w:div>
        <w:div w:id="1500270239">
          <w:marLeft w:val="0"/>
          <w:marRight w:val="0"/>
          <w:marTop w:val="0"/>
          <w:marBottom w:val="0"/>
          <w:divBdr>
            <w:top w:val="single" w:sz="6" w:space="2" w:color="000000"/>
            <w:left w:val="single" w:sz="6" w:space="2" w:color="000000"/>
            <w:bottom w:val="single" w:sz="6" w:space="2" w:color="000000"/>
            <w:right w:val="single" w:sz="6" w:space="2" w:color="000000"/>
          </w:divBdr>
        </w:div>
        <w:div w:id="1462921947">
          <w:marLeft w:val="0"/>
          <w:marRight w:val="0"/>
          <w:marTop w:val="0"/>
          <w:marBottom w:val="0"/>
          <w:divBdr>
            <w:top w:val="single" w:sz="6" w:space="2" w:color="000000"/>
            <w:left w:val="single" w:sz="6" w:space="2" w:color="000000"/>
            <w:bottom w:val="single" w:sz="6" w:space="2" w:color="000000"/>
            <w:right w:val="single" w:sz="6" w:space="2" w:color="000000"/>
          </w:divBdr>
        </w:div>
        <w:div w:id="27146747">
          <w:marLeft w:val="0"/>
          <w:marRight w:val="0"/>
          <w:marTop w:val="0"/>
          <w:marBottom w:val="0"/>
          <w:divBdr>
            <w:top w:val="single" w:sz="6" w:space="2" w:color="000000"/>
            <w:left w:val="single" w:sz="6" w:space="2" w:color="000000"/>
            <w:bottom w:val="single" w:sz="6" w:space="2" w:color="000000"/>
            <w:right w:val="single" w:sz="6" w:space="2" w:color="000000"/>
          </w:divBdr>
        </w:div>
        <w:div w:id="1589072227">
          <w:marLeft w:val="0"/>
          <w:marRight w:val="0"/>
          <w:marTop w:val="0"/>
          <w:marBottom w:val="0"/>
          <w:divBdr>
            <w:top w:val="single" w:sz="6" w:space="2" w:color="000000"/>
            <w:left w:val="single" w:sz="6" w:space="2" w:color="000000"/>
            <w:bottom w:val="single" w:sz="6" w:space="2" w:color="000000"/>
            <w:right w:val="single" w:sz="6" w:space="2" w:color="000000"/>
          </w:divBdr>
        </w:div>
        <w:div w:id="1380400337">
          <w:marLeft w:val="0"/>
          <w:marRight w:val="0"/>
          <w:marTop w:val="0"/>
          <w:marBottom w:val="0"/>
          <w:divBdr>
            <w:top w:val="single" w:sz="6" w:space="2" w:color="000000"/>
            <w:left w:val="single" w:sz="6" w:space="2" w:color="000000"/>
            <w:bottom w:val="single" w:sz="6" w:space="2" w:color="000000"/>
            <w:right w:val="single" w:sz="6" w:space="2" w:color="000000"/>
          </w:divBdr>
        </w:div>
        <w:div w:id="1046295170">
          <w:marLeft w:val="0"/>
          <w:marRight w:val="0"/>
          <w:marTop w:val="0"/>
          <w:marBottom w:val="0"/>
          <w:divBdr>
            <w:top w:val="single" w:sz="6" w:space="2" w:color="000000"/>
            <w:left w:val="single" w:sz="6" w:space="2" w:color="000000"/>
            <w:bottom w:val="single" w:sz="6" w:space="2" w:color="000000"/>
            <w:right w:val="single" w:sz="6" w:space="2" w:color="000000"/>
          </w:divBdr>
        </w:div>
        <w:div w:id="1046416712">
          <w:marLeft w:val="0"/>
          <w:marRight w:val="0"/>
          <w:marTop w:val="0"/>
          <w:marBottom w:val="0"/>
          <w:divBdr>
            <w:top w:val="single" w:sz="6" w:space="2" w:color="000000"/>
            <w:left w:val="single" w:sz="6" w:space="2" w:color="000000"/>
            <w:bottom w:val="single" w:sz="6" w:space="2" w:color="000000"/>
            <w:right w:val="single" w:sz="6" w:space="2" w:color="000000"/>
          </w:divBdr>
        </w:div>
        <w:div w:id="186136111">
          <w:marLeft w:val="0"/>
          <w:marRight w:val="0"/>
          <w:marTop w:val="0"/>
          <w:marBottom w:val="0"/>
          <w:divBdr>
            <w:top w:val="single" w:sz="6" w:space="2" w:color="000000"/>
            <w:left w:val="single" w:sz="6" w:space="2" w:color="000000"/>
            <w:bottom w:val="single" w:sz="6" w:space="2" w:color="000000"/>
            <w:right w:val="single" w:sz="6" w:space="2" w:color="000000"/>
          </w:divBdr>
        </w:div>
        <w:div w:id="1306618284">
          <w:marLeft w:val="0"/>
          <w:marRight w:val="0"/>
          <w:marTop w:val="0"/>
          <w:marBottom w:val="0"/>
          <w:divBdr>
            <w:top w:val="single" w:sz="6" w:space="2" w:color="000000"/>
            <w:left w:val="single" w:sz="6" w:space="2" w:color="000000"/>
            <w:bottom w:val="single" w:sz="6" w:space="2" w:color="000000"/>
            <w:right w:val="single" w:sz="6" w:space="2" w:color="000000"/>
          </w:divBdr>
        </w:div>
        <w:div w:id="565335072">
          <w:marLeft w:val="0"/>
          <w:marRight w:val="0"/>
          <w:marTop w:val="0"/>
          <w:marBottom w:val="0"/>
          <w:divBdr>
            <w:top w:val="single" w:sz="6" w:space="2" w:color="000000"/>
            <w:left w:val="single" w:sz="6" w:space="2" w:color="000000"/>
            <w:bottom w:val="single" w:sz="6" w:space="2" w:color="000000"/>
            <w:right w:val="single" w:sz="6" w:space="2" w:color="000000"/>
          </w:divBdr>
        </w:div>
        <w:div w:id="1837376668">
          <w:marLeft w:val="0"/>
          <w:marRight w:val="0"/>
          <w:marTop w:val="0"/>
          <w:marBottom w:val="0"/>
          <w:divBdr>
            <w:top w:val="single" w:sz="6" w:space="2" w:color="000000"/>
            <w:left w:val="single" w:sz="6" w:space="2" w:color="000000"/>
            <w:bottom w:val="single" w:sz="6" w:space="2" w:color="000000"/>
            <w:right w:val="single" w:sz="6" w:space="2" w:color="000000"/>
          </w:divBdr>
        </w:div>
        <w:div w:id="94791671">
          <w:marLeft w:val="0"/>
          <w:marRight w:val="0"/>
          <w:marTop w:val="0"/>
          <w:marBottom w:val="0"/>
          <w:divBdr>
            <w:top w:val="single" w:sz="6" w:space="2" w:color="000000"/>
            <w:left w:val="single" w:sz="6" w:space="2" w:color="000000"/>
            <w:bottom w:val="single" w:sz="6" w:space="2" w:color="000000"/>
            <w:right w:val="single" w:sz="6" w:space="2" w:color="000000"/>
          </w:divBdr>
        </w:div>
        <w:div w:id="300892319">
          <w:marLeft w:val="0"/>
          <w:marRight w:val="0"/>
          <w:marTop w:val="0"/>
          <w:marBottom w:val="0"/>
          <w:divBdr>
            <w:top w:val="single" w:sz="6" w:space="2" w:color="000000"/>
            <w:left w:val="single" w:sz="6" w:space="2" w:color="000000"/>
            <w:bottom w:val="single" w:sz="6" w:space="2" w:color="000000"/>
            <w:right w:val="single" w:sz="6" w:space="2" w:color="000000"/>
          </w:divBdr>
        </w:div>
        <w:div w:id="735470477">
          <w:marLeft w:val="0"/>
          <w:marRight w:val="0"/>
          <w:marTop w:val="0"/>
          <w:marBottom w:val="0"/>
          <w:divBdr>
            <w:top w:val="single" w:sz="6" w:space="2" w:color="000000"/>
            <w:left w:val="single" w:sz="6" w:space="2" w:color="000000"/>
            <w:bottom w:val="single" w:sz="6" w:space="2" w:color="000000"/>
            <w:right w:val="single" w:sz="6" w:space="2" w:color="000000"/>
          </w:divBdr>
        </w:div>
        <w:div w:id="1344361504">
          <w:marLeft w:val="0"/>
          <w:marRight w:val="0"/>
          <w:marTop w:val="0"/>
          <w:marBottom w:val="0"/>
          <w:divBdr>
            <w:top w:val="single" w:sz="6" w:space="2" w:color="000000"/>
            <w:left w:val="single" w:sz="6" w:space="2" w:color="000000"/>
            <w:bottom w:val="single" w:sz="6" w:space="2" w:color="000000"/>
            <w:right w:val="single" w:sz="6" w:space="2" w:color="000000"/>
          </w:divBdr>
        </w:div>
        <w:div w:id="1762096606">
          <w:marLeft w:val="0"/>
          <w:marRight w:val="0"/>
          <w:marTop w:val="0"/>
          <w:marBottom w:val="0"/>
          <w:divBdr>
            <w:top w:val="single" w:sz="6" w:space="2" w:color="000000"/>
            <w:left w:val="single" w:sz="6" w:space="2" w:color="000000"/>
            <w:bottom w:val="single" w:sz="6" w:space="2" w:color="000000"/>
            <w:right w:val="single" w:sz="6" w:space="2" w:color="000000"/>
          </w:divBdr>
        </w:div>
        <w:div w:id="2025091367">
          <w:marLeft w:val="0"/>
          <w:marRight w:val="0"/>
          <w:marTop w:val="0"/>
          <w:marBottom w:val="0"/>
          <w:divBdr>
            <w:top w:val="single" w:sz="6" w:space="2" w:color="000000"/>
            <w:left w:val="single" w:sz="6" w:space="2" w:color="000000"/>
            <w:bottom w:val="single" w:sz="6" w:space="2" w:color="000000"/>
            <w:right w:val="single" w:sz="6" w:space="2" w:color="000000"/>
          </w:divBdr>
        </w:div>
        <w:div w:id="345130848">
          <w:marLeft w:val="0"/>
          <w:marRight w:val="0"/>
          <w:marTop w:val="0"/>
          <w:marBottom w:val="0"/>
          <w:divBdr>
            <w:top w:val="single" w:sz="6" w:space="2" w:color="000000"/>
            <w:left w:val="single" w:sz="6" w:space="2" w:color="000000"/>
            <w:bottom w:val="single" w:sz="6" w:space="2" w:color="000000"/>
            <w:right w:val="single" w:sz="6" w:space="2" w:color="000000"/>
          </w:divBdr>
        </w:div>
        <w:div w:id="1287662386">
          <w:marLeft w:val="0"/>
          <w:marRight w:val="0"/>
          <w:marTop w:val="0"/>
          <w:marBottom w:val="0"/>
          <w:divBdr>
            <w:top w:val="single" w:sz="6" w:space="2" w:color="000000"/>
            <w:left w:val="single" w:sz="6" w:space="2" w:color="000000"/>
            <w:bottom w:val="single" w:sz="6" w:space="2" w:color="000000"/>
            <w:right w:val="single" w:sz="6" w:space="2" w:color="000000"/>
          </w:divBdr>
        </w:div>
        <w:div w:id="1040325640">
          <w:marLeft w:val="0"/>
          <w:marRight w:val="0"/>
          <w:marTop w:val="0"/>
          <w:marBottom w:val="0"/>
          <w:divBdr>
            <w:top w:val="single" w:sz="6" w:space="2" w:color="000000"/>
            <w:left w:val="single" w:sz="6" w:space="2" w:color="000000"/>
            <w:bottom w:val="single" w:sz="6" w:space="2" w:color="000000"/>
            <w:right w:val="single" w:sz="6" w:space="2" w:color="000000"/>
          </w:divBdr>
        </w:div>
        <w:div w:id="2049793764">
          <w:marLeft w:val="0"/>
          <w:marRight w:val="0"/>
          <w:marTop w:val="0"/>
          <w:marBottom w:val="0"/>
          <w:divBdr>
            <w:top w:val="single" w:sz="6" w:space="2" w:color="000000"/>
            <w:left w:val="single" w:sz="6" w:space="2" w:color="000000"/>
            <w:bottom w:val="single" w:sz="6" w:space="2" w:color="000000"/>
            <w:right w:val="single" w:sz="6" w:space="2" w:color="000000"/>
          </w:divBdr>
        </w:div>
        <w:div w:id="2141534060">
          <w:marLeft w:val="0"/>
          <w:marRight w:val="0"/>
          <w:marTop w:val="0"/>
          <w:marBottom w:val="0"/>
          <w:divBdr>
            <w:top w:val="single" w:sz="6" w:space="2" w:color="000000"/>
            <w:left w:val="single" w:sz="6" w:space="2" w:color="000000"/>
            <w:bottom w:val="single" w:sz="6" w:space="2" w:color="000000"/>
            <w:right w:val="single" w:sz="6" w:space="2" w:color="000000"/>
          </w:divBdr>
        </w:div>
        <w:div w:id="984041238">
          <w:marLeft w:val="0"/>
          <w:marRight w:val="0"/>
          <w:marTop w:val="0"/>
          <w:marBottom w:val="0"/>
          <w:divBdr>
            <w:top w:val="single" w:sz="6" w:space="2" w:color="000000"/>
            <w:left w:val="single" w:sz="6" w:space="2" w:color="000000"/>
            <w:bottom w:val="single" w:sz="6" w:space="2" w:color="000000"/>
            <w:right w:val="single" w:sz="6" w:space="2" w:color="000000"/>
          </w:divBdr>
        </w:div>
        <w:div w:id="775713358">
          <w:marLeft w:val="0"/>
          <w:marRight w:val="0"/>
          <w:marTop w:val="0"/>
          <w:marBottom w:val="0"/>
          <w:divBdr>
            <w:top w:val="single" w:sz="6" w:space="2" w:color="000000"/>
            <w:left w:val="single" w:sz="6" w:space="2" w:color="000000"/>
            <w:bottom w:val="single" w:sz="6" w:space="2" w:color="000000"/>
            <w:right w:val="single" w:sz="6" w:space="2" w:color="000000"/>
          </w:divBdr>
        </w:div>
        <w:div w:id="1290164139">
          <w:marLeft w:val="0"/>
          <w:marRight w:val="0"/>
          <w:marTop w:val="0"/>
          <w:marBottom w:val="0"/>
          <w:divBdr>
            <w:top w:val="single" w:sz="6" w:space="2" w:color="000000"/>
            <w:left w:val="single" w:sz="6" w:space="2" w:color="000000"/>
            <w:bottom w:val="single" w:sz="6" w:space="2" w:color="000000"/>
            <w:right w:val="single" w:sz="6" w:space="2" w:color="000000"/>
          </w:divBdr>
        </w:div>
        <w:div w:id="1767381436">
          <w:marLeft w:val="0"/>
          <w:marRight w:val="0"/>
          <w:marTop w:val="0"/>
          <w:marBottom w:val="0"/>
          <w:divBdr>
            <w:top w:val="single" w:sz="6" w:space="2" w:color="000000"/>
            <w:left w:val="single" w:sz="6" w:space="2" w:color="000000"/>
            <w:bottom w:val="single" w:sz="6" w:space="2" w:color="000000"/>
            <w:right w:val="single" w:sz="6" w:space="2" w:color="000000"/>
          </w:divBdr>
        </w:div>
        <w:div w:id="1662614897">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78262075">
      <w:bodyDiv w:val="1"/>
      <w:marLeft w:val="0"/>
      <w:marRight w:val="0"/>
      <w:marTop w:val="0"/>
      <w:marBottom w:val="0"/>
      <w:divBdr>
        <w:top w:val="none" w:sz="0" w:space="0" w:color="auto"/>
        <w:left w:val="none" w:sz="0" w:space="0" w:color="auto"/>
        <w:bottom w:val="none" w:sz="0" w:space="0" w:color="auto"/>
        <w:right w:val="none" w:sz="0" w:space="0" w:color="auto"/>
      </w:divBdr>
    </w:div>
    <w:div w:id="90050677">
      <w:bodyDiv w:val="1"/>
      <w:marLeft w:val="0"/>
      <w:marRight w:val="0"/>
      <w:marTop w:val="0"/>
      <w:marBottom w:val="0"/>
      <w:divBdr>
        <w:top w:val="none" w:sz="0" w:space="0" w:color="auto"/>
        <w:left w:val="none" w:sz="0" w:space="0" w:color="auto"/>
        <w:bottom w:val="none" w:sz="0" w:space="0" w:color="auto"/>
        <w:right w:val="none" w:sz="0" w:space="0" w:color="auto"/>
      </w:divBdr>
    </w:div>
    <w:div w:id="106970809">
      <w:bodyDiv w:val="1"/>
      <w:marLeft w:val="0"/>
      <w:marRight w:val="0"/>
      <w:marTop w:val="0"/>
      <w:marBottom w:val="0"/>
      <w:divBdr>
        <w:top w:val="none" w:sz="0" w:space="0" w:color="auto"/>
        <w:left w:val="none" w:sz="0" w:space="0" w:color="auto"/>
        <w:bottom w:val="none" w:sz="0" w:space="0" w:color="auto"/>
        <w:right w:val="none" w:sz="0" w:space="0" w:color="auto"/>
      </w:divBdr>
      <w:divsChild>
        <w:div w:id="913509912">
          <w:marLeft w:val="0"/>
          <w:marRight w:val="0"/>
          <w:marTop w:val="0"/>
          <w:marBottom w:val="0"/>
          <w:divBdr>
            <w:top w:val="single" w:sz="6" w:space="2" w:color="000000"/>
            <w:left w:val="single" w:sz="6" w:space="2" w:color="000000"/>
            <w:bottom w:val="single" w:sz="6" w:space="2" w:color="000000"/>
            <w:right w:val="single" w:sz="6" w:space="2" w:color="000000"/>
          </w:divBdr>
        </w:div>
        <w:div w:id="1013918204">
          <w:marLeft w:val="0"/>
          <w:marRight w:val="0"/>
          <w:marTop w:val="0"/>
          <w:marBottom w:val="0"/>
          <w:divBdr>
            <w:top w:val="single" w:sz="6" w:space="2" w:color="000000"/>
            <w:left w:val="single" w:sz="6" w:space="2" w:color="000000"/>
            <w:bottom w:val="single" w:sz="6" w:space="2" w:color="000000"/>
            <w:right w:val="single" w:sz="6" w:space="2" w:color="000000"/>
          </w:divBdr>
        </w:div>
        <w:div w:id="1258751252">
          <w:marLeft w:val="0"/>
          <w:marRight w:val="0"/>
          <w:marTop w:val="0"/>
          <w:marBottom w:val="0"/>
          <w:divBdr>
            <w:top w:val="single" w:sz="6" w:space="2" w:color="000000"/>
            <w:left w:val="single" w:sz="6" w:space="2" w:color="000000"/>
            <w:bottom w:val="single" w:sz="6" w:space="2" w:color="000000"/>
            <w:right w:val="single" w:sz="6" w:space="2" w:color="000000"/>
          </w:divBdr>
        </w:div>
        <w:div w:id="1574048538">
          <w:marLeft w:val="0"/>
          <w:marRight w:val="0"/>
          <w:marTop w:val="0"/>
          <w:marBottom w:val="0"/>
          <w:divBdr>
            <w:top w:val="single" w:sz="6" w:space="2" w:color="000000"/>
            <w:left w:val="single" w:sz="6" w:space="2" w:color="000000"/>
            <w:bottom w:val="single" w:sz="6" w:space="2" w:color="000000"/>
            <w:right w:val="single" w:sz="6" w:space="2" w:color="000000"/>
          </w:divBdr>
        </w:div>
        <w:div w:id="1390692091">
          <w:marLeft w:val="0"/>
          <w:marRight w:val="0"/>
          <w:marTop w:val="0"/>
          <w:marBottom w:val="0"/>
          <w:divBdr>
            <w:top w:val="single" w:sz="6" w:space="2" w:color="000000"/>
            <w:left w:val="single" w:sz="6" w:space="2" w:color="000000"/>
            <w:bottom w:val="single" w:sz="6" w:space="2" w:color="000000"/>
            <w:right w:val="single" w:sz="6" w:space="2" w:color="000000"/>
          </w:divBdr>
        </w:div>
        <w:div w:id="969019727">
          <w:marLeft w:val="0"/>
          <w:marRight w:val="0"/>
          <w:marTop w:val="0"/>
          <w:marBottom w:val="0"/>
          <w:divBdr>
            <w:top w:val="single" w:sz="6" w:space="2" w:color="000000"/>
            <w:left w:val="single" w:sz="6" w:space="2" w:color="000000"/>
            <w:bottom w:val="single" w:sz="6" w:space="2" w:color="000000"/>
            <w:right w:val="single" w:sz="6" w:space="2" w:color="000000"/>
          </w:divBdr>
        </w:div>
        <w:div w:id="183590602">
          <w:marLeft w:val="0"/>
          <w:marRight w:val="0"/>
          <w:marTop w:val="0"/>
          <w:marBottom w:val="0"/>
          <w:divBdr>
            <w:top w:val="single" w:sz="6" w:space="2" w:color="000000"/>
            <w:left w:val="single" w:sz="6" w:space="2" w:color="000000"/>
            <w:bottom w:val="single" w:sz="6" w:space="2" w:color="000000"/>
            <w:right w:val="single" w:sz="6" w:space="2" w:color="000000"/>
          </w:divBdr>
        </w:div>
        <w:div w:id="234515631">
          <w:marLeft w:val="0"/>
          <w:marRight w:val="0"/>
          <w:marTop w:val="0"/>
          <w:marBottom w:val="0"/>
          <w:divBdr>
            <w:top w:val="single" w:sz="6" w:space="2" w:color="000000"/>
            <w:left w:val="single" w:sz="6" w:space="2" w:color="000000"/>
            <w:bottom w:val="single" w:sz="6" w:space="2" w:color="000000"/>
            <w:right w:val="single" w:sz="6" w:space="2" w:color="000000"/>
          </w:divBdr>
        </w:div>
        <w:div w:id="404185022">
          <w:marLeft w:val="0"/>
          <w:marRight w:val="0"/>
          <w:marTop w:val="0"/>
          <w:marBottom w:val="0"/>
          <w:divBdr>
            <w:top w:val="single" w:sz="6" w:space="2" w:color="000000"/>
            <w:left w:val="single" w:sz="6" w:space="2" w:color="000000"/>
            <w:bottom w:val="single" w:sz="6" w:space="2" w:color="000000"/>
            <w:right w:val="single" w:sz="6" w:space="2" w:color="000000"/>
          </w:divBdr>
        </w:div>
        <w:div w:id="259219136">
          <w:marLeft w:val="0"/>
          <w:marRight w:val="0"/>
          <w:marTop w:val="0"/>
          <w:marBottom w:val="0"/>
          <w:divBdr>
            <w:top w:val="single" w:sz="6" w:space="2" w:color="000000"/>
            <w:left w:val="single" w:sz="6" w:space="2" w:color="000000"/>
            <w:bottom w:val="single" w:sz="6" w:space="2" w:color="000000"/>
            <w:right w:val="single" w:sz="6" w:space="2" w:color="000000"/>
          </w:divBdr>
        </w:div>
        <w:div w:id="557713572">
          <w:marLeft w:val="0"/>
          <w:marRight w:val="0"/>
          <w:marTop w:val="0"/>
          <w:marBottom w:val="0"/>
          <w:divBdr>
            <w:top w:val="single" w:sz="6" w:space="2" w:color="000000"/>
            <w:left w:val="single" w:sz="6" w:space="2" w:color="000000"/>
            <w:bottom w:val="single" w:sz="6" w:space="2" w:color="000000"/>
            <w:right w:val="single" w:sz="6" w:space="2" w:color="000000"/>
          </w:divBdr>
        </w:div>
        <w:div w:id="2052730675">
          <w:marLeft w:val="0"/>
          <w:marRight w:val="0"/>
          <w:marTop w:val="0"/>
          <w:marBottom w:val="0"/>
          <w:divBdr>
            <w:top w:val="single" w:sz="6" w:space="2" w:color="000000"/>
            <w:left w:val="single" w:sz="6" w:space="2" w:color="000000"/>
            <w:bottom w:val="single" w:sz="6" w:space="2" w:color="000000"/>
            <w:right w:val="single" w:sz="6" w:space="2" w:color="000000"/>
          </w:divBdr>
        </w:div>
        <w:div w:id="1606230915">
          <w:marLeft w:val="0"/>
          <w:marRight w:val="0"/>
          <w:marTop w:val="0"/>
          <w:marBottom w:val="0"/>
          <w:divBdr>
            <w:top w:val="single" w:sz="6" w:space="2" w:color="000000"/>
            <w:left w:val="single" w:sz="6" w:space="2" w:color="000000"/>
            <w:bottom w:val="single" w:sz="6" w:space="2" w:color="000000"/>
            <w:right w:val="single" w:sz="6" w:space="2" w:color="000000"/>
          </w:divBdr>
        </w:div>
        <w:div w:id="1585533963">
          <w:marLeft w:val="0"/>
          <w:marRight w:val="0"/>
          <w:marTop w:val="0"/>
          <w:marBottom w:val="0"/>
          <w:divBdr>
            <w:top w:val="single" w:sz="6" w:space="2" w:color="000000"/>
            <w:left w:val="single" w:sz="6" w:space="2" w:color="000000"/>
            <w:bottom w:val="single" w:sz="6" w:space="2" w:color="000000"/>
            <w:right w:val="single" w:sz="6" w:space="2" w:color="000000"/>
          </w:divBdr>
        </w:div>
        <w:div w:id="1112243877">
          <w:marLeft w:val="0"/>
          <w:marRight w:val="0"/>
          <w:marTop w:val="0"/>
          <w:marBottom w:val="0"/>
          <w:divBdr>
            <w:top w:val="single" w:sz="6" w:space="2" w:color="000000"/>
            <w:left w:val="single" w:sz="6" w:space="2" w:color="000000"/>
            <w:bottom w:val="single" w:sz="6" w:space="2" w:color="000000"/>
            <w:right w:val="single" w:sz="6" w:space="2" w:color="000000"/>
          </w:divBdr>
        </w:div>
        <w:div w:id="1060517775">
          <w:marLeft w:val="0"/>
          <w:marRight w:val="0"/>
          <w:marTop w:val="0"/>
          <w:marBottom w:val="0"/>
          <w:divBdr>
            <w:top w:val="single" w:sz="6" w:space="2" w:color="000000"/>
            <w:left w:val="single" w:sz="6" w:space="2" w:color="000000"/>
            <w:bottom w:val="single" w:sz="6" w:space="2" w:color="000000"/>
            <w:right w:val="single" w:sz="6" w:space="2" w:color="000000"/>
          </w:divBdr>
        </w:div>
        <w:div w:id="9070394">
          <w:marLeft w:val="0"/>
          <w:marRight w:val="0"/>
          <w:marTop w:val="0"/>
          <w:marBottom w:val="0"/>
          <w:divBdr>
            <w:top w:val="single" w:sz="6" w:space="2" w:color="000000"/>
            <w:left w:val="single" w:sz="6" w:space="2" w:color="000000"/>
            <w:bottom w:val="single" w:sz="6" w:space="2" w:color="000000"/>
            <w:right w:val="single" w:sz="6" w:space="2" w:color="000000"/>
          </w:divBdr>
        </w:div>
        <w:div w:id="839851971">
          <w:marLeft w:val="0"/>
          <w:marRight w:val="0"/>
          <w:marTop w:val="0"/>
          <w:marBottom w:val="0"/>
          <w:divBdr>
            <w:top w:val="single" w:sz="6" w:space="2" w:color="000000"/>
            <w:left w:val="single" w:sz="6" w:space="2" w:color="000000"/>
            <w:bottom w:val="single" w:sz="6" w:space="2" w:color="000000"/>
            <w:right w:val="single" w:sz="6" w:space="2" w:color="000000"/>
          </w:divBdr>
        </w:div>
        <w:div w:id="27537648">
          <w:marLeft w:val="0"/>
          <w:marRight w:val="0"/>
          <w:marTop w:val="0"/>
          <w:marBottom w:val="0"/>
          <w:divBdr>
            <w:top w:val="single" w:sz="6" w:space="2" w:color="000000"/>
            <w:left w:val="single" w:sz="6" w:space="2" w:color="000000"/>
            <w:bottom w:val="single" w:sz="6" w:space="2" w:color="000000"/>
            <w:right w:val="single" w:sz="6" w:space="2" w:color="000000"/>
          </w:divBdr>
        </w:div>
        <w:div w:id="1926838240">
          <w:marLeft w:val="0"/>
          <w:marRight w:val="0"/>
          <w:marTop w:val="0"/>
          <w:marBottom w:val="0"/>
          <w:divBdr>
            <w:top w:val="single" w:sz="6" w:space="2" w:color="000000"/>
            <w:left w:val="single" w:sz="6" w:space="2" w:color="000000"/>
            <w:bottom w:val="single" w:sz="6" w:space="2" w:color="000000"/>
            <w:right w:val="single" w:sz="6" w:space="2" w:color="000000"/>
          </w:divBdr>
        </w:div>
        <w:div w:id="667945752">
          <w:marLeft w:val="0"/>
          <w:marRight w:val="0"/>
          <w:marTop w:val="0"/>
          <w:marBottom w:val="0"/>
          <w:divBdr>
            <w:top w:val="single" w:sz="6" w:space="2" w:color="000000"/>
            <w:left w:val="single" w:sz="6" w:space="2" w:color="000000"/>
            <w:bottom w:val="single" w:sz="6" w:space="2" w:color="000000"/>
            <w:right w:val="single" w:sz="6" w:space="2" w:color="000000"/>
          </w:divBdr>
        </w:div>
        <w:div w:id="750664178">
          <w:marLeft w:val="0"/>
          <w:marRight w:val="0"/>
          <w:marTop w:val="0"/>
          <w:marBottom w:val="0"/>
          <w:divBdr>
            <w:top w:val="single" w:sz="6" w:space="2" w:color="000000"/>
            <w:left w:val="single" w:sz="6" w:space="2" w:color="000000"/>
            <w:bottom w:val="single" w:sz="6" w:space="2" w:color="000000"/>
            <w:right w:val="single" w:sz="6" w:space="2" w:color="000000"/>
          </w:divBdr>
        </w:div>
        <w:div w:id="296223833">
          <w:marLeft w:val="0"/>
          <w:marRight w:val="0"/>
          <w:marTop w:val="0"/>
          <w:marBottom w:val="0"/>
          <w:divBdr>
            <w:top w:val="single" w:sz="6" w:space="2" w:color="000000"/>
            <w:left w:val="single" w:sz="6" w:space="2" w:color="000000"/>
            <w:bottom w:val="single" w:sz="6" w:space="2" w:color="000000"/>
            <w:right w:val="single" w:sz="6" w:space="2" w:color="000000"/>
          </w:divBdr>
        </w:div>
        <w:div w:id="1533109035">
          <w:marLeft w:val="0"/>
          <w:marRight w:val="0"/>
          <w:marTop w:val="0"/>
          <w:marBottom w:val="0"/>
          <w:divBdr>
            <w:top w:val="single" w:sz="6" w:space="2" w:color="000000"/>
            <w:left w:val="single" w:sz="6" w:space="2" w:color="000000"/>
            <w:bottom w:val="single" w:sz="6" w:space="2" w:color="000000"/>
            <w:right w:val="single" w:sz="6" w:space="2" w:color="000000"/>
          </w:divBdr>
        </w:div>
        <w:div w:id="211354565">
          <w:marLeft w:val="0"/>
          <w:marRight w:val="0"/>
          <w:marTop w:val="0"/>
          <w:marBottom w:val="0"/>
          <w:divBdr>
            <w:top w:val="single" w:sz="6" w:space="2" w:color="000000"/>
            <w:left w:val="single" w:sz="6" w:space="2" w:color="000000"/>
            <w:bottom w:val="single" w:sz="6" w:space="2" w:color="000000"/>
            <w:right w:val="single" w:sz="6" w:space="2" w:color="000000"/>
          </w:divBdr>
        </w:div>
        <w:div w:id="651711571">
          <w:marLeft w:val="0"/>
          <w:marRight w:val="0"/>
          <w:marTop w:val="0"/>
          <w:marBottom w:val="0"/>
          <w:divBdr>
            <w:top w:val="single" w:sz="6" w:space="2" w:color="000000"/>
            <w:left w:val="single" w:sz="6" w:space="2" w:color="000000"/>
            <w:bottom w:val="single" w:sz="6" w:space="2" w:color="000000"/>
            <w:right w:val="single" w:sz="6" w:space="2" w:color="000000"/>
          </w:divBdr>
        </w:div>
        <w:div w:id="551501374">
          <w:marLeft w:val="0"/>
          <w:marRight w:val="0"/>
          <w:marTop w:val="0"/>
          <w:marBottom w:val="0"/>
          <w:divBdr>
            <w:top w:val="single" w:sz="6" w:space="2" w:color="000000"/>
            <w:left w:val="single" w:sz="6" w:space="2" w:color="000000"/>
            <w:bottom w:val="single" w:sz="6" w:space="2" w:color="000000"/>
            <w:right w:val="single" w:sz="6" w:space="2" w:color="000000"/>
          </w:divBdr>
        </w:div>
        <w:div w:id="1546209662">
          <w:marLeft w:val="0"/>
          <w:marRight w:val="0"/>
          <w:marTop w:val="0"/>
          <w:marBottom w:val="0"/>
          <w:divBdr>
            <w:top w:val="single" w:sz="6" w:space="2" w:color="000000"/>
            <w:left w:val="single" w:sz="6" w:space="2" w:color="000000"/>
            <w:bottom w:val="single" w:sz="6" w:space="2" w:color="000000"/>
            <w:right w:val="single" w:sz="6" w:space="2" w:color="000000"/>
          </w:divBdr>
        </w:div>
        <w:div w:id="391656219">
          <w:marLeft w:val="0"/>
          <w:marRight w:val="0"/>
          <w:marTop w:val="0"/>
          <w:marBottom w:val="0"/>
          <w:divBdr>
            <w:top w:val="single" w:sz="6" w:space="2" w:color="000000"/>
            <w:left w:val="single" w:sz="6" w:space="2" w:color="000000"/>
            <w:bottom w:val="single" w:sz="6" w:space="2" w:color="000000"/>
            <w:right w:val="single" w:sz="6" w:space="2" w:color="000000"/>
          </w:divBdr>
        </w:div>
        <w:div w:id="618726853">
          <w:marLeft w:val="0"/>
          <w:marRight w:val="0"/>
          <w:marTop w:val="0"/>
          <w:marBottom w:val="0"/>
          <w:divBdr>
            <w:top w:val="single" w:sz="6" w:space="2" w:color="000000"/>
            <w:left w:val="single" w:sz="6" w:space="2" w:color="000000"/>
            <w:bottom w:val="single" w:sz="6" w:space="2" w:color="000000"/>
            <w:right w:val="single" w:sz="6" w:space="2" w:color="000000"/>
          </w:divBdr>
        </w:div>
        <w:div w:id="1444232282">
          <w:marLeft w:val="0"/>
          <w:marRight w:val="0"/>
          <w:marTop w:val="0"/>
          <w:marBottom w:val="0"/>
          <w:divBdr>
            <w:top w:val="single" w:sz="6" w:space="2" w:color="000000"/>
            <w:left w:val="single" w:sz="6" w:space="2" w:color="000000"/>
            <w:bottom w:val="single" w:sz="6" w:space="2" w:color="000000"/>
            <w:right w:val="single" w:sz="6" w:space="2" w:color="000000"/>
          </w:divBdr>
        </w:div>
        <w:div w:id="1756517090">
          <w:marLeft w:val="0"/>
          <w:marRight w:val="0"/>
          <w:marTop w:val="0"/>
          <w:marBottom w:val="0"/>
          <w:divBdr>
            <w:top w:val="single" w:sz="6" w:space="2" w:color="000000"/>
            <w:left w:val="single" w:sz="6" w:space="2" w:color="000000"/>
            <w:bottom w:val="single" w:sz="6" w:space="2" w:color="000000"/>
            <w:right w:val="single" w:sz="6" w:space="2" w:color="000000"/>
          </w:divBdr>
        </w:div>
        <w:div w:id="1290623531">
          <w:marLeft w:val="0"/>
          <w:marRight w:val="0"/>
          <w:marTop w:val="0"/>
          <w:marBottom w:val="0"/>
          <w:divBdr>
            <w:top w:val="single" w:sz="6" w:space="2" w:color="000000"/>
            <w:left w:val="single" w:sz="6" w:space="2" w:color="000000"/>
            <w:bottom w:val="single" w:sz="6" w:space="2" w:color="000000"/>
            <w:right w:val="single" w:sz="6" w:space="2" w:color="000000"/>
          </w:divBdr>
        </w:div>
        <w:div w:id="1068771787">
          <w:marLeft w:val="0"/>
          <w:marRight w:val="0"/>
          <w:marTop w:val="0"/>
          <w:marBottom w:val="0"/>
          <w:divBdr>
            <w:top w:val="single" w:sz="6" w:space="2" w:color="000000"/>
            <w:left w:val="single" w:sz="6" w:space="2" w:color="000000"/>
            <w:bottom w:val="single" w:sz="6" w:space="2" w:color="000000"/>
            <w:right w:val="single" w:sz="6" w:space="2" w:color="000000"/>
          </w:divBdr>
        </w:div>
        <w:div w:id="1605579362">
          <w:marLeft w:val="0"/>
          <w:marRight w:val="0"/>
          <w:marTop w:val="0"/>
          <w:marBottom w:val="0"/>
          <w:divBdr>
            <w:top w:val="single" w:sz="6" w:space="2" w:color="000000"/>
            <w:left w:val="single" w:sz="6" w:space="2" w:color="000000"/>
            <w:bottom w:val="single" w:sz="6" w:space="2" w:color="000000"/>
            <w:right w:val="single" w:sz="6" w:space="2" w:color="000000"/>
          </w:divBdr>
        </w:div>
        <w:div w:id="1849129153">
          <w:marLeft w:val="0"/>
          <w:marRight w:val="0"/>
          <w:marTop w:val="0"/>
          <w:marBottom w:val="0"/>
          <w:divBdr>
            <w:top w:val="single" w:sz="6" w:space="2" w:color="000000"/>
            <w:left w:val="single" w:sz="6" w:space="2" w:color="000000"/>
            <w:bottom w:val="single" w:sz="6" w:space="2" w:color="000000"/>
            <w:right w:val="single" w:sz="6" w:space="2" w:color="000000"/>
          </w:divBdr>
        </w:div>
        <w:div w:id="957837581">
          <w:marLeft w:val="0"/>
          <w:marRight w:val="0"/>
          <w:marTop w:val="0"/>
          <w:marBottom w:val="0"/>
          <w:divBdr>
            <w:top w:val="single" w:sz="6" w:space="2" w:color="000000"/>
            <w:left w:val="single" w:sz="6" w:space="2" w:color="000000"/>
            <w:bottom w:val="single" w:sz="6" w:space="2" w:color="000000"/>
            <w:right w:val="single" w:sz="6" w:space="2" w:color="000000"/>
          </w:divBdr>
        </w:div>
        <w:div w:id="503013930">
          <w:marLeft w:val="0"/>
          <w:marRight w:val="0"/>
          <w:marTop w:val="0"/>
          <w:marBottom w:val="0"/>
          <w:divBdr>
            <w:top w:val="single" w:sz="6" w:space="2" w:color="000000"/>
            <w:left w:val="single" w:sz="6" w:space="2" w:color="000000"/>
            <w:bottom w:val="single" w:sz="6" w:space="2" w:color="000000"/>
            <w:right w:val="single" w:sz="6" w:space="2" w:color="000000"/>
          </w:divBdr>
        </w:div>
        <w:div w:id="143393232">
          <w:marLeft w:val="0"/>
          <w:marRight w:val="0"/>
          <w:marTop w:val="0"/>
          <w:marBottom w:val="0"/>
          <w:divBdr>
            <w:top w:val="single" w:sz="6" w:space="2" w:color="000000"/>
            <w:left w:val="single" w:sz="6" w:space="2" w:color="000000"/>
            <w:bottom w:val="single" w:sz="6" w:space="2" w:color="000000"/>
            <w:right w:val="single" w:sz="6" w:space="2" w:color="000000"/>
          </w:divBdr>
        </w:div>
        <w:div w:id="557673025">
          <w:marLeft w:val="0"/>
          <w:marRight w:val="0"/>
          <w:marTop w:val="0"/>
          <w:marBottom w:val="0"/>
          <w:divBdr>
            <w:top w:val="single" w:sz="6" w:space="2" w:color="000000"/>
            <w:left w:val="single" w:sz="6" w:space="2" w:color="000000"/>
            <w:bottom w:val="single" w:sz="6" w:space="2" w:color="000000"/>
            <w:right w:val="single" w:sz="6" w:space="2" w:color="000000"/>
          </w:divBdr>
        </w:div>
        <w:div w:id="1727950021">
          <w:marLeft w:val="0"/>
          <w:marRight w:val="0"/>
          <w:marTop w:val="0"/>
          <w:marBottom w:val="0"/>
          <w:divBdr>
            <w:top w:val="single" w:sz="6" w:space="2" w:color="000000"/>
            <w:left w:val="single" w:sz="6" w:space="2" w:color="000000"/>
            <w:bottom w:val="single" w:sz="6" w:space="2" w:color="000000"/>
            <w:right w:val="single" w:sz="6" w:space="2" w:color="000000"/>
          </w:divBdr>
        </w:div>
        <w:div w:id="2073189001">
          <w:marLeft w:val="0"/>
          <w:marRight w:val="0"/>
          <w:marTop w:val="0"/>
          <w:marBottom w:val="0"/>
          <w:divBdr>
            <w:top w:val="single" w:sz="6" w:space="2" w:color="000000"/>
            <w:left w:val="single" w:sz="6" w:space="2" w:color="000000"/>
            <w:bottom w:val="single" w:sz="6" w:space="2" w:color="000000"/>
            <w:right w:val="single" w:sz="6" w:space="2" w:color="000000"/>
          </w:divBdr>
        </w:div>
        <w:div w:id="1546333236">
          <w:marLeft w:val="0"/>
          <w:marRight w:val="0"/>
          <w:marTop w:val="0"/>
          <w:marBottom w:val="0"/>
          <w:divBdr>
            <w:top w:val="single" w:sz="6" w:space="2" w:color="000000"/>
            <w:left w:val="single" w:sz="6" w:space="2" w:color="000000"/>
            <w:bottom w:val="single" w:sz="6" w:space="2" w:color="000000"/>
            <w:right w:val="single" w:sz="6" w:space="2" w:color="000000"/>
          </w:divBdr>
        </w:div>
        <w:div w:id="1770077660">
          <w:marLeft w:val="0"/>
          <w:marRight w:val="0"/>
          <w:marTop w:val="0"/>
          <w:marBottom w:val="0"/>
          <w:divBdr>
            <w:top w:val="single" w:sz="6" w:space="2" w:color="000000"/>
            <w:left w:val="single" w:sz="6" w:space="2" w:color="000000"/>
            <w:bottom w:val="single" w:sz="6" w:space="2" w:color="000000"/>
            <w:right w:val="single" w:sz="6" w:space="2" w:color="000000"/>
          </w:divBdr>
        </w:div>
        <w:div w:id="680426750">
          <w:marLeft w:val="0"/>
          <w:marRight w:val="0"/>
          <w:marTop w:val="0"/>
          <w:marBottom w:val="0"/>
          <w:divBdr>
            <w:top w:val="single" w:sz="6" w:space="2" w:color="000000"/>
            <w:left w:val="single" w:sz="6" w:space="2" w:color="000000"/>
            <w:bottom w:val="single" w:sz="6" w:space="2" w:color="000000"/>
            <w:right w:val="single" w:sz="6" w:space="2" w:color="000000"/>
          </w:divBdr>
        </w:div>
        <w:div w:id="1384871279">
          <w:marLeft w:val="0"/>
          <w:marRight w:val="0"/>
          <w:marTop w:val="0"/>
          <w:marBottom w:val="0"/>
          <w:divBdr>
            <w:top w:val="single" w:sz="6" w:space="2" w:color="000000"/>
            <w:left w:val="single" w:sz="6" w:space="2" w:color="000000"/>
            <w:bottom w:val="single" w:sz="6" w:space="2" w:color="000000"/>
            <w:right w:val="single" w:sz="6" w:space="2" w:color="000000"/>
          </w:divBdr>
        </w:div>
        <w:div w:id="1003626205">
          <w:marLeft w:val="0"/>
          <w:marRight w:val="0"/>
          <w:marTop w:val="0"/>
          <w:marBottom w:val="0"/>
          <w:divBdr>
            <w:top w:val="single" w:sz="6" w:space="2" w:color="000000"/>
            <w:left w:val="single" w:sz="6" w:space="2" w:color="000000"/>
            <w:bottom w:val="single" w:sz="6" w:space="2" w:color="000000"/>
            <w:right w:val="single" w:sz="6" w:space="2" w:color="000000"/>
          </w:divBdr>
        </w:div>
        <w:div w:id="529295283">
          <w:marLeft w:val="0"/>
          <w:marRight w:val="0"/>
          <w:marTop w:val="0"/>
          <w:marBottom w:val="0"/>
          <w:divBdr>
            <w:top w:val="single" w:sz="6" w:space="2" w:color="000000"/>
            <w:left w:val="single" w:sz="6" w:space="2" w:color="000000"/>
            <w:bottom w:val="single" w:sz="6" w:space="2" w:color="000000"/>
            <w:right w:val="single" w:sz="6" w:space="2" w:color="000000"/>
          </w:divBdr>
        </w:div>
        <w:div w:id="1731728617">
          <w:marLeft w:val="0"/>
          <w:marRight w:val="0"/>
          <w:marTop w:val="0"/>
          <w:marBottom w:val="0"/>
          <w:divBdr>
            <w:top w:val="single" w:sz="6" w:space="2" w:color="000000"/>
            <w:left w:val="single" w:sz="6" w:space="2" w:color="000000"/>
            <w:bottom w:val="single" w:sz="6" w:space="2" w:color="000000"/>
            <w:right w:val="single" w:sz="6" w:space="2" w:color="000000"/>
          </w:divBdr>
        </w:div>
        <w:div w:id="1218324285">
          <w:marLeft w:val="0"/>
          <w:marRight w:val="0"/>
          <w:marTop w:val="0"/>
          <w:marBottom w:val="0"/>
          <w:divBdr>
            <w:top w:val="single" w:sz="6" w:space="2" w:color="000000"/>
            <w:left w:val="single" w:sz="6" w:space="2" w:color="000000"/>
            <w:bottom w:val="single" w:sz="6" w:space="2" w:color="000000"/>
            <w:right w:val="single" w:sz="6" w:space="2" w:color="000000"/>
          </w:divBdr>
        </w:div>
        <w:div w:id="1555048115">
          <w:marLeft w:val="0"/>
          <w:marRight w:val="0"/>
          <w:marTop w:val="0"/>
          <w:marBottom w:val="0"/>
          <w:divBdr>
            <w:top w:val="single" w:sz="6" w:space="2" w:color="000000"/>
            <w:left w:val="single" w:sz="6" w:space="2" w:color="000000"/>
            <w:bottom w:val="single" w:sz="6" w:space="2" w:color="000000"/>
            <w:right w:val="single" w:sz="6" w:space="2" w:color="000000"/>
          </w:divBdr>
        </w:div>
        <w:div w:id="1019039925">
          <w:marLeft w:val="0"/>
          <w:marRight w:val="0"/>
          <w:marTop w:val="0"/>
          <w:marBottom w:val="0"/>
          <w:divBdr>
            <w:top w:val="single" w:sz="6" w:space="2" w:color="000000"/>
            <w:left w:val="single" w:sz="6" w:space="2" w:color="000000"/>
            <w:bottom w:val="single" w:sz="6" w:space="2" w:color="000000"/>
            <w:right w:val="single" w:sz="6" w:space="2" w:color="000000"/>
          </w:divBdr>
        </w:div>
        <w:div w:id="1583180859">
          <w:marLeft w:val="0"/>
          <w:marRight w:val="0"/>
          <w:marTop w:val="0"/>
          <w:marBottom w:val="0"/>
          <w:divBdr>
            <w:top w:val="single" w:sz="6" w:space="2" w:color="000000"/>
            <w:left w:val="single" w:sz="6" w:space="2" w:color="000000"/>
            <w:bottom w:val="single" w:sz="6" w:space="2" w:color="000000"/>
            <w:right w:val="single" w:sz="6" w:space="2" w:color="000000"/>
          </w:divBdr>
        </w:div>
        <w:div w:id="945309170">
          <w:marLeft w:val="0"/>
          <w:marRight w:val="0"/>
          <w:marTop w:val="0"/>
          <w:marBottom w:val="0"/>
          <w:divBdr>
            <w:top w:val="single" w:sz="6" w:space="2" w:color="000000"/>
            <w:left w:val="single" w:sz="6" w:space="2" w:color="000000"/>
            <w:bottom w:val="single" w:sz="6" w:space="2" w:color="000000"/>
            <w:right w:val="single" w:sz="6" w:space="2" w:color="000000"/>
          </w:divBdr>
        </w:div>
        <w:div w:id="1720737878">
          <w:marLeft w:val="0"/>
          <w:marRight w:val="0"/>
          <w:marTop w:val="0"/>
          <w:marBottom w:val="0"/>
          <w:divBdr>
            <w:top w:val="single" w:sz="6" w:space="2" w:color="000000"/>
            <w:left w:val="single" w:sz="6" w:space="2" w:color="000000"/>
            <w:bottom w:val="single" w:sz="6" w:space="2" w:color="000000"/>
            <w:right w:val="single" w:sz="6" w:space="2" w:color="000000"/>
          </w:divBdr>
        </w:div>
        <w:div w:id="1668900258">
          <w:marLeft w:val="0"/>
          <w:marRight w:val="0"/>
          <w:marTop w:val="0"/>
          <w:marBottom w:val="0"/>
          <w:divBdr>
            <w:top w:val="single" w:sz="6" w:space="2" w:color="000000"/>
            <w:left w:val="single" w:sz="6" w:space="2" w:color="000000"/>
            <w:bottom w:val="single" w:sz="6" w:space="2" w:color="000000"/>
            <w:right w:val="single" w:sz="6" w:space="2" w:color="000000"/>
          </w:divBdr>
        </w:div>
        <w:div w:id="372079290">
          <w:marLeft w:val="0"/>
          <w:marRight w:val="0"/>
          <w:marTop w:val="0"/>
          <w:marBottom w:val="0"/>
          <w:divBdr>
            <w:top w:val="single" w:sz="6" w:space="2" w:color="000000"/>
            <w:left w:val="single" w:sz="6" w:space="2" w:color="000000"/>
            <w:bottom w:val="single" w:sz="6" w:space="2" w:color="000000"/>
            <w:right w:val="single" w:sz="6" w:space="2" w:color="000000"/>
          </w:divBdr>
        </w:div>
        <w:div w:id="1777291232">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134879277">
      <w:bodyDiv w:val="1"/>
      <w:marLeft w:val="0"/>
      <w:marRight w:val="0"/>
      <w:marTop w:val="0"/>
      <w:marBottom w:val="0"/>
      <w:divBdr>
        <w:top w:val="none" w:sz="0" w:space="0" w:color="auto"/>
        <w:left w:val="none" w:sz="0" w:space="0" w:color="auto"/>
        <w:bottom w:val="none" w:sz="0" w:space="0" w:color="auto"/>
        <w:right w:val="none" w:sz="0" w:space="0" w:color="auto"/>
      </w:divBdr>
    </w:div>
    <w:div w:id="173150584">
      <w:bodyDiv w:val="1"/>
      <w:marLeft w:val="0"/>
      <w:marRight w:val="0"/>
      <w:marTop w:val="0"/>
      <w:marBottom w:val="0"/>
      <w:divBdr>
        <w:top w:val="none" w:sz="0" w:space="0" w:color="auto"/>
        <w:left w:val="none" w:sz="0" w:space="0" w:color="auto"/>
        <w:bottom w:val="none" w:sz="0" w:space="0" w:color="auto"/>
        <w:right w:val="none" w:sz="0" w:space="0" w:color="auto"/>
      </w:divBdr>
      <w:divsChild>
        <w:div w:id="364722577">
          <w:marLeft w:val="288"/>
          <w:marRight w:val="0"/>
          <w:marTop w:val="77"/>
          <w:marBottom w:val="0"/>
          <w:divBdr>
            <w:top w:val="none" w:sz="0" w:space="0" w:color="auto"/>
            <w:left w:val="none" w:sz="0" w:space="0" w:color="auto"/>
            <w:bottom w:val="none" w:sz="0" w:space="0" w:color="auto"/>
            <w:right w:val="none" w:sz="0" w:space="0" w:color="auto"/>
          </w:divBdr>
        </w:div>
        <w:div w:id="1901210270">
          <w:marLeft w:val="288"/>
          <w:marRight w:val="0"/>
          <w:marTop w:val="77"/>
          <w:marBottom w:val="0"/>
          <w:divBdr>
            <w:top w:val="none" w:sz="0" w:space="0" w:color="auto"/>
            <w:left w:val="none" w:sz="0" w:space="0" w:color="auto"/>
            <w:bottom w:val="none" w:sz="0" w:space="0" w:color="auto"/>
            <w:right w:val="none" w:sz="0" w:space="0" w:color="auto"/>
          </w:divBdr>
        </w:div>
      </w:divsChild>
    </w:div>
    <w:div w:id="235558512">
      <w:bodyDiv w:val="1"/>
      <w:marLeft w:val="0"/>
      <w:marRight w:val="0"/>
      <w:marTop w:val="0"/>
      <w:marBottom w:val="0"/>
      <w:divBdr>
        <w:top w:val="none" w:sz="0" w:space="0" w:color="auto"/>
        <w:left w:val="none" w:sz="0" w:space="0" w:color="auto"/>
        <w:bottom w:val="none" w:sz="0" w:space="0" w:color="auto"/>
        <w:right w:val="none" w:sz="0" w:space="0" w:color="auto"/>
      </w:divBdr>
      <w:divsChild>
        <w:div w:id="231234429">
          <w:marLeft w:val="0"/>
          <w:marRight w:val="0"/>
          <w:marTop w:val="0"/>
          <w:marBottom w:val="0"/>
          <w:divBdr>
            <w:top w:val="single" w:sz="6" w:space="2" w:color="000000"/>
            <w:left w:val="single" w:sz="6" w:space="2" w:color="000000"/>
            <w:bottom w:val="single" w:sz="6" w:space="2" w:color="000000"/>
            <w:right w:val="single" w:sz="6" w:space="2" w:color="000000"/>
          </w:divBdr>
        </w:div>
        <w:div w:id="1951357432">
          <w:marLeft w:val="0"/>
          <w:marRight w:val="0"/>
          <w:marTop w:val="0"/>
          <w:marBottom w:val="0"/>
          <w:divBdr>
            <w:top w:val="single" w:sz="6" w:space="2" w:color="000000"/>
            <w:left w:val="single" w:sz="6" w:space="2" w:color="000000"/>
            <w:bottom w:val="single" w:sz="6" w:space="2" w:color="000000"/>
            <w:right w:val="single" w:sz="6" w:space="2" w:color="000000"/>
          </w:divBdr>
        </w:div>
        <w:div w:id="863664972">
          <w:marLeft w:val="0"/>
          <w:marRight w:val="0"/>
          <w:marTop w:val="0"/>
          <w:marBottom w:val="0"/>
          <w:divBdr>
            <w:top w:val="single" w:sz="6" w:space="2" w:color="000000"/>
            <w:left w:val="single" w:sz="6" w:space="2" w:color="000000"/>
            <w:bottom w:val="single" w:sz="6" w:space="2" w:color="000000"/>
            <w:right w:val="single" w:sz="6" w:space="2" w:color="000000"/>
          </w:divBdr>
        </w:div>
        <w:div w:id="780029482">
          <w:marLeft w:val="0"/>
          <w:marRight w:val="0"/>
          <w:marTop w:val="0"/>
          <w:marBottom w:val="0"/>
          <w:divBdr>
            <w:top w:val="single" w:sz="6" w:space="2" w:color="000000"/>
            <w:left w:val="single" w:sz="6" w:space="2" w:color="000000"/>
            <w:bottom w:val="single" w:sz="6" w:space="2" w:color="000000"/>
            <w:right w:val="single" w:sz="6" w:space="2" w:color="000000"/>
          </w:divBdr>
        </w:div>
        <w:div w:id="848376313">
          <w:marLeft w:val="0"/>
          <w:marRight w:val="0"/>
          <w:marTop w:val="0"/>
          <w:marBottom w:val="0"/>
          <w:divBdr>
            <w:top w:val="single" w:sz="6" w:space="2" w:color="000000"/>
            <w:left w:val="single" w:sz="6" w:space="2" w:color="000000"/>
            <w:bottom w:val="single" w:sz="6" w:space="2" w:color="000000"/>
            <w:right w:val="single" w:sz="6" w:space="2" w:color="000000"/>
          </w:divBdr>
        </w:div>
        <w:div w:id="1018508464">
          <w:marLeft w:val="0"/>
          <w:marRight w:val="0"/>
          <w:marTop w:val="0"/>
          <w:marBottom w:val="0"/>
          <w:divBdr>
            <w:top w:val="single" w:sz="6" w:space="2" w:color="000000"/>
            <w:left w:val="single" w:sz="6" w:space="2" w:color="000000"/>
            <w:bottom w:val="single" w:sz="6" w:space="2" w:color="000000"/>
            <w:right w:val="single" w:sz="6" w:space="2" w:color="000000"/>
          </w:divBdr>
        </w:div>
        <w:div w:id="1579824857">
          <w:marLeft w:val="0"/>
          <w:marRight w:val="0"/>
          <w:marTop w:val="0"/>
          <w:marBottom w:val="0"/>
          <w:divBdr>
            <w:top w:val="single" w:sz="6" w:space="2" w:color="000000"/>
            <w:left w:val="single" w:sz="6" w:space="2" w:color="000000"/>
            <w:bottom w:val="single" w:sz="6" w:space="2" w:color="000000"/>
            <w:right w:val="single" w:sz="6" w:space="2" w:color="000000"/>
          </w:divBdr>
        </w:div>
        <w:div w:id="722219372">
          <w:marLeft w:val="0"/>
          <w:marRight w:val="0"/>
          <w:marTop w:val="0"/>
          <w:marBottom w:val="0"/>
          <w:divBdr>
            <w:top w:val="single" w:sz="6" w:space="2" w:color="000000"/>
            <w:left w:val="single" w:sz="6" w:space="2" w:color="000000"/>
            <w:bottom w:val="single" w:sz="6" w:space="2" w:color="000000"/>
            <w:right w:val="single" w:sz="6" w:space="2" w:color="000000"/>
          </w:divBdr>
        </w:div>
        <w:div w:id="263343784">
          <w:marLeft w:val="0"/>
          <w:marRight w:val="0"/>
          <w:marTop w:val="0"/>
          <w:marBottom w:val="0"/>
          <w:divBdr>
            <w:top w:val="single" w:sz="6" w:space="2" w:color="000000"/>
            <w:left w:val="single" w:sz="6" w:space="2" w:color="000000"/>
            <w:bottom w:val="single" w:sz="6" w:space="2" w:color="000000"/>
            <w:right w:val="single" w:sz="6" w:space="2" w:color="000000"/>
          </w:divBdr>
        </w:div>
        <w:div w:id="793985023">
          <w:marLeft w:val="0"/>
          <w:marRight w:val="0"/>
          <w:marTop w:val="0"/>
          <w:marBottom w:val="0"/>
          <w:divBdr>
            <w:top w:val="single" w:sz="6" w:space="2" w:color="000000"/>
            <w:left w:val="single" w:sz="6" w:space="2" w:color="000000"/>
            <w:bottom w:val="single" w:sz="6" w:space="2" w:color="000000"/>
            <w:right w:val="single" w:sz="6" w:space="2" w:color="000000"/>
          </w:divBdr>
        </w:div>
        <w:div w:id="1156845923">
          <w:marLeft w:val="0"/>
          <w:marRight w:val="0"/>
          <w:marTop w:val="0"/>
          <w:marBottom w:val="0"/>
          <w:divBdr>
            <w:top w:val="single" w:sz="6" w:space="2" w:color="000000"/>
            <w:left w:val="single" w:sz="6" w:space="2" w:color="000000"/>
            <w:bottom w:val="single" w:sz="6" w:space="2" w:color="000000"/>
            <w:right w:val="single" w:sz="6" w:space="2" w:color="000000"/>
          </w:divBdr>
        </w:div>
        <w:div w:id="476260719">
          <w:marLeft w:val="0"/>
          <w:marRight w:val="0"/>
          <w:marTop w:val="0"/>
          <w:marBottom w:val="0"/>
          <w:divBdr>
            <w:top w:val="single" w:sz="6" w:space="2" w:color="000000"/>
            <w:left w:val="single" w:sz="6" w:space="2" w:color="000000"/>
            <w:bottom w:val="single" w:sz="6" w:space="2" w:color="000000"/>
            <w:right w:val="single" w:sz="6" w:space="2" w:color="000000"/>
          </w:divBdr>
        </w:div>
        <w:div w:id="685597481">
          <w:marLeft w:val="0"/>
          <w:marRight w:val="0"/>
          <w:marTop w:val="0"/>
          <w:marBottom w:val="0"/>
          <w:divBdr>
            <w:top w:val="single" w:sz="6" w:space="2" w:color="000000"/>
            <w:left w:val="single" w:sz="6" w:space="2" w:color="000000"/>
            <w:bottom w:val="single" w:sz="6" w:space="2" w:color="000000"/>
            <w:right w:val="single" w:sz="6" w:space="2" w:color="000000"/>
          </w:divBdr>
        </w:div>
        <w:div w:id="1139225081">
          <w:marLeft w:val="0"/>
          <w:marRight w:val="0"/>
          <w:marTop w:val="0"/>
          <w:marBottom w:val="0"/>
          <w:divBdr>
            <w:top w:val="single" w:sz="6" w:space="2" w:color="000000"/>
            <w:left w:val="single" w:sz="6" w:space="2" w:color="000000"/>
            <w:bottom w:val="single" w:sz="6" w:space="2" w:color="000000"/>
            <w:right w:val="single" w:sz="6" w:space="2" w:color="000000"/>
          </w:divBdr>
        </w:div>
        <w:div w:id="839587276">
          <w:marLeft w:val="0"/>
          <w:marRight w:val="0"/>
          <w:marTop w:val="0"/>
          <w:marBottom w:val="0"/>
          <w:divBdr>
            <w:top w:val="single" w:sz="6" w:space="2" w:color="000000"/>
            <w:left w:val="single" w:sz="6" w:space="2" w:color="000000"/>
            <w:bottom w:val="single" w:sz="6" w:space="2" w:color="000000"/>
            <w:right w:val="single" w:sz="6" w:space="2" w:color="000000"/>
          </w:divBdr>
        </w:div>
        <w:div w:id="1206217498">
          <w:marLeft w:val="0"/>
          <w:marRight w:val="0"/>
          <w:marTop w:val="0"/>
          <w:marBottom w:val="0"/>
          <w:divBdr>
            <w:top w:val="single" w:sz="6" w:space="2" w:color="000000"/>
            <w:left w:val="single" w:sz="6" w:space="2" w:color="000000"/>
            <w:bottom w:val="single" w:sz="6" w:space="2" w:color="000000"/>
            <w:right w:val="single" w:sz="6" w:space="2" w:color="000000"/>
          </w:divBdr>
        </w:div>
        <w:div w:id="1699356146">
          <w:marLeft w:val="0"/>
          <w:marRight w:val="0"/>
          <w:marTop w:val="0"/>
          <w:marBottom w:val="0"/>
          <w:divBdr>
            <w:top w:val="single" w:sz="6" w:space="2" w:color="000000"/>
            <w:left w:val="single" w:sz="6" w:space="2" w:color="000000"/>
            <w:bottom w:val="single" w:sz="6" w:space="2" w:color="000000"/>
            <w:right w:val="single" w:sz="6" w:space="2" w:color="000000"/>
          </w:divBdr>
        </w:div>
        <w:div w:id="1378968189">
          <w:marLeft w:val="0"/>
          <w:marRight w:val="0"/>
          <w:marTop w:val="0"/>
          <w:marBottom w:val="0"/>
          <w:divBdr>
            <w:top w:val="single" w:sz="6" w:space="2" w:color="000000"/>
            <w:left w:val="single" w:sz="6" w:space="2" w:color="000000"/>
            <w:bottom w:val="single" w:sz="6" w:space="2" w:color="000000"/>
            <w:right w:val="single" w:sz="6" w:space="2" w:color="000000"/>
          </w:divBdr>
        </w:div>
        <w:div w:id="2042775579">
          <w:marLeft w:val="0"/>
          <w:marRight w:val="0"/>
          <w:marTop w:val="0"/>
          <w:marBottom w:val="0"/>
          <w:divBdr>
            <w:top w:val="single" w:sz="6" w:space="2" w:color="000000"/>
            <w:left w:val="single" w:sz="6" w:space="2" w:color="000000"/>
            <w:bottom w:val="single" w:sz="6" w:space="2" w:color="000000"/>
            <w:right w:val="single" w:sz="6" w:space="2" w:color="000000"/>
          </w:divBdr>
        </w:div>
        <w:div w:id="1598636136">
          <w:marLeft w:val="0"/>
          <w:marRight w:val="0"/>
          <w:marTop w:val="0"/>
          <w:marBottom w:val="0"/>
          <w:divBdr>
            <w:top w:val="single" w:sz="6" w:space="2" w:color="000000"/>
            <w:left w:val="single" w:sz="6" w:space="2" w:color="000000"/>
            <w:bottom w:val="single" w:sz="6" w:space="2" w:color="000000"/>
            <w:right w:val="single" w:sz="6" w:space="2" w:color="000000"/>
          </w:divBdr>
        </w:div>
        <w:div w:id="1610048729">
          <w:marLeft w:val="0"/>
          <w:marRight w:val="0"/>
          <w:marTop w:val="0"/>
          <w:marBottom w:val="0"/>
          <w:divBdr>
            <w:top w:val="single" w:sz="6" w:space="2" w:color="000000"/>
            <w:left w:val="single" w:sz="6" w:space="2" w:color="000000"/>
            <w:bottom w:val="single" w:sz="6" w:space="2" w:color="000000"/>
            <w:right w:val="single" w:sz="6" w:space="2" w:color="000000"/>
          </w:divBdr>
        </w:div>
        <w:div w:id="2068524857">
          <w:marLeft w:val="0"/>
          <w:marRight w:val="0"/>
          <w:marTop w:val="0"/>
          <w:marBottom w:val="0"/>
          <w:divBdr>
            <w:top w:val="single" w:sz="6" w:space="2" w:color="000000"/>
            <w:left w:val="single" w:sz="6" w:space="2" w:color="000000"/>
            <w:bottom w:val="single" w:sz="6" w:space="2" w:color="000000"/>
            <w:right w:val="single" w:sz="6" w:space="2" w:color="000000"/>
          </w:divBdr>
        </w:div>
        <w:div w:id="1018776788">
          <w:marLeft w:val="0"/>
          <w:marRight w:val="0"/>
          <w:marTop w:val="0"/>
          <w:marBottom w:val="0"/>
          <w:divBdr>
            <w:top w:val="single" w:sz="6" w:space="2" w:color="000000"/>
            <w:left w:val="single" w:sz="6" w:space="2" w:color="000000"/>
            <w:bottom w:val="single" w:sz="6" w:space="2" w:color="000000"/>
            <w:right w:val="single" w:sz="6" w:space="2" w:color="000000"/>
          </w:divBdr>
        </w:div>
        <w:div w:id="1902785832">
          <w:marLeft w:val="0"/>
          <w:marRight w:val="0"/>
          <w:marTop w:val="0"/>
          <w:marBottom w:val="0"/>
          <w:divBdr>
            <w:top w:val="single" w:sz="6" w:space="2" w:color="000000"/>
            <w:left w:val="single" w:sz="6" w:space="2" w:color="000000"/>
            <w:bottom w:val="single" w:sz="6" w:space="2" w:color="000000"/>
            <w:right w:val="single" w:sz="6" w:space="2" w:color="000000"/>
          </w:divBdr>
        </w:div>
        <w:div w:id="1671255695">
          <w:marLeft w:val="0"/>
          <w:marRight w:val="0"/>
          <w:marTop w:val="0"/>
          <w:marBottom w:val="0"/>
          <w:divBdr>
            <w:top w:val="single" w:sz="6" w:space="2" w:color="000000"/>
            <w:left w:val="single" w:sz="6" w:space="2" w:color="000000"/>
            <w:bottom w:val="single" w:sz="6" w:space="2" w:color="000000"/>
            <w:right w:val="single" w:sz="6" w:space="2" w:color="000000"/>
          </w:divBdr>
        </w:div>
        <w:div w:id="1092047195">
          <w:marLeft w:val="0"/>
          <w:marRight w:val="0"/>
          <w:marTop w:val="0"/>
          <w:marBottom w:val="0"/>
          <w:divBdr>
            <w:top w:val="single" w:sz="6" w:space="2" w:color="000000"/>
            <w:left w:val="single" w:sz="6" w:space="2" w:color="000000"/>
            <w:bottom w:val="single" w:sz="6" w:space="2" w:color="000000"/>
            <w:right w:val="single" w:sz="6" w:space="2" w:color="000000"/>
          </w:divBdr>
        </w:div>
        <w:div w:id="1071655046">
          <w:marLeft w:val="0"/>
          <w:marRight w:val="0"/>
          <w:marTop w:val="0"/>
          <w:marBottom w:val="0"/>
          <w:divBdr>
            <w:top w:val="single" w:sz="6" w:space="2" w:color="000000"/>
            <w:left w:val="single" w:sz="6" w:space="2" w:color="000000"/>
            <w:bottom w:val="single" w:sz="6" w:space="2" w:color="000000"/>
            <w:right w:val="single" w:sz="6" w:space="2" w:color="000000"/>
          </w:divBdr>
        </w:div>
        <w:div w:id="994601374">
          <w:marLeft w:val="0"/>
          <w:marRight w:val="0"/>
          <w:marTop w:val="0"/>
          <w:marBottom w:val="0"/>
          <w:divBdr>
            <w:top w:val="single" w:sz="6" w:space="2" w:color="000000"/>
            <w:left w:val="single" w:sz="6" w:space="2" w:color="000000"/>
            <w:bottom w:val="single" w:sz="6" w:space="2" w:color="000000"/>
            <w:right w:val="single" w:sz="6" w:space="2" w:color="000000"/>
          </w:divBdr>
        </w:div>
        <w:div w:id="2138595297">
          <w:marLeft w:val="0"/>
          <w:marRight w:val="0"/>
          <w:marTop w:val="0"/>
          <w:marBottom w:val="0"/>
          <w:divBdr>
            <w:top w:val="single" w:sz="6" w:space="2" w:color="000000"/>
            <w:left w:val="single" w:sz="6" w:space="2" w:color="000000"/>
            <w:bottom w:val="single" w:sz="6" w:space="2" w:color="000000"/>
            <w:right w:val="single" w:sz="6" w:space="2" w:color="000000"/>
          </w:divBdr>
        </w:div>
        <w:div w:id="1681423247">
          <w:marLeft w:val="0"/>
          <w:marRight w:val="0"/>
          <w:marTop w:val="0"/>
          <w:marBottom w:val="0"/>
          <w:divBdr>
            <w:top w:val="single" w:sz="6" w:space="2" w:color="000000"/>
            <w:left w:val="single" w:sz="6" w:space="2" w:color="000000"/>
            <w:bottom w:val="single" w:sz="6" w:space="2" w:color="000000"/>
            <w:right w:val="single" w:sz="6" w:space="2" w:color="000000"/>
          </w:divBdr>
        </w:div>
        <w:div w:id="926110006">
          <w:marLeft w:val="0"/>
          <w:marRight w:val="0"/>
          <w:marTop w:val="0"/>
          <w:marBottom w:val="0"/>
          <w:divBdr>
            <w:top w:val="single" w:sz="6" w:space="2" w:color="000000"/>
            <w:left w:val="single" w:sz="6" w:space="2" w:color="000000"/>
            <w:bottom w:val="single" w:sz="6" w:space="2" w:color="000000"/>
            <w:right w:val="single" w:sz="6" w:space="2" w:color="000000"/>
          </w:divBdr>
        </w:div>
        <w:div w:id="643201088">
          <w:marLeft w:val="0"/>
          <w:marRight w:val="0"/>
          <w:marTop w:val="0"/>
          <w:marBottom w:val="0"/>
          <w:divBdr>
            <w:top w:val="single" w:sz="6" w:space="2" w:color="000000"/>
            <w:left w:val="single" w:sz="6" w:space="2" w:color="000000"/>
            <w:bottom w:val="single" w:sz="6" w:space="2" w:color="000000"/>
            <w:right w:val="single" w:sz="6" w:space="2" w:color="000000"/>
          </w:divBdr>
        </w:div>
        <w:div w:id="1398481337">
          <w:marLeft w:val="0"/>
          <w:marRight w:val="0"/>
          <w:marTop w:val="0"/>
          <w:marBottom w:val="0"/>
          <w:divBdr>
            <w:top w:val="single" w:sz="6" w:space="2" w:color="000000"/>
            <w:left w:val="single" w:sz="6" w:space="2" w:color="000000"/>
            <w:bottom w:val="single" w:sz="6" w:space="2" w:color="000000"/>
            <w:right w:val="single" w:sz="6" w:space="2" w:color="000000"/>
          </w:divBdr>
        </w:div>
        <w:div w:id="1140734355">
          <w:marLeft w:val="0"/>
          <w:marRight w:val="0"/>
          <w:marTop w:val="0"/>
          <w:marBottom w:val="0"/>
          <w:divBdr>
            <w:top w:val="single" w:sz="6" w:space="2" w:color="000000"/>
            <w:left w:val="single" w:sz="6" w:space="2" w:color="000000"/>
            <w:bottom w:val="single" w:sz="6" w:space="2" w:color="000000"/>
            <w:right w:val="single" w:sz="6" w:space="2" w:color="000000"/>
          </w:divBdr>
        </w:div>
        <w:div w:id="1294866756">
          <w:marLeft w:val="0"/>
          <w:marRight w:val="0"/>
          <w:marTop w:val="0"/>
          <w:marBottom w:val="0"/>
          <w:divBdr>
            <w:top w:val="single" w:sz="6" w:space="2" w:color="000000"/>
            <w:left w:val="single" w:sz="6" w:space="2" w:color="000000"/>
            <w:bottom w:val="single" w:sz="6" w:space="2" w:color="000000"/>
            <w:right w:val="single" w:sz="6" w:space="2" w:color="000000"/>
          </w:divBdr>
        </w:div>
        <w:div w:id="1232732525">
          <w:marLeft w:val="0"/>
          <w:marRight w:val="0"/>
          <w:marTop w:val="0"/>
          <w:marBottom w:val="0"/>
          <w:divBdr>
            <w:top w:val="single" w:sz="6" w:space="2" w:color="000000"/>
            <w:left w:val="single" w:sz="6" w:space="2" w:color="000000"/>
            <w:bottom w:val="single" w:sz="6" w:space="2" w:color="000000"/>
            <w:right w:val="single" w:sz="6" w:space="2" w:color="000000"/>
          </w:divBdr>
        </w:div>
        <w:div w:id="862982505">
          <w:marLeft w:val="0"/>
          <w:marRight w:val="0"/>
          <w:marTop w:val="0"/>
          <w:marBottom w:val="0"/>
          <w:divBdr>
            <w:top w:val="single" w:sz="6" w:space="2" w:color="000000"/>
            <w:left w:val="single" w:sz="6" w:space="2" w:color="000000"/>
            <w:bottom w:val="single" w:sz="6" w:space="2" w:color="000000"/>
            <w:right w:val="single" w:sz="6" w:space="2" w:color="000000"/>
          </w:divBdr>
        </w:div>
        <w:div w:id="2009672021">
          <w:marLeft w:val="0"/>
          <w:marRight w:val="0"/>
          <w:marTop w:val="0"/>
          <w:marBottom w:val="0"/>
          <w:divBdr>
            <w:top w:val="single" w:sz="6" w:space="2" w:color="000000"/>
            <w:left w:val="single" w:sz="6" w:space="2" w:color="000000"/>
            <w:bottom w:val="single" w:sz="6" w:space="2" w:color="000000"/>
            <w:right w:val="single" w:sz="6" w:space="2" w:color="000000"/>
          </w:divBdr>
        </w:div>
        <w:div w:id="1141970247">
          <w:marLeft w:val="0"/>
          <w:marRight w:val="0"/>
          <w:marTop w:val="0"/>
          <w:marBottom w:val="0"/>
          <w:divBdr>
            <w:top w:val="single" w:sz="6" w:space="2" w:color="000000"/>
            <w:left w:val="single" w:sz="6" w:space="2" w:color="000000"/>
            <w:bottom w:val="single" w:sz="6" w:space="2" w:color="000000"/>
            <w:right w:val="single" w:sz="6" w:space="2" w:color="000000"/>
          </w:divBdr>
        </w:div>
        <w:div w:id="1355495748">
          <w:marLeft w:val="0"/>
          <w:marRight w:val="0"/>
          <w:marTop w:val="0"/>
          <w:marBottom w:val="0"/>
          <w:divBdr>
            <w:top w:val="single" w:sz="6" w:space="2" w:color="000000"/>
            <w:left w:val="single" w:sz="6" w:space="2" w:color="000000"/>
            <w:bottom w:val="single" w:sz="6" w:space="2" w:color="000000"/>
            <w:right w:val="single" w:sz="6" w:space="2" w:color="000000"/>
          </w:divBdr>
        </w:div>
        <w:div w:id="58987552">
          <w:marLeft w:val="0"/>
          <w:marRight w:val="0"/>
          <w:marTop w:val="0"/>
          <w:marBottom w:val="0"/>
          <w:divBdr>
            <w:top w:val="single" w:sz="6" w:space="2" w:color="000000"/>
            <w:left w:val="single" w:sz="6" w:space="2" w:color="000000"/>
            <w:bottom w:val="single" w:sz="6" w:space="2" w:color="000000"/>
            <w:right w:val="single" w:sz="6" w:space="2" w:color="000000"/>
          </w:divBdr>
        </w:div>
        <w:div w:id="496501280">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367026709">
      <w:bodyDiv w:val="1"/>
      <w:marLeft w:val="0"/>
      <w:marRight w:val="0"/>
      <w:marTop w:val="0"/>
      <w:marBottom w:val="0"/>
      <w:divBdr>
        <w:top w:val="none" w:sz="0" w:space="0" w:color="auto"/>
        <w:left w:val="none" w:sz="0" w:space="0" w:color="auto"/>
        <w:bottom w:val="none" w:sz="0" w:space="0" w:color="auto"/>
        <w:right w:val="none" w:sz="0" w:space="0" w:color="auto"/>
      </w:divBdr>
      <w:divsChild>
        <w:div w:id="1651400224">
          <w:marLeft w:val="0"/>
          <w:marRight w:val="0"/>
          <w:marTop w:val="0"/>
          <w:marBottom w:val="0"/>
          <w:divBdr>
            <w:top w:val="single" w:sz="6" w:space="2" w:color="000000"/>
            <w:left w:val="single" w:sz="6" w:space="2" w:color="000000"/>
            <w:bottom w:val="single" w:sz="6" w:space="2" w:color="000000"/>
            <w:right w:val="single" w:sz="6" w:space="2" w:color="000000"/>
          </w:divBdr>
        </w:div>
        <w:div w:id="226039032">
          <w:marLeft w:val="0"/>
          <w:marRight w:val="0"/>
          <w:marTop w:val="0"/>
          <w:marBottom w:val="0"/>
          <w:divBdr>
            <w:top w:val="single" w:sz="6" w:space="2" w:color="000000"/>
            <w:left w:val="single" w:sz="6" w:space="2" w:color="000000"/>
            <w:bottom w:val="single" w:sz="6" w:space="2" w:color="000000"/>
            <w:right w:val="single" w:sz="6" w:space="2" w:color="000000"/>
          </w:divBdr>
        </w:div>
        <w:div w:id="1973829510">
          <w:marLeft w:val="0"/>
          <w:marRight w:val="0"/>
          <w:marTop w:val="0"/>
          <w:marBottom w:val="0"/>
          <w:divBdr>
            <w:top w:val="single" w:sz="6" w:space="2" w:color="000000"/>
            <w:left w:val="single" w:sz="6" w:space="2" w:color="000000"/>
            <w:bottom w:val="single" w:sz="6" w:space="2" w:color="000000"/>
            <w:right w:val="single" w:sz="6" w:space="2" w:color="000000"/>
          </w:divBdr>
        </w:div>
        <w:div w:id="416219764">
          <w:marLeft w:val="0"/>
          <w:marRight w:val="0"/>
          <w:marTop w:val="0"/>
          <w:marBottom w:val="0"/>
          <w:divBdr>
            <w:top w:val="single" w:sz="6" w:space="2" w:color="000000"/>
            <w:left w:val="single" w:sz="6" w:space="2" w:color="000000"/>
            <w:bottom w:val="single" w:sz="6" w:space="2" w:color="000000"/>
            <w:right w:val="single" w:sz="6" w:space="2" w:color="000000"/>
          </w:divBdr>
        </w:div>
        <w:div w:id="807163462">
          <w:marLeft w:val="0"/>
          <w:marRight w:val="0"/>
          <w:marTop w:val="0"/>
          <w:marBottom w:val="0"/>
          <w:divBdr>
            <w:top w:val="single" w:sz="6" w:space="2" w:color="000000"/>
            <w:left w:val="single" w:sz="6" w:space="2" w:color="000000"/>
            <w:bottom w:val="single" w:sz="6" w:space="2" w:color="000000"/>
            <w:right w:val="single" w:sz="6" w:space="2" w:color="000000"/>
          </w:divBdr>
        </w:div>
        <w:div w:id="1589390484">
          <w:marLeft w:val="0"/>
          <w:marRight w:val="0"/>
          <w:marTop w:val="0"/>
          <w:marBottom w:val="0"/>
          <w:divBdr>
            <w:top w:val="single" w:sz="6" w:space="2" w:color="000000"/>
            <w:left w:val="single" w:sz="6" w:space="2" w:color="000000"/>
            <w:bottom w:val="single" w:sz="6" w:space="2" w:color="000000"/>
            <w:right w:val="single" w:sz="6" w:space="2" w:color="000000"/>
          </w:divBdr>
        </w:div>
        <w:div w:id="906763286">
          <w:marLeft w:val="0"/>
          <w:marRight w:val="0"/>
          <w:marTop w:val="0"/>
          <w:marBottom w:val="0"/>
          <w:divBdr>
            <w:top w:val="single" w:sz="6" w:space="2" w:color="000000"/>
            <w:left w:val="single" w:sz="6" w:space="2" w:color="000000"/>
            <w:bottom w:val="single" w:sz="6" w:space="2" w:color="000000"/>
            <w:right w:val="single" w:sz="6" w:space="2" w:color="000000"/>
          </w:divBdr>
        </w:div>
        <w:div w:id="452018636">
          <w:marLeft w:val="0"/>
          <w:marRight w:val="0"/>
          <w:marTop w:val="0"/>
          <w:marBottom w:val="0"/>
          <w:divBdr>
            <w:top w:val="single" w:sz="6" w:space="2" w:color="000000"/>
            <w:left w:val="single" w:sz="6" w:space="2" w:color="000000"/>
            <w:bottom w:val="single" w:sz="6" w:space="2" w:color="000000"/>
            <w:right w:val="single" w:sz="6" w:space="2" w:color="000000"/>
          </w:divBdr>
        </w:div>
        <w:div w:id="1232426491">
          <w:marLeft w:val="0"/>
          <w:marRight w:val="0"/>
          <w:marTop w:val="0"/>
          <w:marBottom w:val="0"/>
          <w:divBdr>
            <w:top w:val="single" w:sz="6" w:space="2" w:color="000000"/>
            <w:left w:val="single" w:sz="6" w:space="2" w:color="000000"/>
            <w:bottom w:val="single" w:sz="6" w:space="2" w:color="000000"/>
            <w:right w:val="single" w:sz="6" w:space="2" w:color="000000"/>
          </w:divBdr>
        </w:div>
        <w:div w:id="663584518">
          <w:marLeft w:val="0"/>
          <w:marRight w:val="0"/>
          <w:marTop w:val="0"/>
          <w:marBottom w:val="0"/>
          <w:divBdr>
            <w:top w:val="single" w:sz="6" w:space="2" w:color="000000"/>
            <w:left w:val="single" w:sz="6" w:space="2" w:color="000000"/>
            <w:bottom w:val="single" w:sz="6" w:space="2" w:color="000000"/>
            <w:right w:val="single" w:sz="6" w:space="2" w:color="000000"/>
          </w:divBdr>
        </w:div>
        <w:div w:id="1023828401">
          <w:marLeft w:val="0"/>
          <w:marRight w:val="0"/>
          <w:marTop w:val="0"/>
          <w:marBottom w:val="0"/>
          <w:divBdr>
            <w:top w:val="single" w:sz="6" w:space="2" w:color="000000"/>
            <w:left w:val="single" w:sz="6" w:space="2" w:color="000000"/>
            <w:bottom w:val="single" w:sz="6" w:space="2" w:color="000000"/>
            <w:right w:val="single" w:sz="6" w:space="2" w:color="000000"/>
          </w:divBdr>
        </w:div>
        <w:div w:id="1486976081">
          <w:marLeft w:val="0"/>
          <w:marRight w:val="0"/>
          <w:marTop w:val="0"/>
          <w:marBottom w:val="0"/>
          <w:divBdr>
            <w:top w:val="single" w:sz="6" w:space="2" w:color="000000"/>
            <w:left w:val="single" w:sz="6" w:space="2" w:color="000000"/>
            <w:bottom w:val="single" w:sz="6" w:space="2" w:color="000000"/>
            <w:right w:val="single" w:sz="6" w:space="2" w:color="000000"/>
          </w:divBdr>
        </w:div>
        <w:div w:id="1913806135">
          <w:marLeft w:val="0"/>
          <w:marRight w:val="0"/>
          <w:marTop w:val="0"/>
          <w:marBottom w:val="0"/>
          <w:divBdr>
            <w:top w:val="single" w:sz="6" w:space="2" w:color="000000"/>
            <w:left w:val="single" w:sz="6" w:space="2" w:color="000000"/>
            <w:bottom w:val="single" w:sz="6" w:space="2" w:color="000000"/>
            <w:right w:val="single" w:sz="6" w:space="2" w:color="000000"/>
          </w:divBdr>
        </w:div>
        <w:div w:id="971056304">
          <w:marLeft w:val="0"/>
          <w:marRight w:val="0"/>
          <w:marTop w:val="0"/>
          <w:marBottom w:val="0"/>
          <w:divBdr>
            <w:top w:val="single" w:sz="6" w:space="2" w:color="000000"/>
            <w:left w:val="single" w:sz="6" w:space="2" w:color="000000"/>
            <w:bottom w:val="single" w:sz="6" w:space="2" w:color="000000"/>
            <w:right w:val="single" w:sz="6" w:space="2" w:color="000000"/>
          </w:divBdr>
        </w:div>
        <w:div w:id="1322321">
          <w:marLeft w:val="0"/>
          <w:marRight w:val="0"/>
          <w:marTop w:val="0"/>
          <w:marBottom w:val="0"/>
          <w:divBdr>
            <w:top w:val="single" w:sz="6" w:space="2" w:color="000000"/>
            <w:left w:val="single" w:sz="6" w:space="2" w:color="000000"/>
            <w:bottom w:val="single" w:sz="6" w:space="2" w:color="000000"/>
            <w:right w:val="single" w:sz="6" w:space="2" w:color="000000"/>
          </w:divBdr>
        </w:div>
        <w:div w:id="478888607">
          <w:marLeft w:val="0"/>
          <w:marRight w:val="0"/>
          <w:marTop w:val="0"/>
          <w:marBottom w:val="0"/>
          <w:divBdr>
            <w:top w:val="single" w:sz="6" w:space="2" w:color="000000"/>
            <w:left w:val="single" w:sz="6" w:space="2" w:color="000000"/>
            <w:bottom w:val="single" w:sz="6" w:space="2" w:color="000000"/>
            <w:right w:val="single" w:sz="6" w:space="2" w:color="000000"/>
          </w:divBdr>
        </w:div>
        <w:div w:id="1946427282">
          <w:marLeft w:val="0"/>
          <w:marRight w:val="0"/>
          <w:marTop w:val="0"/>
          <w:marBottom w:val="0"/>
          <w:divBdr>
            <w:top w:val="single" w:sz="6" w:space="2" w:color="000000"/>
            <w:left w:val="single" w:sz="6" w:space="2" w:color="000000"/>
            <w:bottom w:val="single" w:sz="6" w:space="2" w:color="000000"/>
            <w:right w:val="single" w:sz="6" w:space="2" w:color="000000"/>
          </w:divBdr>
        </w:div>
        <w:div w:id="582877319">
          <w:marLeft w:val="0"/>
          <w:marRight w:val="0"/>
          <w:marTop w:val="0"/>
          <w:marBottom w:val="0"/>
          <w:divBdr>
            <w:top w:val="single" w:sz="6" w:space="2" w:color="000000"/>
            <w:left w:val="single" w:sz="6" w:space="2" w:color="000000"/>
            <w:bottom w:val="single" w:sz="6" w:space="2" w:color="000000"/>
            <w:right w:val="single" w:sz="6" w:space="2" w:color="000000"/>
          </w:divBdr>
        </w:div>
        <w:div w:id="1335381007">
          <w:marLeft w:val="0"/>
          <w:marRight w:val="0"/>
          <w:marTop w:val="0"/>
          <w:marBottom w:val="0"/>
          <w:divBdr>
            <w:top w:val="single" w:sz="6" w:space="2" w:color="000000"/>
            <w:left w:val="single" w:sz="6" w:space="2" w:color="000000"/>
            <w:bottom w:val="single" w:sz="6" w:space="2" w:color="000000"/>
            <w:right w:val="single" w:sz="6" w:space="2" w:color="000000"/>
          </w:divBdr>
        </w:div>
        <w:div w:id="132799250">
          <w:marLeft w:val="0"/>
          <w:marRight w:val="0"/>
          <w:marTop w:val="0"/>
          <w:marBottom w:val="0"/>
          <w:divBdr>
            <w:top w:val="single" w:sz="6" w:space="2" w:color="000000"/>
            <w:left w:val="single" w:sz="6" w:space="2" w:color="000000"/>
            <w:bottom w:val="single" w:sz="6" w:space="2" w:color="000000"/>
            <w:right w:val="single" w:sz="6" w:space="2" w:color="000000"/>
          </w:divBdr>
        </w:div>
        <w:div w:id="1798253489">
          <w:marLeft w:val="0"/>
          <w:marRight w:val="0"/>
          <w:marTop w:val="0"/>
          <w:marBottom w:val="0"/>
          <w:divBdr>
            <w:top w:val="single" w:sz="6" w:space="2" w:color="000000"/>
            <w:left w:val="single" w:sz="6" w:space="2" w:color="000000"/>
            <w:bottom w:val="single" w:sz="6" w:space="2" w:color="000000"/>
            <w:right w:val="single" w:sz="6" w:space="2" w:color="000000"/>
          </w:divBdr>
        </w:div>
        <w:div w:id="1198160430">
          <w:marLeft w:val="0"/>
          <w:marRight w:val="0"/>
          <w:marTop w:val="0"/>
          <w:marBottom w:val="0"/>
          <w:divBdr>
            <w:top w:val="single" w:sz="6" w:space="2" w:color="000000"/>
            <w:left w:val="single" w:sz="6" w:space="2" w:color="000000"/>
            <w:bottom w:val="single" w:sz="6" w:space="2" w:color="000000"/>
            <w:right w:val="single" w:sz="6" w:space="2" w:color="000000"/>
          </w:divBdr>
        </w:div>
        <w:div w:id="1391537516">
          <w:marLeft w:val="0"/>
          <w:marRight w:val="0"/>
          <w:marTop w:val="0"/>
          <w:marBottom w:val="0"/>
          <w:divBdr>
            <w:top w:val="single" w:sz="6" w:space="2" w:color="000000"/>
            <w:left w:val="single" w:sz="6" w:space="2" w:color="000000"/>
            <w:bottom w:val="single" w:sz="6" w:space="2" w:color="000000"/>
            <w:right w:val="single" w:sz="6" w:space="2" w:color="000000"/>
          </w:divBdr>
        </w:div>
        <w:div w:id="229078668">
          <w:marLeft w:val="0"/>
          <w:marRight w:val="0"/>
          <w:marTop w:val="0"/>
          <w:marBottom w:val="0"/>
          <w:divBdr>
            <w:top w:val="single" w:sz="6" w:space="2" w:color="000000"/>
            <w:left w:val="single" w:sz="6" w:space="2" w:color="000000"/>
            <w:bottom w:val="single" w:sz="6" w:space="2" w:color="000000"/>
            <w:right w:val="single" w:sz="6" w:space="2" w:color="000000"/>
          </w:divBdr>
        </w:div>
        <w:div w:id="1975409082">
          <w:marLeft w:val="0"/>
          <w:marRight w:val="0"/>
          <w:marTop w:val="0"/>
          <w:marBottom w:val="0"/>
          <w:divBdr>
            <w:top w:val="single" w:sz="6" w:space="2" w:color="000000"/>
            <w:left w:val="single" w:sz="6" w:space="2" w:color="000000"/>
            <w:bottom w:val="single" w:sz="6" w:space="2" w:color="000000"/>
            <w:right w:val="single" w:sz="6" w:space="2" w:color="000000"/>
          </w:divBdr>
        </w:div>
        <w:div w:id="1276138183">
          <w:marLeft w:val="0"/>
          <w:marRight w:val="0"/>
          <w:marTop w:val="0"/>
          <w:marBottom w:val="0"/>
          <w:divBdr>
            <w:top w:val="single" w:sz="6" w:space="2" w:color="000000"/>
            <w:left w:val="single" w:sz="6" w:space="2" w:color="000000"/>
            <w:bottom w:val="single" w:sz="6" w:space="2" w:color="000000"/>
            <w:right w:val="single" w:sz="6" w:space="2" w:color="000000"/>
          </w:divBdr>
        </w:div>
        <w:div w:id="972835460">
          <w:marLeft w:val="0"/>
          <w:marRight w:val="0"/>
          <w:marTop w:val="0"/>
          <w:marBottom w:val="0"/>
          <w:divBdr>
            <w:top w:val="single" w:sz="6" w:space="2" w:color="000000"/>
            <w:left w:val="single" w:sz="6" w:space="2" w:color="000000"/>
            <w:bottom w:val="single" w:sz="6" w:space="2" w:color="000000"/>
            <w:right w:val="single" w:sz="6" w:space="2" w:color="000000"/>
          </w:divBdr>
        </w:div>
        <w:div w:id="912593040">
          <w:marLeft w:val="0"/>
          <w:marRight w:val="0"/>
          <w:marTop w:val="0"/>
          <w:marBottom w:val="0"/>
          <w:divBdr>
            <w:top w:val="single" w:sz="6" w:space="2" w:color="000000"/>
            <w:left w:val="single" w:sz="6" w:space="2" w:color="000000"/>
            <w:bottom w:val="single" w:sz="6" w:space="2" w:color="000000"/>
            <w:right w:val="single" w:sz="6" w:space="2" w:color="000000"/>
          </w:divBdr>
        </w:div>
        <w:div w:id="1788544976">
          <w:marLeft w:val="0"/>
          <w:marRight w:val="0"/>
          <w:marTop w:val="0"/>
          <w:marBottom w:val="0"/>
          <w:divBdr>
            <w:top w:val="single" w:sz="6" w:space="2" w:color="000000"/>
            <w:left w:val="single" w:sz="6" w:space="2" w:color="000000"/>
            <w:bottom w:val="single" w:sz="6" w:space="2" w:color="000000"/>
            <w:right w:val="single" w:sz="6" w:space="2" w:color="000000"/>
          </w:divBdr>
        </w:div>
        <w:div w:id="804204314">
          <w:marLeft w:val="0"/>
          <w:marRight w:val="0"/>
          <w:marTop w:val="0"/>
          <w:marBottom w:val="0"/>
          <w:divBdr>
            <w:top w:val="single" w:sz="6" w:space="2" w:color="000000"/>
            <w:left w:val="single" w:sz="6" w:space="2" w:color="000000"/>
            <w:bottom w:val="single" w:sz="6" w:space="2" w:color="000000"/>
            <w:right w:val="single" w:sz="6" w:space="2" w:color="000000"/>
          </w:divBdr>
        </w:div>
        <w:div w:id="2136483789">
          <w:marLeft w:val="0"/>
          <w:marRight w:val="0"/>
          <w:marTop w:val="0"/>
          <w:marBottom w:val="0"/>
          <w:divBdr>
            <w:top w:val="single" w:sz="6" w:space="2" w:color="000000"/>
            <w:left w:val="single" w:sz="6" w:space="2" w:color="000000"/>
            <w:bottom w:val="single" w:sz="6" w:space="2" w:color="000000"/>
            <w:right w:val="single" w:sz="6" w:space="2" w:color="000000"/>
          </w:divBdr>
        </w:div>
        <w:div w:id="1912303758">
          <w:marLeft w:val="0"/>
          <w:marRight w:val="0"/>
          <w:marTop w:val="0"/>
          <w:marBottom w:val="0"/>
          <w:divBdr>
            <w:top w:val="single" w:sz="6" w:space="2" w:color="000000"/>
            <w:left w:val="single" w:sz="6" w:space="2" w:color="000000"/>
            <w:bottom w:val="single" w:sz="6" w:space="2" w:color="000000"/>
            <w:right w:val="single" w:sz="6" w:space="2" w:color="000000"/>
          </w:divBdr>
        </w:div>
        <w:div w:id="849872292">
          <w:marLeft w:val="0"/>
          <w:marRight w:val="0"/>
          <w:marTop w:val="0"/>
          <w:marBottom w:val="0"/>
          <w:divBdr>
            <w:top w:val="single" w:sz="6" w:space="2" w:color="000000"/>
            <w:left w:val="single" w:sz="6" w:space="2" w:color="000000"/>
            <w:bottom w:val="single" w:sz="6" w:space="2" w:color="000000"/>
            <w:right w:val="single" w:sz="6" w:space="2" w:color="000000"/>
          </w:divBdr>
        </w:div>
        <w:div w:id="1658336282">
          <w:marLeft w:val="0"/>
          <w:marRight w:val="0"/>
          <w:marTop w:val="0"/>
          <w:marBottom w:val="0"/>
          <w:divBdr>
            <w:top w:val="single" w:sz="6" w:space="2" w:color="000000"/>
            <w:left w:val="single" w:sz="6" w:space="2" w:color="000000"/>
            <w:bottom w:val="single" w:sz="6" w:space="2" w:color="000000"/>
            <w:right w:val="single" w:sz="6" w:space="2" w:color="000000"/>
          </w:divBdr>
        </w:div>
        <w:div w:id="1448817812">
          <w:marLeft w:val="0"/>
          <w:marRight w:val="0"/>
          <w:marTop w:val="0"/>
          <w:marBottom w:val="0"/>
          <w:divBdr>
            <w:top w:val="single" w:sz="6" w:space="2" w:color="000000"/>
            <w:left w:val="single" w:sz="6" w:space="2" w:color="000000"/>
            <w:bottom w:val="single" w:sz="6" w:space="2" w:color="000000"/>
            <w:right w:val="single" w:sz="6" w:space="2" w:color="000000"/>
          </w:divBdr>
        </w:div>
        <w:div w:id="462505798">
          <w:marLeft w:val="0"/>
          <w:marRight w:val="0"/>
          <w:marTop w:val="0"/>
          <w:marBottom w:val="0"/>
          <w:divBdr>
            <w:top w:val="single" w:sz="6" w:space="2" w:color="000000"/>
            <w:left w:val="single" w:sz="6" w:space="2" w:color="000000"/>
            <w:bottom w:val="single" w:sz="6" w:space="2" w:color="000000"/>
            <w:right w:val="single" w:sz="6" w:space="2" w:color="000000"/>
          </w:divBdr>
        </w:div>
        <w:div w:id="1784104787">
          <w:marLeft w:val="0"/>
          <w:marRight w:val="0"/>
          <w:marTop w:val="0"/>
          <w:marBottom w:val="0"/>
          <w:divBdr>
            <w:top w:val="single" w:sz="6" w:space="2" w:color="000000"/>
            <w:left w:val="single" w:sz="6" w:space="2" w:color="000000"/>
            <w:bottom w:val="single" w:sz="6" w:space="2" w:color="000000"/>
            <w:right w:val="single" w:sz="6" w:space="2" w:color="000000"/>
          </w:divBdr>
        </w:div>
        <w:div w:id="1555845839">
          <w:marLeft w:val="0"/>
          <w:marRight w:val="0"/>
          <w:marTop w:val="0"/>
          <w:marBottom w:val="0"/>
          <w:divBdr>
            <w:top w:val="single" w:sz="6" w:space="2" w:color="000000"/>
            <w:left w:val="single" w:sz="6" w:space="2" w:color="000000"/>
            <w:bottom w:val="single" w:sz="6" w:space="2" w:color="000000"/>
            <w:right w:val="single" w:sz="6" w:space="2" w:color="000000"/>
          </w:divBdr>
        </w:div>
        <w:div w:id="1755663785">
          <w:marLeft w:val="0"/>
          <w:marRight w:val="0"/>
          <w:marTop w:val="0"/>
          <w:marBottom w:val="0"/>
          <w:divBdr>
            <w:top w:val="single" w:sz="6" w:space="2" w:color="000000"/>
            <w:left w:val="single" w:sz="6" w:space="2" w:color="000000"/>
            <w:bottom w:val="single" w:sz="6" w:space="2" w:color="000000"/>
            <w:right w:val="single" w:sz="6" w:space="2" w:color="000000"/>
          </w:divBdr>
        </w:div>
        <w:div w:id="1852797343">
          <w:marLeft w:val="0"/>
          <w:marRight w:val="0"/>
          <w:marTop w:val="0"/>
          <w:marBottom w:val="0"/>
          <w:divBdr>
            <w:top w:val="single" w:sz="6" w:space="2" w:color="000000"/>
            <w:left w:val="single" w:sz="6" w:space="2" w:color="000000"/>
            <w:bottom w:val="single" w:sz="6" w:space="2" w:color="000000"/>
            <w:right w:val="single" w:sz="6" w:space="2" w:color="000000"/>
          </w:divBdr>
        </w:div>
        <w:div w:id="14506977">
          <w:marLeft w:val="0"/>
          <w:marRight w:val="0"/>
          <w:marTop w:val="0"/>
          <w:marBottom w:val="0"/>
          <w:divBdr>
            <w:top w:val="single" w:sz="6" w:space="2" w:color="000000"/>
            <w:left w:val="single" w:sz="6" w:space="2" w:color="000000"/>
            <w:bottom w:val="single" w:sz="6" w:space="2" w:color="000000"/>
            <w:right w:val="single" w:sz="6" w:space="2" w:color="000000"/>
          </w:divBdr>
        </w:div>
        <w:div w:id="1703020855">
          <w:marLeft w:val="0"/>
          <w:marRight w:val="0"/>
          <w:marTop w:val="0"/>
          <w:marBottom w:val="0"/>
          <w:divBdr>
            <w:top w:val="single" w:sz="6" w:space="2" w:color="000000"/>
            <w:left w:val="single" w:sz="6" w:space="2" w:color="000000"/>
            <w:bottom w:val="single" w:sz="6" w:space="2" w:color="000000"/>
            <w:right w:val="single" w:sz="6" w:space="2" w:color="000000"/>
          </w:divBdr>
        </w:div>
        <w:div w:id="129638427">
          <w:marLeft w:val="0"/>
          <w:marRight w:val="0"/>
          <w:marTop w:val="0"/>
          <w:marBottom w:val="0"/>
          <w:divBdr>
            <w:top w:val="single" w:sz="6" w:space="2" w:color="000000"/>
            <w:left w:val="single" w:sz="6" w:space="2" w:color="000000"/>
            <w:bottom w:val="single" w:sz="6" w:space="2" w:color="000000"/>
            <w:right w:val="single" w:sz="6" w:space="2" w:color="000000"/>
          </w:divBdr>
        </w:div>
        <w:div w:id="1095175024">
          <w:marLeft w:val="0"/>
          <w:marRight w:val="0"/>
          <w:marTop w:val="0"/>
          <w:marBottom w:val="0"/>
          <w:divBdr>
            <w:top w:val="single" w:sz="6" w:space="2" w:color="000000"/>
            <w:left w:val="single" w:sz="6" w:space="2" w:color="000000"/>
            <w:bottom w:val="single" w:sz="6" w:space="2" w:color="000000"/>
            <w:right w:val="single" w:sz="6" w:space="2" w:color="000000"/>
          </w:divBdr>
        </w:div>
        <w:div w:id="1443453420">
          <w:marLeft w:val="0"/>
          <w:marRight w:val="0"/>
          <w:marTop w:val="0"/>
          <w:marBottom w:val="0"/>
          <w:divBdr>
            <w:top w:val="single" w:sz="6" w:space="2" w:color="000000"/>
            <w:left w:val="single" w:sz="6" w:space="2" w:color="000000"/>
            <w:bottom w:val="single" w:sz="6" w:space="2" w:color="000000"/>
            <w:right w:val="single" w:sz="6" w:space="2" w:color="000000"/>
          </w:divBdr>
        </w:div>
        <w:div w:id="1477410314">
          <w:marLeft w:val="0"/>
          <w:marRight w:val="0"/>
          <w:marTop w:val="0"/>
          <w:marBottom w:val="0"/>
          <w:divBdr>
            <w:top w:val="single" w:sz="6" w:space="2" w:color="000000"/>
            <w:left w:val="single" w:sz="6" w:space="2" w:color="000000"/>
            <w:bottom w:val="single" w:sz="6" w:space="2" w:color="000000"/>
            <w:right w:val="single" w:sz="6" w:space="2" w:color="000000"/>
          </w:divBdr>
        </w:div>
        <w:div w:id="1967157604">
          <w:marLeft w:val="0"/>
          <w:marRight w:val="0"/>
          <w:marTop w:val="0"/>
          <w:marBottom w:val="0"/>
          <w:divBdr>
            <w:top w:val="single" w:sz="6" w:space="2" w:color="000000"/>
            <w:left w:val="single" w:sz="6" w:space="2" w:color="000000"/>
            <w:bottom w:val="single" w:sz="6" w:space="2" w:color="000000"/>
            <w:right w:val="single" w:sz="6" w:space="2" w:color="000000"/>
          </w:divBdr>
        </w:div>
        <w:div w:id="902714161">
          <w:marLeft w:val="0"/>
          <w:marRight w:val="0"/>
          <w:marTop w:val="0"/>
          <w:marBottom w:val="0"/>
          <w:divBdr>
            <w:top w:val="single" w:sz="6" w:space="2" w:color="000000"/>
            <w:left w:val="single" w:sz="6" w:space="2" w:color="000000"/>
            <w:bottom w:val="single" w:sz="6" w:space="2" w:color="000000"/>
            <w:right w:val="single" w:sz="6" w:space="2" w:color="000000"/>
          </w:divBdr>
        </w:div>
        <w:div w:id="340157685">
          <w:marLeft w:val="0"/>
          <w:marRight w:val="0"/>
          <w:marTop w:val="0"/>
          <w:marBottom w:val="0"/>
          <w:divBdr>
            <w:top w:val="single" w:sz="6" w:space="2" w:color="000000"/>
            <w:left w:val="single" w:sz="6" w:space="2" w:color="000000"/>
            <w:bottom w:val="single" w:sz="6" w:space="2" w:color="000000"/>
            <w:right w:val="single" w:sz="6" w:space="2" w:color="000000"/>
          </w:divBdr>
        </w:div>
        <w:div w:id="688458730">
          <w:marLeft w:val="0"/>
          <w:marRight w:val="0"/>
          <w:marTop w:val="0"/>
          <w:marBottom w:val="0"/>
          <w:divBdr>
            <w:top w:val="single" w:sz="6" w:space="2" w:color="000000"/>
            <w:left w:val="single" w:sz="6" w:space="2" w:color="000000"/>
            <w:bottom w:val="single" w:sz="6" w:space="2" w:color="000000"/>
            <w:right w:val="single" w:sz="6" w:space="2" w:color="000000"/>
          </w:divBdr>
        </w:div>
        <w:div w:id="257255533">
          <w:marLeft w:val="0"/>
          <w:marRight w:val="0"/>
          <w:marTop w:val="0"/>
          <w:marBottom w:val="0"/>
          <w:divBdr>
            <w:top w:val="single" w:sz="6" w:space="2" w:color="000000"/>
            <w:left w:val="single" w:sz="6" w:space="2" w:color="000000"/>
            <w:bottom w:val="single" w:sz="6" w:space="2" w:color="000000"/>
            <w:right w:val="single" w:sz="6" w:space="2" w:color="000000"/>
          </w:divBdr>
        </w:div>
        <w:div w:id="966819104">
          <w:marLeft w:val="0"/>
          <w:marRight w:val="0"/>
          <w:marTop w:val="0"/>
          <w:marBottom w:val="0"/>
          <w:divBdr>
            <w:top w:val="single" w:sz="6" w:space="2" w:color="000000"/>
            <w:left w:val="single" w:sz="6" w:space="2" w:color="000000"/>
            <w:bottom w:val="single" w:sz="6" w:space="2" w:color="000000"/>
            <w:right w:val="single" w:sz="6" w:space="2" w:color="000000"/>
          </w:divBdr>
        </w:div>
        <w:div w:id="1463310439">
          <w:marLeft w:val="0"/>
          <w:marRight w:val="0"/>
          <w:marTop w:val="0"/>
          <w:marBottom w:val="0"/>
          <w:divBdr>
            <w:top w:val="single" w:sz="6" w:space="2" w:color="000000"/>
            <w:left w:val="single" w:sz="6" w:space="2" w:color="000000"/>
            <w:bottom w:val="single" w:sz="6" w:space="2" w:color="000000"/>
            <w:right w:val="single" w:sz="6" w:space="2" w:color="000000"/>
          </w:divBdr>
        </w:div>
        <w:div w:id="74740743">
          <w:marLeft w:val="0"/>
          <w:marRight w:val="0"/>
          <w:marTop w:val="0"/>
          <w:marBottom w:val="0"/>
          <w:divBdr>
            <w:top w:val="single" w:sz="6" w:space="2" w:color="000000"/>
            <w:left w:val="single" w:sz="6" w:space="2" w:color="000000"/>
            <w:bottom w:val="single" w:sz="6" w:space="2" w:color="000000"/>
            <w:right w:val="single" w:sz="6" w:space="2" w:color="000000"/>
          </w:divBdr>
        </w:div>
        <w:div w:id="1464301356">
          <w:marLeft w:val="0"/>
          <w:marRight w:val="0"/>
          <w:marTop w:val="0"/>
          <w:marBottom w:val="0"/>
          <w:divBdr>
            <w:top w:val="single" w:sz="6" w:space="2" w:color="000000"/>
            <w:left w:val="single" w:sz="6" w:space="2" w:color="000000"/>
            <w:bottom w:val="single" w:sz="6" w:space="2" w:color="000000"/>
            <w:right w:val="single" w:sz="6" w:space="2" w:color="000000"/>
          </w:divBdr>
        </w:div>
        <w:div w:id="1985305347">
          <w:marLeft w:val="0"/>
          <w:marRight w:val="0"/>
          <w:marTop w:val="0"/>
          <w:marBottom w:val="0"/>
          <w:divBdr>
            <w:top w:val="single" w:sz="6" w:space="2" w:color="000000"/>
            <w:left w:val="single" w:sz="6" w:space="2" w:color="000000"/>
            <w:bottom w:val="single" w:sz="6" w:space="2" w:color="000000"/>
            <w:right w:val="single" w:sz="6" w:space="2" w:color="000000"/>
          </w:divBdr>
        </w:div>
        <w:div w:id="524946841">
          <w:marLeft w:val="0"/>
          <w:marRight w:val="0"/>
          <w:marTop w:val="0"/>
          <w:marBottom w:val="0"/>
          <w:divBdr>
            <w:top w:val="single" w:sz="6" w:space="2" w:color="000000"/>
            <w:left w:val="single" w:sz="6" w:space="2" w:color="000000"/>
            <w:bottom w:val="single" w:sz="6" w:space="2" w:color="000000"/>
            <w:right w:val="single" w:sz="6" w:space="2" w:color="000000"/>
          </w:divBdr>
        </w:div>
        <w:div w:id="911743826">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379474043">
      <w:bodyDiv w:val="1"/>
      <w:marLeft w:val="0"/>
      <w:marRight w:val="0"/>
      <w:marTop w:val="0"/>
      <w:marBottom w:val="0"/>
      <w:divBdr>
        <w:top w:val="none" w:sz="0" w:space="0" w:color="auto"/>
        <w:left w:val="none" w:sz="0" w:space="0" w:color="auto"/>
        <w:bottom w:val="none" w:sz="0" w:space="0" w:color="auto"/>
        <w:right w:val="none" w:sz="0" w:space="0" w:color="auto"/>
      </w:divBdr>
      <w:divsChild>
        <w:div w:id="1074158842">
          <w:marLeft w:val="0"/>
          <w:marRight w:val="0"/>
          <w:marTop w:val="0"/>
          <w:marBottom w:val="0"/>
          <w:divBdr>
            <w:top w:val="single" w:sz="6" w:space="2" w:color="000000"/>
            <w:left w:val="single" w:sz="6" w:space="2" w:color="000000"/>
            <w:bottom w:val="single" w:sz="6" w:space="2" w:color="000000"/>
            <w:right w:val="single" w:sz="6" w:space="2" w:color="000000"/>
          </w:divBdr>
        </w:div>
        <w:div w:id="392125593">
          <w:marLeft w:val="0"/>
          <w:marRight w:val="0"/>
          <w:marTop w:val="0"/>
          <w:marBottom w:val="0"/>
          <w:divBdr>
            <w:top w:val="single" w:sz="6" w:space="2" w:color="000000"/>
            <w:left w:val="single" w:sz="6" w:space="2" w:color="000000"/>
            <w:bottom w:val="single" w:sz="6" w:space="2" w:color="000000"/>
            <w:right w:val="single" w:sz="6" w:space="2" w:color="000000"/>
          </w:divBdr>
        </w:div>
        <w:div w:id="1907955772">
          <w:marLeft w:val="0"/>
          <w:marRight w:val="0"/>
          <w:marTop w:val="0"/>
          <w:marBottom w:val="0"/>
          <w:divBdr>
            <w:top w:val="single" w:sz="6" w:space="2" w:color="000000"/>
            <w:left w:val="single" w:sz="6" w:space="2" w:color="000000"/>
            <w:bottom w:val="single" w:sz="6" w:space="2" w:color="000000"/>
            <w:right w:val="single" w:sz="6" w:space="2" w:color="000000"/>
          </w:divBdr>
        </w:div>
        <w:div w:id="877550109">
          <w:marLeft w:val="0"/>
          <w:marRight w:val="0"/>
          <w:marTop w:val="0"/>
          <w:marBottom w:val="0"/>
          <w:divBdr>
            <w:top w:val="single" w:sz="6" w:space="2" w:color="000000"/>
            <w:left w:val="single" w:sz="6" w:space="2" w:color="000000"/>
            <w:bottom w:val="single" w:sz="6" w:space="2" w:color="000000"/>
            <w:right w:val="single" w:sz="6" w:space="2" w:color="000000"/>
          </w:divBdr>
        </w:div>
        <w:div w:id="976959775">
          <w:marLeft w:val="0"/>
          <w:marRight w:val="0"/>
          <w:marTop w:val="0"/>
          <w:marBottom w:val="0"/>
          <w:divBdr>
            <w:top w:val="single" w:sz="6" w:space="2" w:color="000000"/>
            <w:left w:val="single" w:sz="6" w:space="2" w:color="000000"/>
            <w:bottom w:val="single" w:sz="6" w:space="2" w:color="000000"/>
            <w:right w:val="single" w:sz="6" w:space="2" w:color="000000"/>
          </w:divBdr>
        </w:div>
        <w:div w:id="2038575643">
          <w:marLeft w:val="0"/>
          <w:marRight w:val="0"/>
          <w:marTop w:val="0"/>
          <w:marBottom w:val="0"/>
          <w:divBdr>
            <w:top w:val="single" w:sz="6" w:space="2" w:color="000000"/>
            <w:left w:val="single" w:sz="6" w:space="2" w:color="000000"/>
            <w:bottom w:val="single" w:sz="6" w:space="2" w:color="000000"/>
            <w:right w:val="single" w:sz="6" w:space="2" w:color="000000"/>
          </w:divBdr>
        </w:div>
        <w:div w:id="1129396757">
          <w:marLeft w:val="0"/>
          <w:marRight w:val="0"/>
          <w:marTop w:val="0"/>
          <w:marBottom w:val="0"/>
          <w:divBdr>
            <w:top w:val="single" w:sz="6" w:space="2" w:color="000000"/>
            <w:left w:val="single" w:sz="6" w:space="2" w:color="000000"/>
            <w:bottom w:val="single" w:sz="6" w:space="2" w:color="000000"/>
            <w:right w:val="single" w:sz="6" w:space="2" w:color="000000"/>
          </w:divBdr>
        </w:div>
        <w:div w:id="1381782251">
          <w:marLeft w:val="0"/>
          <w:marRight w:val="0"/>
          <w:marTop w:val="0"/>
          <w:marBottom w:val="0"/>
          <w:divBdr>
            <w:top w:val="single" w:sz="6" w:space="2" w:color="000000"/>
            <w:left w:val="single" w:sz="6" w:space="2" w:color="000000"/>
            <w:bottom w:val="single" w:sz="6" w:space="2" w:color="000000"/>
            <w:right w:val="single" w:sz="6" w:space="2" w:color="000000"/>
          </w:divBdr>
        </w:div>
        <w:div w:id="640772011">
          <w:marLeft w:val="0"/>
          <w:marRight w:val="0"/>
          <w:marTop w:val="0"/>
          <w:marBottom w:val="0"/>
          <w:divBdr>
            <w:top w:val="single" w:sz="6" w:space="2" w:color="000000"/>
            <w:left w:val="single" w:sz="6" w:space="2" w:color="000000"/>
            <w:bottom w:val="single" w:sz="6" w:space="2" w:color="000000"/>
            <w:right w:val="single" w:sz="6" w:space="2" w:color="000000"/>
          </w:divBdr>
        </w:div>
        <w:div w:id="1060060855">
          <w:marLeft w:val="0"/>
          <w:marRight w:val="0"/>
          <w:marTop w:val="0"/>
          <w:marBottom w:val="0"/>
          <w:divBdr>
            <w:top w:val="single" w:sz="6" w:space="2" w:color="000000"/>
            <w:left w:val="single" w:sz="6" w:space="2" w:color="000000"/>
            <w:bottom w:val="single" w:sz="6" w:space="2" w:color="000000"/>
            <w:right w:val="single" w:sz="6" w:space="2" w:color="000000"/>
          </w:divBdr>
        </w:div>
        <w:div w:id="165098480">
          <w:marLeft w:val="0"/>
          <w:marRight w:val="0"/>
          <w:marTop w:val="0"/>
          <w:marBottom w:val="0"/>
          <w:divBdr>
            <w:top w:val="single" w:sz="6" w:space="2" w:color="000000"/>
            <w:left w:val="single" w:sz="6" w:space="2" w:color="000000"/>
            <w:bottom w:val="single" w:sz="6" w:space="2" w:color="000000"/>
            <w:right w:val="single" w:sz="6" w:space="2" w:color="000000"/>
          </w:divBdr>
        </w:div>
        <w:div w:id="55671230">
          <w:marLeft w:val="0"/>
          <w:marRight w:val="0"/>
          <w:marTop w:val="0"/>
          <w:marBottom w:val="0"/>
          <w:divBdr>
            <w:top w:val="single" w:sz="6" w:space="2" w:color="000000"/>
            <w:left w:val="single" w:sz="6" w:space="2" w:color="000000"/>
            <w:bottom w:val="single" w:sz="6" w:space="2" w:color="000000"/>
            <w:right w:val="single" w:sz="6" w:space="2" w:color="000000"/>
          </w:divBdr>
        </w:div>
        <w:div w:id="163133604">
          <w:marLeft w:val="0"/>
          <w:marRight w:val="0"/>
          <w:marTop w:val="0"/>
          <w:marBottom w:val="0"/>
          <w:divBdr>
            <w:top w:val="single" w:sz="6" w:space="2" w:color="000000"/>
            <w:left w:val="single" w:sz="6" w:space="2" w:color="000000"/>
            <w:bottom w:val="single" w:sz="6" w:space="2" w:color="000000"/>
            <w:right w:val="single" w:sz="6" w:space="2" w:color="000000"/>
          </w:divBdr>
        </w:div>
        <w:div w:id="288585170">
          <w:marLeft w:val="0"/>
          <w:marRight w:val="0"/>
          <w:marTop w:val="0"/>
          <w:marBottom w:val="0"/>
          <w:divBdr>
            <w:top w:val="single" w:sz="6" w:space="2" w:color="000000"/>
            <w:left w:val="single" w:sz="6" w:space="2" w:color="000000"/>
            <w:bottom w:val="single" w:sz="6" w:space="2" w:color="000000"/>
            <w:right w:val="single" w:sz="6" w:space="2" w:color="000000"/>
          </w:divBdr>
        </w:div>
        <w:div w:id="359741657">
          <w:marLeft w:val="0"/>
          <w:marRight w:val="0"/>
          <w:marTop w:val="0"/>
          <w:marBottom w:val="0"/>
          <w:divBdr>
            <w:top w:val="single" w:sz="6" w:space="2" w:color="000000"/>
            <w:left w:val="single" w:sz="6" w:space="2" w:color="000000"/>
            <w:bottom w:val="single" w:sz="6" w:space="2" w:color="000000"/>
            <w:right w:val="single" w:sz="6" w:space="2" w:color="000000"/>
          </w:divBdr>
        </w:div>
        <w:div w:id="114368832">
          <w:marLeft w:val="0"/>
          <w:marRight w:val="0"/>
          <w:marTop w:val="0"/>
          <w:marBottom w:val="0"/>
          <w:divBdr>
            <w:top w:val="single" w:sz="6" w:space="2" w:color="000000"/>
            <w:left w:val="single" w:sz="6" w:space="2" w:color="000000"/>
            <w:bottom w:val="single" w:sz="6" w:space="2" w:color="000000"/>
            <w:right w:val="single" w:sz="6" w:space="2" w:color="000000"/>
          </w:divBdr>
        </w:div>
        <w:div w:id="456065378">
          <w:marLeft w:val="0"/>
          <w:marRight w:val="0"/>
          <w:marTop w:val="0"/>
          <w:marBottom w:val="0"/>
          <w:divBdr>
            <w:top w:val="single" w:sz="6" w:space="2" w:color="000000"/>
            <w:left w:val="single" w:sz="6" w:space="2" w:color="000000"/>
            <w:bottom w:val="single" w:sz="6" w:space="2" w:color="000000"/>
            <w:right w:val="single" w:sz="6" w:space="2" w:color="000000"/>
          </w:divBdr>
        </w:div>
        <w:div w:id="222713428">
          <w:marLeft w:val="0"/>
          <w:marRight w:val="0"/>
          <w:marTop w:val="0"/>
          <w:marBottom w:val="0"/>
          <w:divBdr>
            <w:top w:val="single" w:sz="6" w:space="2" w:color="000000"/>
            <w:left w:val="single" w:sz="6" w:space="2" w:color="000000"/>
            <w:bottom w:val="single" w:sz="6" w:space="2" w:color="000000"/>
            <w:right w:val="single" w:sz="6" w:space="2" w:color="000000"/>
          </w:divBdr>
        </w:div>
        <w:div w:id="1978608792">
          <w:marLeft w:val="0"/>
          <w:marRight w:val="0"/>
          <w:marTop w:val="0"/>
          <w:marBottom w:val="0"/>
          <w:divBdr>
            <w:top w:val="single" w:sz="6" w:space="2" w:color="000000"/>
            <w:left w:val="single" w:sz="6" w:space="2" w:color="000000"/>
            <w:bottom w:val="single" w:sz="6" w:space="2" w:color="000000"/>
            <w:right w:val="single" w:sz="6" w:space="2" w:color="000000"/>
          </w:divBdr>
        </w:div>
        <w:div w:id="1299074014">
          <w:marLeft w:val="0"/>
          <w:marRight w:val="0"/>
          <w:marTop w:val="0"/>
          <w:marBottom w:val="0"/>
          <w:divBdr>
            <w:top w:val="single" w:sz="6" w:space="2" w:color="000000"/>
            <w:left w:val="single" w:sz="6" w:space="2" w:color="000000"/>
            <w:bottom w:val="single" w:sz="6" w:space="2" w:color="000000"/>
            <w:right w:val="single" w:sz="6" w:space="2" w:color="000000"/>
          </w:divBdr>
        </w:div>
        <w:div w:id="634530397">
          <w:marLeft w:val="0"/>
          <w:marRight w:val="0"/>
          <w:marTop w:val="0"/>
          <w:marBottom w:val="0"/>
          <w:divBdr>
            <w:top w:val="single" w:sz="6" w:space="2" w:color="000000"/>
            <w:left w:val="single" w:sz="6" w:space="2" w:color="000000"/>
            <w:bottom w:val="single" w:sz="6" w:space="2" w:color="000000"/>
            <w:right w:val="single" w:sz="6" w:space="2" w:color="000000"/>
          </w:divBdr>
        </w:div>
        <w:div w:id="1072004732">
          <w:marLeft w:val="0"/>
          <w:marRight w:val="0"/>
          <w:marTop w:val="0"/>
          <w:marBottom w:val="0"/>
          <w:divBdr>
            <w:top w:val="single" w:sz="6" w:space="2" w:color="000000"/>
            <w:left w:val="single" w:sz="6" w:space="2" w:color="000000"/>
            <w:bottom w:val="single" w:sz="6" w:space="2" w:color="000000"/>
            <w:right w:val="single" w:sz="6" w:space="2" w:color="000000"/>
          </w:divBdr>
        </w:div>
        <w:div w:id="290674655">
          <w:marLeft w:val="0"/>
          <w:marRight w:val="0"/>
          <w:marTop w:val="0"/>
          <w:marBottom w:val="0"/>
          <w:divBdr>
            <w:top w:val="single" w:sz="6" w:space="2" w:color="000000"/>
            <w:left w:val="single" w:sz="6" w:space="2" w:color="000000"/>
            <w:bottom w:val="single" w:sz="6" w:space="2" w:color="000000"/>
            <w:right w:val="single" w:sz="6" w:space="2" w:color="000000"/>
          </w:divBdr>
        </w:div>
        <w:div w:id="394473605">
          <w:marLeft w:val="0"/>
          <w:marRight w:val="0"/>
          <w:marTop w:val="0"/>
          <w:marBottom w:val="0"/>
          <w:divBdr>
            <w:top w:val="single" w:sz="6" w:space="2" w:color="000000"/>
            <w:left w:val="single" w:sz="6" w:space="2" w:color="000000"/>
            <w:bottom w:val="single" w:sz="6" w:space="2" w:color="000000"/>
            <w:right w:val="single" w:sz="6" w:space="2" w:color="000000"/>
          </w:divBdr>
        </w:div>
        <w:div w:id="1667443371">
          <w:marLeft w:val="0"/>
          <w:marRight w:val="0"/>
          <w:marTop w:val="0"/>
          <w:marBottom w:val="0"/>
          <w:divBdr>
            <w:top w:val="single" w:sz="6" w:space="2" w:color="000000"/>
            <w:left w:val="single" w:sz="6" w:space="2" w:color="000000"/>
            <w:bottom w:val="single" w:sz="6" w:space="2" w:color="000000"/>
            <w:right w:val="single" w:sz="6" w:space="2" w:color="000000"/>
          </w:divBdr>
        </w:div>
        <w:div w:id="1723366829">
          <w:marLeft w:val="0"/>
          <w:marRight w:val="0"/>
          <w:marTop w:val="0"/>
          <w:marBottom w:val="0"/>
          <w:divBdr>
            <w:top w:val="single" w:sz="6" w:space="2" w:color="000000"/>
            <w:left w:val="single" w:sz="6" w:space="2" w:color="000000"/>
            <w:bottom w:val="single" w:sz="6" w:space="2" w:color="000000"/>
            <w:right w:val="single" w:sz="6" w:space="2" w:color="000000"/>
          </w:divBdr>
        </w:div>
        <w:div w:id="1925872389">
          <w:marLeft w:val="0"/>
          <w:marRight w:val="0"/>
          <w:marTop w:val="0"/>
          <w:marBottom w:val="0"/>
          <w:divBdr>
            <w:top w:val="single" w:sz="6" w:space="2" w:color="000000"/>
            <w:left w:val="single" w:sz="6" w:space="2" w:color="000000"/>
            <w:bottom w:val="single" w:sz="6" w:space="2" w:color="000000"/>
            <w:right w:val="single" w:sz="6" w:space="2" w:color="000000"/>
          </w:divBdr>
        </w:div>
        <w:div w:id="275448533">
          <w:marLeft w:val="0"/>
          <w:marRight w:val="0"/>
          <w:marTop w:val="0"/>
          <w:marBottom w:val="0"/>
          <w:divBdr>
            <w:top w:val="single" w:sz="6" w:space="2" w:color="000000"/>
            <w:left w:val="single" w:sz="6" w:space="2" w:color="000000"/>
            <w:bottom w:val="single" w:sz="6" w:space="2" w:color="000000"/>
            <w:right w:val="single" w:sz="6" w:space="2" w:color="000000"/>
          </w:divBdr>
        </w:div>
        <w:div w:id="1047602760">
          <w:marLeft w:val="0"/>
          <w:marRight w:val="0"/>
          <w:marTop w:val="0"/>
          <w:marBottom w:val="0"/>
          <w:divBdr>
            <w:top w:val="single" w:sz="6" w:space="2" w:color="000000"/>
            <w:left w:val="single" w:sz="6" w:space="2" w:color="000000"/>
            <w:bottom w:val="single" w:sz="6" w:space="2" w:color="000000"/>
            <w:right w:val="single" w:sz="6" w:space="2" w:color="000000"/>
          </w:divBdr>
        </w:div>
        <w:div w:id="712117050">
          <w:marLeft w:val="0"/>
          <w:marRight w:val="0"/>
          <w:marTop w:val="0"/>
          <w:marBottom w:val="0"/>
          <w:divBdr>
            <w:top w:val="single" w:sz="6" w:space="2" w:color="000000"/>
            <w:left w:val="single" w:sz="6" w:space="2" w:color="000000"/>
            <w:bottom w:val="single" w:sz="6" w:space="2" w:color="000000"/>
            <w:right w:val="single" w:sz="6" w:space="2" w:color="000000"/>
          </w:divBdr>
        </w:div>
        <w:div w:id="1199975728">
          <w:marLeft w:val="0"/>
          <w:marRight w:val="0"/>
          <w:marTop w:val="0"/>
          <w:marBottom w:val="0"/>
          <w:divBdr>
            <w:top w:val="single" w:sz="6" w:space="2" w:color="000000"/>
            <w:left w:val="single" w:sz="6" w:space="2" w:color="000000"/>
            <w:bottom w:val="single" w:sz="6" w:space="2" w:color="000000"/>
            <w:right w:val="single" w:sz="6" w:space="2" w:color="000000"/>
          </w:divBdr>
        </w:div>
        <w:div w:id="458035548">
          <w:marLeft w:val="0"/>
          <w:marRight w:val="0"/>
          <w:marTop w:val="0"/>
          <w:marBottom w:val="0"/>
          <w:divBdr>
            <w:top w:val="single" w:sz="6" w:space="2" w:color="000000"/>
            <w:left w:val="single" w:sz="6" w:space="2" w:color="000000"/>
            <w:bottom w:val="single" w:sz="6" w:space="2" w:color="000000"/>
            <w:right w:val="single" w:sz="6" w:space="2" w:color="000000"/>
          </w:divBdr>
        </w:div>
        <w:div w:id="1918585633">
          <w:marLeft w:val="0"/>
          <w:marRight w:val="0"/>
          <w:marTop w:val="0"/>
          <w:marBottom w:val="0"/>
          <w:divBdr>
            <w:top w:val="single" w:sz="6" w:space="2" w:color="000000"/>
            <w:left w:val="single" w:sz="6" w:space="2" w:color="000000"/>
            <w:bottom w:val="single" w:sz="6" w:space="2" w:color="000000"/>
            <w:right w:val="single" w:sz="6" w:space="2" w:color="000000"/>
          </w:divBdr>
        </w:div>
        <w:div w:id="1639914595">
          <w:marLeft w:val="0"/>
          <w:marRight w:val="0"/>
          <w:marTop w:val="0"/>
          <w:marBottom w:val="0"/>
          <w:divBdr>
            <w:top w:val="single" w:sz="6" w:space="2" w:color="000000"/>
            <w:left w:val="single" w:sz="6" w:space="2" w:color="000000"/>
            <w:bottom w:val="single" w:sz="6" w:space="2" w:color="000000"/>
            <w:right w:val="single" w:sz="6" w:space="2" w:color="000000"/>
          </w:divBdr>
        </w:div>
        <w:div w:id="225845148">
          <w:marLeft w:val="0"/>
          <w:marRight w:val="0"/>
          <w:marTop w:val="0"/>
          <w:marBottom w:val="0"/>
          <w:divBdr>
            <w:top w:val="single" w:sz="6" w:space="2" w:color="000000"/>
            <w:left w:val="single" w:sz="6" w:space="2" w:color="000000"/>
            <w:bottom w:val="single" w:sz="6" w:space="2" w:color="000000"/>
            <w:right w:val="single" w:sz="6" w:space="2" w:color="000000"/>
          </w:divBdr>
        </w:div>
        <w:div w:id="1042897945">
          <w:marLeft w:val="0"/>
          <w:marRight w:val="0"/>
          <w:marTop w:val="0"/>
          <w:marBottom w:val="0"/>
          <w:divBdr>
            <w:top w:val="single" w:sz="6" w:space="2" w:color="000000"/>
            <w:left w:val="single" w:sz="6" w:space="2" w:color="000000"/>
            <w:bottom w:val="single" w:sz="6" w:space="2" w:color="000000"/>
            <w:right w:val="single" w:sz="6" w:space="2" w:color="000000"/>
          </w:divBdr>
        </w:div>
        <w:div w:id="1600990320">
          <w:marLeft w:val="0"/>
          <w:marRight w:val="0"/>
          <w:marTop w:val="0"/>
          <w:marBottom w:val="0"/>
          <w:divBdr>
            <w:top w:val="single" w:sz="6" w:space="2" w:color="000000"/>
            <w:left w:val="single" w:sz="6" w:space="2" w:color="000000"/>
            <w:bottom w:val="single" w:sz="6" w:space="2" w:color="000000"/>
            <w:right w:val="single" w:sz="6" w:space="2" w:color="000000"/>
          </w:divBdr>
        </w:div>
        <w:div w:id="1276863363">
          <w:marLeft w:val="0"/>
          <w:marRight w:val="0"/>
          <w:marTop w:val="0"/>
          <w:marBottom w:val="0"/>
          <w:divBdr>
            <w:top w:val="single" w:sz="6" w:space="2" w:color="000000"/>
            <w:left w:val="single" w:sz="6" w:space="2" w:color="000000"/>
            <w:bottom w:val="single" w:sz="6" w:space="2" w:color="000000"/>
            <w:right w:val="single" w:sz="6" w:space="2" w:color="000000"/>
          </w:divBdr>
        </w:div>
        <w:div w:id="863978266">
          <w:marLeft w:val="0"/>
          <w:marRight w:val="0"/>
          <w:marTop w:val="0"/>
          <w:marBottom w:val="0"/>
          <w:divBdr>
            <w:top w:val="single" w:sz="6" w:space="2" w:color="000000"/>
            <w:left w:val="single" w:sz="6" w:space="2" w:color="000000"/>
            <w:bottom w:val="single" w:sz="6" w:space="2" w:color="000000"/>
            <w:right w:val="single" w:sz="6" w:space="2" w:color="000000"/>
          </w:divBdr>
        </w:div>
        <w:div w:id="1534657056">
          <w:marLeft w:val="0"/>
          <w:marRight w:val="0"/>
          <w:marTop w:val="0"/>
          <w:marBottom w:val="0"/>
          <w:divBdr>
            <w:top w:val="single" w:sz="6" w:space="2" w:color="000000"/>
            <w:left w:val="single" w:sz="6" w:space="2" w:color="000000"/>
            <w:bottom w:val="single" w:sz="6" w:space="2" w:color="000000"/>
            <w:right w:val="single" w:sz="6" w:space="2" w:color="000000"/>
          </w:divBdr>
        </w:div>
        <w:div w:id="300382142">
          <w:marLeft w:val="0"/>
          <w:marRight w:val="0"/>
          <w:marTop w:val="0"/>
          <w:marBottom w:val="0"/>
          <w:divBdr>
            <w:top w:val="single" w:sz="6" w:space="2" w:color="000000"/>
            <w:left w:val="single" w:sz="6" w:space="2" w:color="000000"/>
            <w:bottom w:val="single" w:sz="6" w:space="2" w:color="000000"/>
            <w:right w:val="single" w:sz="6" w:space="2" w:color="000000"/>
          </w:divBdr>
        </w:div>
        <w:div w:id="1826966775">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413164275">
      <w:bodyDiv w:val="1"/>
      <w:marLeft w:val="0"/>
      <w:marRight w:val="0"/>
      <w:marTop w:val="0"/>
      <w:marBottom w:val="0"/>
      <w:divBdr>
        <w:top w:val="none" w:sz="0" w:space="0" w:color="auto"/>
        <w:left w:val="none" w:sz="0" w:space="0" w:color="auto"/>
        <w:bottom w:val="none" w:sz="0" w:space="0" w:color="auto"/>
        <w:right w:val="none" w:sz="0" w:space="0" w:color="auto"/>
      </w:divBdr>
    </w:div>
    <w:div w:id="437336608">
      <w:bodyDiv w:val="1"/>
      <w:marLeft w:val="0"/>
      <w:marRight w:val="0"/>
      <w:marTop w:val="0"/>
      <w:marBottom w:val="0"/>
      <w:divBdr>
        <w:top w:val="none" w:sz="0" w:space="0" w:color="auto"/>
        <w:left w:val="none" w:sz="0" w:space="0" w:color="auto"/>
        <w:bottom w:val="none" w:sz="0" w:space="0" w:color="auto"/>
        <w:right w:val="none" w:sz="0" w:space="0" w:color="auto"/>
      </w:divBdr>
      <w:divsChild>
        <w:div w:id="816730076">
          <w:marLeft w:val="0"/>
          <w:marRight w:val="0"/>
          <w:marTop w:val="0"/>
          <w:marBottom w:val="0"/>
          <w:divBdr>
            <w:top w:val="single" w:sz="6" w:space="2" w:color="000000"/>
            <w:left w:val="single" w:sz="6" w:space="2" w:color="000000"/>
            <w:bottom w:val="single" w:sz="6" w:space="2" w:color="000000"/>
            <w:right w:val="single" w:sz="6" w:space="2" w:color="000000"/>
          </w:divBdr>
        </w:div>
        <w:div w:id="1098209204">
          <w:marLeft w:val="0"/>
          <w:marRight w:val="0"/>
          <w:marTop w:val="0"/>
          <w:marBottom w:val="0"/>
          <w:divBdr>
            <w:top w:val="single" w:sz="6" w:space="2" w:color="000000"/>
            <w:left w:val="single" w:sz="6" w:space="2" w:color="000000"/>
            <w:bottom w:val="single" w:sz="6" w:space="2" w:color="000000"/>
            <w:right w:val="single" w:sz="6" w:space="2" w:color="000000"/>
          </w:divBdr>
        </w:div>
        <w:div w:id="922682321">
          <w:marLeft w:val="0"/>
          <w:marRight w:val="0"/>
          <w:marTop w:val="0"/>
          <w:marBottom w:val="0"/>
          <w:divBdr>
            <w:top w:val="single" w:sz="6" w:space="2" w:color="000000"/>
            <w:left w:val="single" w:sz="6" w:space="2" w:color="000000"/>
            <w:bottom w:val="single" w:sz="6" w:space="2" w:color="000000"/>
            <w:right w:val="single" w:sz="6" w:space="2" w:color="000000"/>
          </w:divBdr>
        </w:div>
        <w:div w:id="2057967081">
          <w:marLeft w:val="0"/>
          <w:marRight w:val="0"/>
          <w:marTop w:val="0"/>
          <w:marBottom w:val="0"/>
          <w:divBdr>
            <w:top w:val="single" w:sz="6" w:space="2" w:color="000000"/>
            <w:left w:val="single" w:sz="6" w:space="2" w:color="000000"/>
            <w:bottom w:val="single" w:sz="6" w:space="2" w:color="000000"/>
            <w:right w:val="single" w:sz="6" w:space="2" w:color="000000"/>
          </w:divBdr>
        </w:div>
        <w:div w:id="740257497">
          <w:marLeft w:val="0"/>
          <w:marRight w:val="0"/>
          <w:marTop w:val="0"/>
          <w:marBottom w:val="0"/>
          <w:divBdr>
            <w:top w:val="single" w:sz="6" w:space="2" w:color="000000"/>
            <w:left w:val="single" w:sz="6" w:space="2" w:color="000000"/>
            <w:bottom w:val="single" w:sz="6" w:space="2" w:color="000000"/>
            <w:right w:val="single" w:sz="6" w:space="2" w:color="000000"/>
          </w:divBdr>
        </w:div>
        <w:div w:id="644970102">
          <w:marLeft w:val="0"/>
          <w:marRight w:val="0"/>
          <w:marTop w:val="0"/>
          <w:marBottom w:val="0"/>
          <w:divBdr>
            <w:top w:val="single" w:sz="6" w:space="2" w:color="000000"/>
            <w:left w:val="single" w:sz="6" w:space="2" w:color="000000"/>
            <w:bottom w:val="single" w:sz="6" w:space="2" w:color="000000"/>
            <w:right w:val="single" w:sz="6" w:space="2" w:color="000000"/>
          </w:divBdr>
        </w:div>
        <w:div w:id="671686576">
          <w:marLeft w:val="0"/>
          <w:marRight w:val="0"/>
          <w:marTop w:val="0"/>
          <w:marBottom w:val="0"/>
          <w:divBdr>
            <w:top w:val="single" w:sz="6" w:space="2" w:color="000000"/>
            <w:left w:val="single" w:sz="6" w:space="2" w:color="000000"/>
            <w:bottom w:val="single" w:sz="6" w:space="2" w:color="000000"/>
            <w:right w:val="single" w:sz="6" w:space="2" w:color="000000"/>
          </w:divBdr>
        </w:div>
        <w:div w:id="793402478">
          <w:marLeft w:val="0"/>
          <w:marRight w:val="0"/>
          <w:marTop w:val="0"/>
          <w:marBottom w:val="0"/>
          <w:divBdr>
            <w:top w:val="single" w:sz="6" w:space="2" w:color="000000"/>
            <w:left w:val="single" w:sz="6" w:space="2" w:color="000000"/>
            <w:bottom w:val="single" w:sz="6" w:space="2" w:color="000000"/>
            <w:right w:val="single" w:sz="6" w:space="2" w:color="000000"/>
          </w:divBdr>
        </w:div>
        <w:div w:id="437337650">
          <w:marLeft w:val="0"/>
          <w:marRight w:val="0"/>
          <w:marTop w:val="0"/>
          <w:marBottom w:val="0"/>
          <w:divBdr>
            <w:top w:val="single" w:sz="6" w:space="2" w:color="000000"/>
            <w:left w:val="single" w:sz="6" w:space="2" w:color="000000"/>
            <w:bottom w:val="single" w:sz="6" w:space="2" w:color="000000"/>
            <w:right w:val="single" w:sz="6" w:space="2" w:color="000000"/>
          </w:divBdr>
        </w:div>
        <w:div w:id="523831084">
          <w:marLeft w:val="0"/>
          <w:marRight w:val="0"/>
          <w:marTop w:val="0"/>
          <w:marBottom w:val="0"/>
          <w:divBdr>
            <w:top w:val="single" w:sz="6" w:space="2" w:color="000000"/>
            <w:left w:val="single" w:sz="6" w:space="2" w:color="000000"/>
            <w:bottom w:val="single" w:sz="6" w:space="2" w:color="000000"/>
            <w:right w:val="single" w:sz="6" w:space="2" w:color="000000"/>
          </w:divBdr>
        </w:div>
        <w:div w:id="665938389">
          <w:marLeft w:val="0"/>
          <w:marRight w:val="0"/>
          <w:marTop w:val="0"/>
          <w:marBottom w:val="0"/>
          <w:divBdr>
            <w:top w:val="single" w:sz="6" w:space="2" w:color="000000"/>
            <w:left w:val="single" w:sz="6" w:space="2" w:color="000000"/>
            <w:bottom w:val="single" w:sz="6" w:space="2" w:color="000000"/>
            <w:right w:val="single" w:sz="6" w:space="2" w:color="000000"/>
          </w:divBdr>
        </w:div>
        <w:div w:id="956840244">
          <w:marLeft w:val="0"/>
          <w:marRight w:val="0"/>
          <w:marTop w:val="0"/>
          <w:marBottom w:val="0"/>
          <w:divBdr>
            <w:top w:val="single" w:sz="6" w:space="2" w:color="000000"/>
            <w:left w:val="single" w:sz="6" w:space="2" w:color="000000"/>
            <w:bottom w:val="single" w:sz="6" w:space="2" w:color="000000"/>
            <w:right w:val="single" w:sz="6" w:space="2" w:color="000000"/>
          </w:divBdr>
        </w:div>
        <w:div w:id="697514396">
          <w:marLeft w:val="0"/>
          <w:marRight w:val="0"/>
          <w:marTop w:val="0"/>
          <w:marBottom w:val="0"/>
          <w:divBdr>
            <w:top w:val="single" w:sz="6" w:space="2" w:color="000000"/>
            <w:left w:val="single" w:sz="6" w:space="2" w:color="000000"/>
            <w:bottom w:val="single" w:sz="6" w:space="2" w:color="000000"/>
            <w:right w:val="single" w:sz="6" w:space="2" w:color="000000"/>
          </w:divBdr>
        </w:div>
        <w:div w:id="594049128">
          <w:marLeft w:val="0"/>
          <w:marRight w:val="0"/>
          <w:marTop w:val="0"/>
          <w:marBottom w:val="0"/>
          <w:divBdr>
            <w:top w:val="single" w:sz="6" w:space="2" w:color="000000"/>
            <w:left w:val="single" w:sz="6" w:space="2" w:color="000000"/>
            <w:bottom w:val="single" w:sz="6" w:space="2" w:color="000000"/>
            <w:right w:val="single" w:sz="6" w:space="2" w:color="000000"/>
          </w:divBdr>
        </w:div>
        <w:div w:id="1485854612">
          <w:marLeft w:val="0"/>
          <w:marRight w:val="0"/>
          <w:marTop w:val="0"/>
          <w:marBottom w:val="0"/>
          <w:divBdr>
            <w:top w:val="single" w:sz="6" w:space="2" w:color="000000"/>
            <w:left w:val="single" w:sz="6" w:space="2" w:color="000000"/>
            <w:bottom w:val="single" w:sz="6" w:space="2" w:color="000000"/>
            <w:right w:val="single" w:sz="6" w:space="2" w:color="000000"/>
          </w:divBdr>
        </w:div>
        <w:div w:id="1826125955">
          <w:marLeft w:val="0"/>
          <w:marRight w:val="0"/>
          <w:marTop w:val="0"/>
          <w:marBottom w:val="0"/>
          <w:divBdr>
            <w:top w:val="single" w:sz="6" w:space="2" w:color="000000"/>
            <w:left w:val="single" w:sz="6" w:space="2" w:color="000000"/>
            <w:bottom w:val="single" w:sz="6" w:space="2" w:color="000000"/>
            <w:right w:val="single" w:sz="6" w:space="2" w:color="000000"/>
          </w:divBdr>
        </w:div>
        <w:div w:id="1386950810">
          <w:marLeft w:val="0"/>
          <w:marRight w:val="0"/>
          <w:marTop w:val="0"/>
          <w:marBottom w:val="0"/>
          <w:divBdr>
            <w:top w:val="single" w:sz="6" w:space="2" w:color="000000"/>
            <w:left w:val="single" w:sz="6" w:space="2" w:color="000000"/>
            <w:bottom w:val="single" w:sz="6" w:space="2" w:color="000000"/>
            <w:right w:val="single" w:sz="6" w:space="2" w:color="000000"/>
          </w:divBdr>
        </w:div>
        <w:div w:id="543718970">
          <w:marLeft w:val="0"/>
          <w:marRight w:val="0"/>
          <w:marTop w:val="0"/>
          <w:marBottom w:val="0"/>
          <w:divBdr>
            <w:top w:val="single" w:sz="6" w:space="2" w:color="000000"/>
            <w:left w:val="single" w:sz="6" w:space="2" w:color="000000"/>
            <w:bottom w:val="single" w:sz="6" w:space="2" w:color="000000"/>
            <w:right w:val="single" w:sz="6" w:space="2" w:color="000000"/>
          </w:divBdr>
        </w:div>
        <w:div w:id="536435831">
          <w:marLeft w:val="0"/>
          <w:marRight w:val="0"/>
          <w:marTop w:val="0"/>
          <w:marBottom w:val="0"/>
          <w:divBdr>
            <w:top w:val="single" w:sz="6" w:space="2" w:color="000000"/>
            <w:left w:val="single" w:sz="6" w:space="2" w:color="000000"/>
            <w:bottom w:val="single" w:sz="6" w:space="2" w:color="000000"/>
            <w:right w:val="single" w:sz="6" w:space="2" w:color="000000"/>
          </w:divBdr>
        </w:div>
        <w:div w:id="1413967487">
          <w:marLeft w:val="0"/>
          <w:marRight w:val="0"/>
          <w:marTop w:val="0"/>
          <w:marBottom w:val="0"/>
          <w:divBdr>
            <w:top w:val="single" w:sz="6" w:space="2" w:color="000000"/>
            <w:left w:val="single" w:sz="6" w:space="2" w:color="000000"/>
            <w:bottom w:val="single" w:sz="6" w:space="2" w:color="000000"/>
            <w:right w:val="single" w:sz="6" w:space="2" w:color="000000"/>
          </w:divBdr>
        </w:div>
        <w:div w:id="640237338">
          <w:marLeft w:val="0"/>
          <w:marRight w:val="0"/>
          <w:marTop w:val="0"/>
          <w:marBottom w:val="0"/>
          <w:divBdr>
            <w:top w:val="single" w:sz="6" w:space="2" w:color="000000"/>
            <w:left w:val="single" w:sz="6" w:space="2" w:color="000000"/>
            <w:bottom w:val="single" w:sz="6" w:space="2" w:color="000000"/>
            <w:right w:val="single" w:sz="6" w:space="2" w:color="000000"/>
          </w:divBdr>
        </w:div>
        <w:div w:id="1827431746">
          <w:marLeft w:val="0"/>
          <w:marRight w:val="0"/>
          <w:marTop w:val="0"/>
          <w:marBottom w:val="0"/>
          <w:divBdr>
            <w:top w:val="single" w:sz="6" w:space="2" w:color="000000"/>
            <w:left w:val="single" w:sz="6" w:space="2" w:color="000000"/>
            <w:bottom w:val="single" w:sz="6" w:space="2" w:color="000000"/>
            <w:right w:val="single" w:sz="6" w:space="2" w:color="000000"/>
          </w:divBdr>
        </w:div>
        <w:div w:id="953947336">
          <w:marLeft w:val="0"/>
          <w:marRight w:val="0"/>
          <w:marTop w:val="0"/>
          <w:marBottom w:val="0"/>
          <w:divBdr>
            <w:top w:val="single" w:sz="6" w:space="2" w:color="000000"/>
            <w:left w:val="single" w:sz="6" w:space="2" w:color="000000"/>
            <w:bottom w:val="single" w:sz="6" w:space="2" w:color="000000"/>
            <w:right w:val="single" w:sz="6" w:space="2" w:color="000000"/>
          </w:divBdr>
        </w:div>
        <w:div w:id="1153835467">
          <w:marLeft w:val="0"/>
          <w:marRight w:val="0"/>
          <w:marTop w:val="0"/>
          <w:marBottom w:val="0"/>
          <w:divBdr>
            <w:top w:val="single" w:sz="6" w:space="2" w:color="000000"/>
            <w:left w:val="single" w:sz="6" w:space="2" w:color="000000"/>
            <w:bottom w:val="single" w:sz="6" w:space="2" w:color="000000"/>
            <w:right w:val="single" w:sz="6" w:space="2" w:color="000000"/>
          </w:divBdr>
        </w:div>
        <w:div w:id="2060544814">
          <w:marLeft w:val="0"/>
          <w:marRight w:val="0"/>
          <w:marTop w:val="0"/>
          <w:marBottom w:val="0"/>
          <w:divBdr>
            <w:top w:val="single" w:sz="6" w:space="2" w:color="000000"/>
            <w:left w:val="single" w:sz="6" w:space="2" w:color="000000"/>
            <w:bottom w:val="single" w:sz="6" w:space="2" w:color="000000"/>
            <w:right w:val="single" w:sz="6" w:space="2" w:color="000000"/>
          </w:divBdr>
        </w:div>
        <w:div w:id="1871189812">
          <w:marLeft w:val="0"/>
          <w:marRight w:val="0"/>
          <w:marTop w:val="0"/>
          <w:marBottom w:val="0"/>
          <w:divBdr>
            <w:top w:val="single" w:sz="6" w:space="2" w:color="000000"/>
            <w:left w:val="single" w:sz="6" w:space="2" w:color="000000"/>
            <w:bottom w:val="single" w:sz="6" w:space="2" w:color="000000"/>
            <w:right w:val="single" w:sz="6" w:space="2" w:color="000000"/>
          </w:divBdr>
        </w:div>
        <w:div w:id="566572779">
          <w:marLeft w:val="0"/>
          <w:marRight w:val="0"/>
          <w:marTop w:val="0"/>
          <w:marBottom w:val="0"/>
          <w:divBdr>
            <w:top w:val="single" w:sz="6" w:space="2" w:color="000000"/>
            <w:left w:val="single" w:sz="6" w:space="2" w:color="000000"/>
            <w:bottom w:val="single" w:sz="6" w:space="2" w:color="000000"/>
            <w:right w:val="single" w:sz="6" w:space="2" w:color="000000"/>
          </w:divBdr>
        </w:div>
        <w:div w:id="7104234">
          <w:marLeft w:val="0"/>
          <w:marRight w:val="0"/>
          <w:marTop w:val="0"/>
          <w:marBottom w:val="0"/>
          <w:divBdr>
            <w:top w:val="single" w:sz="6" w:space="2" w:color="000000"/>
            <w:left w:val="single" w:sz="6" w:space="2" w:color="000000"/>
            <w:bottom w:val="single" w:sz="6" w:space="2" w:color="000000"/>
            <w:right w:val="single" w:sz="6" w:space="2" w:color="000000"/>
          </w:divBdr>
        </w:div>
        <w:div w:id="908420320">
          <w:marLeft w:val="0"/>
          <w:marRight w:val="0"/>
          <w:marTop w:val="0"/>
          <w:marBottom w:val="0"/>
          <w:divBdr>
            <w:top w:val="single" w:sz="6" w:space="2" w:color="000000"/>
            <w:left w:val="single" w:sz="6" w:space="2" w:color="000000"/>
            <w:bottom w:val="single" w:sz="6" w:space="2" w:color="000000"/>
            <w:right w:val="single" w:sz="6" w:space="2" w:color="000000"/>
          </w:divBdr>
        </w:div>
        <w:div w:id="424152355">
          <w:marLeft w:val="0"/>
          <w:marRight w:val="0"/>
          <w:marTop w:val="0"/>
          <w:marBottom w:val="0"/>
          <w:divBdr>
            <w:top w:val="single" w:sz="6" w:space="2" w:color="000000"/>
            <w:left w:val="single" w:sz="6" w:space="2" w:color="000000"/>
            <w:bottom w:val="single" w:sz="6" w:space="2" w:color="000000"/>
            <w:right w:val="single" w:sz="6" w:space="2" w:color="000000"/>
          </w:divBdr>
        </w:div>
        <w:div w:id="2061979289">
          <w:marLeft w:val="0"/>
          <w:marRight w:val="0"/>
          <w:marTop w:val="0"/>
          <w:marBottom w:val="0"/>
          <w:divBdr>
            <w:top w:val="single" w:sz="6" w:space="2" w:color="000000"/>
            <w:left w:val="single" w:sz="6" w:space="2" w:color="000000"/>
            <w:bottom w:val="single" w:sz="6" w:space="2" w:color="000000"/>
            <w:right w:val="single" w:sz="6" w:space="2" w:color="000000"/>
          </w:divBdr>
        </w:div>
        <w:div w:id="1941912376">
          <w:marLeft w:val="0"/>
          <w:marRight w:val="0"/>
          <w:marTop w:val="0"/>
          <w:marBottom w:val="0"/>
          <w:divBdr>
            <w:top w:val="single" w:sz="6" w:space="2" w:color="000000"/>
            <w:left w:val="single" w:sz="6" w:space="2" w:color="000000"/>
            <w:bottom w:val="single" w:sz="6" w:space="2" w:color="000000"/>
            <w:right w:val="single" w:sz="6" w:space="2" w:color="000000"/>
          </w:divBdr>
        </w:div>
        <w:div w:id="1535776771">
          <w:marLeft w:val="0"/>
          <w:marRight w:val="0"/>
          <w:marTop w:val="0"/>
          <w:marBottom w:val="0"/>
          <w:divBdr>
            <w:top w:val="single" w:sz="6" w:space="2" w:color="000000"/>
            <w:left w:val="single" w:sz="6" w:space="2" w:color="000000"/>
            <w:bottom w:val="single" w:sz="6" w:space="2" w:color="000000"/>
            <w:right w:val="single" w:sz="6" w:space="2" w:color="000000"/>
          </w:divBdr>
        </w:div>
        <w:div w:id="1254319736">
          <w:marLeft w:val="0"/>
          <w:marRight w:val="0"/>
          <w:marTop w:val="0"/>
          <w:marBottom w:val="0"/>
          <w:divBdr>
            <w:top w:val="single" w:sz="6" w:space="2" w:color="000000"/>
            <w:left w:val="single" w:sz="6" w:space="2" w:color="000000"/>
            <w:bottom w:val="single" w:sz="6" w:space="2" w:color="000000"/>
            <w:right w:val="single" w:sz="6" w:space="2" w:color="000000"/>
          </w:divBdr>
        </w:div>
        <w:div w:id="823816684">
          <w:marLeft w:val="0"/>
          <w:marRight w:val="0"/>
          <w:marTop w:val="0"/>
          <w:marBottom w:val="0"/>
          <w:divBdr>
            <w:top w:val="single" w:sz="6" w:space="2" w:color="000000"/>
            <w:left w:val="single" w:sz="6" w:space="2" w:color="000000"/>
            <w:bottom w:val="single" w:sz="6" w:space="2" w:color="000000"/>
            <w:right w:val="single" w:sz="6" w:space="2" w:color="000000"/>
          </w:divBdr>
        </w:div>
        <w:div w:id="274019744">
          <w:marLeft w:val="0"/>
          <w:marRight w:val="0"/>
          <w:marTop w:val="0"/>
          <w:marBottom w:val="0"/>
          <w:divBdr>
            <w:top w:val="single" w:sz="6" w:space="2" w:color="000000"/>
            <w:left w:val="single" w:sz="6" w:space="2" w:color="000000"/>
            <w:bottom w:val="single" w:sz="6" w:space="2" w:color="000000"/>
            <w:right w:val="single" w:sz="6" w:space="2" w:color="000000"/>
          </w:divBdr>
        </w:div>
        <w:div w:id="1484154169">
          <w:marLeft w:val="0"/>
          <w:marRight w:val="0"/>
          <w:marTop w:val="0"/>
          <w:marBottom w:val="0"/>
          <w:divBdr>
            <w:top w:val="single" w:sz="6" w:space="2" w:color="000000"/>
            <w:left w:val="single" w:sz="6" w:space="2" w:color="000000"/>
            <w:bottom w:val="single" w:sz="6" w:space="2" w:color="000000"/>
            <w:right w:val="single" w:sz="6" w:space="2" w:color="000000"/>
          </w:divBdr>
        </w:div>
        <w:div w:id="1900940556">
          <w:marLeft w:val="0"/>
          <w:marRight w:val="0"/>
          <w:marTop w:val="0"/>
          <w:marBottom w:val="0"/>
          <w:divBdr>
            <w:top w:val="single" w:sz="6" w:space="2" w:color="000000"/>
            <w:left w:val="single" w:sz="6" w:space="2" w:color="000000"/>
            <w:bottom w:val="single" w:sz="6" w:space="2" w:color="000000"/>
            <w:right w:val="single" w:sz="6" w:space="2" w:color="000000"/>
          </w:divBdr>
        </w:div>
        <w:div w:id="224876939">
          <w:marLeft w:val="0"/>
          <w:marRight w:val="0"/>
          <w:marTop w:val="0"/>
          <w:marBottom w:val="0"/>
          <w:divBdr>
            <w:top w:val="single" w:sz="6" w:space="2" w:color="000000"/>
            <w:left w:val="single" w:sz="6" w:space="2" w:color="000000"/>
            <w:bottom w:val="single" w:sz="6" w:space="2" w:color="000000"/>
            <w:right w:val="single" w:sz="6" w:space="2" w:color="000000"/>
          </w:divBdr>
        </w:div>
        <w:div w:id="1190490406">
          <w:marLeft w:val="0"/>
          <w:marRight w:val="0"/>
          <w:marTop w:val="0"/>
          <w:marBottom w:val="0"/>
          <w:divBdr>
            <w:top w:val="single" w:sz="6" w:space="2" w:color="000000"/>
            <w:left w:val="single" w:sz="6" w:space="2" w:color="000000"/>
            <w:bottom w:val="single" w:sz="6" w:space="2" w:color="000000"/>
            <w:right w:val="single" w:sz="6" w:space="2" w:color="000000"/>
          </w:divBdr>
        </w:div>
        <w:div w:id="1484932968">
          <w:marLeft w:val="0"/>
          <w:marRight w:val="0"/>
          <w:marTop w:val="0"/>
          <w:marBottom w:val="0"/>
          <w:divBdr>
            <w:top w:val="single" w:sz="6" w:space="2" w:color="000000"/>
            <w:left w:val="single" w:sz="6" w:space="2" w:color="000000"/>
            <w:bottom w:val="single" w:sz="6" w:space="2" w:color="000000"/>
            <w:right w:val="single" w:sz="6" w:space="2" w:color="000000"/>
          </w:divBdr>
        </w:div>
        <w:div w:id="1923904890">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571281549">
      <w:bodyDiv w:val="1"/>
      <w:marLeft w:val="0"/>
      <w:marRight w:val="0"/>
      <w:marTop w:val="0"/>
      <w:marBottom w:val="0"/>
      <w:divBdr>
        <w:top w:val="none" w:sz="0" w:space="0" w:color="auto"/>
        <w:left w:val="none" w:sz="0" w:space="0" w:color="auto"/>
        <w:bottom w:val="none" w:sz="0" w:space="0" w:color="auto"/>
        <w:right w:val="none" w:sz="0" w:space="0" w:color="auto"/>
      </w:divBdr>
      <w:divsChild>
        <w:div w:id="1991787038">
          <w:marLeft w:val="288"/>
          <w:marRight w:val="0"/>
          <w:marTop w:val="96"/>
          <w:marBottom w:val="0"/>
          <w:divBdr>
            <w:top w:val="none" w:sz="0" w:space="0" w:color="auto"/>
            <w:left w:val="none" w:sz="0" w:space="0" w:color="auto"/>
            <w:bottom w:val="none" w:sz="0" w:space="0" w:color="auto"/>
            <w:right w:val="none" w:sz="0" w:space="0" w:color="auto"/>
          </w:divBdr>
        </w:div>
      </w:divsChild>
    </w:div>
    <w:div w:id="652492626">
      <w:bodyDiv w:val="1"/>
      <w:marLeft w:val="0"/>
      <w:marRight w:val="0"/>
      <w:marTop w:val="0"/>
      <w:marBottom w:val="0"/>
      <w:divBdr>
        <w:top w:val="none" w:sz="0" w:space="0" w:color="auto"/>
        <w:left w:val="none" w:sz="0" w:space="0" w:color="auto"/>
        <w:bottom w:val="none" w:sz="0" w:space="0" w:color="auto"/>
        <w:right w:val="none" w:sz="0" w:space="0" w:color="auto"/>
      </w:divBdr>
      <w:divsChild>
        <w:div w:id="2138520491">
          <w:marLeft w:val="0"/>
          <w:marRight w:val="0"/>
          <w:marTop w:val="0"/>
          <w:marBottom w:val="0"/>
          <w:divBdr>
            <w:top w:val="none" w:sz="0" w:space="0" w:color="auto"/>
            <w:left w:val="none" w:sz="0" w:space="0" w:color="auto"/>
            <w:bottom w:val="none" w:sz="0" w:space="0" w:color="auto"/>
            <w:right w:val="none" w:sz="0" w:space="0" w:color="auto"/>
          </w:divBdr>
          <w:divsChild>
            <w:div w:id="662314059">
              <w:marLeft w:val="0"/>
              <w:marRight w:val="0"/>
              <w:marTop w:val="0"/>
              <w:marBottom w:val="0"/>
              <w:divBdr>
                <w:top w:val="none" w:sz="0" w:space="0" w:color="auto"/>
                <w:left w:val="none" w:sz="0" w:space="0" w:color="auto"/>
                <w:bottom w:val="none" w:sz="0" w:space="0" w:color="auto"/>
                <w:right w:val="none" w:sz="0" w:space="0" w:color="auto"/>
              </w:divBdr>
              <w:divsChild>
                <w:div w:id="10153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1511">
      <w:bodyDiv w:val="1"/>
      <w:marLeft w:val="0"/>
      <w:marRight w:val="0"/>
      <w:marTop w:val="0"/>
      <w:marBottom w:val="0"/>
      <w:divBdr>
        <w:top w:val="none" w:sz="0" w:space="0" w:color="auto"/>
        <w:left w:val="none" w:sz="0" w:space="0" w:color="auto"/>
        <w:bottom w:val="none" w:sz="0" w:space="0" w:color="auto"/>
        <w:right w:val="none" w:sz="0" w:space="0" w:color="auto"/>
      </w:divBdr>
    </w:div>
    <w:div w:id="951667238">
      <w:bodyDiv w:val="1"/>
      <w:marLeft w:val="0"/>
      <w:marRight w:val="0"/>
      <w:marTop w:val="0"/>
      <w:marBottom w:val="0"/>
      <w:divBdr>
        <w:top w:val="none" w:sz="0" w:space="0" w:color="auto"/>
        <w:left w:val="none" w:sz="0" w:space="0" w:color="auto"/>
        <w:bottom w:val="none" w:sz="0" w:space="0" w:color="auto"/>
        <w:right w:val="none" w:sz="0" w:space="0" w:color="auto"/>
      </w:divBdr>
    </w:div>
    <w:div w:id="957754884">
      <w:bodyDiv w:val="1"/>
      <w:marLeft w:val="0"/>
      <w:marRight w:val="0"/>
      <w:marTop w:val="0"/>
      <w:marBottom w:val="0"/>
      <w:divBdr>
        <w:top w:val="none" w:sz="0" w:space="0" w:color="auto"/>
        <w:left w:val="none" w:sz="0" w:space="0" w:color="auto"/>
        <w:bottom w:val="none" w:sz="0" w:space="0" w:color="auto"/>
        <w:right w:val="none" w:sz="0" w:space="0" w:color="auto"/>
      </w:divBdr>
      <w:divsChild>
        <w:div w:id="839195216">
          <w:marLeft w:val="0"/>
          <w:marRight w:val="0"/>
          <w:marTop w:val="0"/>
          <w:marBottom w:val="0"/>
          <w:divBdr>
            <w:top w:val="single" w:sz="6" w:space="2" w:color="000000"/>
            <w:left w:val="single" w:sz="6" w:space="2" w:color="000000"/>
            <w:bottom w:val="single" w:sz="6" w:space="2" w:color="000000"/>
            <w:right w:val="single" w:sz="6" w:space="2" w:color="000000"/>
          </w:divBdr>
        </w:div>
        <w:div w:id="1936161169">
          <w:marLeft w:val="0"/>
          <w:marRight w:val="0"/>
          <w:marTop w:val="0"/>
          <w:marBottom w:val="0"/>
          <w:divBdr>
            <w:top w:val="single" w:sz="6" w:space="2" w:color="000000"/>
            <w:left w:val="single" w:sz="6" w:space="2" w:color="000000"/>
            <w:bottom w:val="single" w:sz="6" w:space="2" w:color="000000"/>
            <w:right w:val="single" w:sz="6" w:space="2" w:color="000000"/>
          </w:divBdr>
        </w:div>
        <w:div w:id="1250848995">
          <w:marLeft w:val="0"/>
          <w:marRight w:val="0"/>
          <w:marTop w:val="0"/>
          <w:marBottom w:val="0"/>
          <w:divBdr>
            <w:top w:val="single" w:sz="6" w:space="2" w:color="000000"/>
            <w:left w:val="single" w:sz="6" w:space="2" w:color="000000"/>
            <w:bottom w:val="single" w:sz="6" w:space="2" w:color="000000"/>
            <w:right w:val="single" w:sz="6" w:space="2" w:color="000000"/>
          </w:divBdr>
        </w:div>
        <w:div w:id="1698309587">
          <w:marLeft w:val="0"/>
          <w:marRight w:val="0"/>
          <w:marTop w:val="0"/>
          <w:marBottom w:val="0"/>
          <w:divBdr>
            <w:top w:val="single" w:sz="6" w:space="2" w:color="000000"/>
            <w:left w:val="single" w:sz="6" w:space="2" w:color="000000"/>
            <w:bottom w:val="single" w:sz="6" w:space="2" w:color="000000"/>
            <w:right w:val="single" w:sz="6" w:space="2" w:color="000000"/>
          </w:divBdr>
        </w:div>
        <w:div w:id="603926710">
          <w:marLeft w:val="0"/>
          <w:marRight w:val="0"/>
          <w:marTop w:val="0"/>
          <w:marBottom w:val="0"/>
          <w:divBdr>
            <w:top w:val="single" w:sz="6" w:space="2" w:color="000000"/>
            <w:left w:val="single" w:sz="6" w:space="2" w:color="000000"/>
            <w:bottom w:val="single" w:sz="6" w:space="2" w:color="000000"/>
            <w:right w:val="single" w:sz="6" w:space="2" w:color="000000"/>
          </w:divBdr>
        </w:div>
        <w:div w:id="1343163308">
          <w:marLeft w:val="0"/>
          <w:marRight w:val="0"/>
          <w:marTop w:val="0"/>
          <w:marBottom w:val="0"/>
          <w:divBdr>
            <w:top w:val="single" w:sz="6" w:space="2" w:color="000000"/>
            <w:left w:val="single" w:sz="6" w:space="2" w:color="000000"/>
            <w:bottom w:val="single" w:sz="6" w:space="2" w:color="000000"/>
            <w:right w:val="single" w:sz="6" w:space="2" w:color="000000"/>
          </w:divBdr>
        </w:div>
        <w:div w:id="1412392009">
          <w:marLeft w:val="0"/>
          <w:marRight w:val="0"/>
          <w:marTop w:val="0"/>
          <w:marBottom w:val="0"/>
          <w:divBdr>
            <w:top w:val="single" w:sz="6" w:space="2" w:color="000000"/>
            <w:left w:val="single" w:sz="6" w:space="2" w:color="000000"/>
            <w:bottom w:val="single" w:sz="6" w:space="2" w:color="000000"/>
            <w:right w:val="single" w:sz="6" w:space="2" w:color="000000"/>
          </w:divBdr>
        </w:div>
        <w:div w:id="2065637472">
          <w:marLeft w:val="0"/>
          <w:marRight w:val="0"/>
          <w:marTop w:val="0"/>
          <w:marBottom w:val="0"/>
          <w:divBdr>
            <w:top w:val="single" w:sz="6" w:space="2" w:color="000000"/>
            <w:left w:val="single" w:sz="6" w:space="2" w:color="000000"/>
            <w:bottom w:val="single" w:sz="6" w:space="2" w:color="000000"/>
            <w:right w:val="single" w:sz="6" w:space="2" w:color="000000"/>
          </w:divBdr>
        </w:div>
        <w:div w:id="396243618">
          <w:marLeft w:val="0"/>
          <w:marRight w:val="0"/>
          <w:marTop w:val="0"/>
          <w:marBottom w:val="0"/>
          <w:divBdr>
            <w:top w:val="single" w:sz="6" w:space="2" w:color="000000"/>
            <w:left w:val="single" w:sz="6" w:space="2" w:color="000000"/>
            <w:bottom w:val="single" w:sz="6" w:space="2" w:color="000000"/>
            <w:right w:val="single" w:sz="6" w:space="2" w:color="000000"/>
          </w:divBdr>
        </w:div>
        <w:div w:id="143132860">
          <w:marLeft w:val="0"/>
          <w:marRight w:val="0"/>
          <w:marTop w:val="0"/>
          <w:marBottom w:val="0"/>
          <w:divBdr>
            <w:top w:val="single" w:sz="6" w:space="2" w:color="000000"/>
            <w:left w:val="single" w:sz="6" w:space="2" w:color="000000"/>
            <w:bottom w:val="single" w:sz="6" w:space="2" w:color="000000"/>
            <w:right w:val="single" w:sz="6" w:space="2" w:color="000000"/>
          </w:divBdr>
        </w:div>
        <w:div w:id="642926826">
          <w:marLeft w:val="0"/>
          <w:marRight w:val="0"/>
          <w:marTop w:val="0"/>
          <w:marBottom w:val="0"/>
          <w:divBdr>
            <w:top w:val="single" w:sz="6" w:space="2" w:color="000000"/>
            <w:left w:val="single" w:sz="6" w:space="2" w:color="000000"/>
            <w:bottom w:val="single" w:sz="6" w:space="2" w:color="000000"/>
            <w:right w:val="single" w:sz="6" w:space="2" w:color="000000"/>
          </w:divBdr>
        </w:div>
        <w:div w:id="1664352679">
          <w:marLeft w:val="0"/>
          <w:marRight w:val="0"/>
          <w:marTop w:val="0"/>
          <w:marBottom w:val="0"/>
          <w:divBdr>
            <w:top w:val="single" w:sz="6" w:space="2" w:color="000000"/>
            <w:left w:val="single" w:sz="6" w:space="2" w:color="000000"/>
            <w:bottom w:val="single" w:sz="6" w:space="2" w:color="000000"/>
            <w:right w:val="single" w:sz="6" w:space="2" w:color="000000"/>
          </w:divBdr>
        </w:div>
        <w:div w:id="1500072305">
          <w:marLeft w:val="0"/>
          <w:marRight w:val="0"/>
          <w:marTop w:val="0"/>
          <w:marBottom w:val="0"/>
          <w:divBdr>
            <w:top w:val="single" w:sz="6" w:space="2" w:color="000000"/>
            <w:left w:val="single" w:sz="6" w:space="2" w:color="000000"/>
            <w:bottom w:val="single" w:sz="6" w:space="2" w:color="000000"/>
            <w:right w:val="single" w:sz="6" w:space="2" w:color="000000"/>
          </w:divBdr>
        </w:div>
        <w:div w:id="110710558">
          <w:marLeft w:val="0"/>
          <w:marRight w:val="0"/>
          <w:marTop w:val="0"/>
          <w:marBottom w:val="0"/>
          <w:divBdr>
            <w:top w:val="single" w:sz="6" w:space="2" w:color="000000"/>
            <w:left w:val="single" w:sz="6" w:space="2" w:color="000000"/>
            <w:bottom w:val="single" w:sz="6" w:space="2" w:color="000000"/>
            <w:right w:val="single" w:sz="6" w:space="2" w:color="000000"/>
          </w:divBdr>
        </w:div>
        <w:div w:id="1373383243">
          <w:marLeft w:val="0"/>
          <w:marRight w:val="0"/>
          <w:marTop w:val="0"/>
          <w:marBottom w:val="0"/>
          <w:divBdr>
            <w:top w:val="single" w:sz="6" w:space="2" w:color="000000"/>
            <w:left w:val="single" w:sz="6" w:space="2" w:color="000000"/>
            <w:bottom w:val="single" w:sz="6" w:space="2" w:color="000000"/>
            <w:right w:val="single" w:sz="6" w:space="2" w:color="000000"/>
          </w:divBdr>
        </w:div>
        <w:div w:id="446126758">
          <w:marLeft w:val="0"/>
          <w:marRight w:val="0"/>
          <w:marTop w:val="0"/>
          <w:marBottom w:val="0"/>
          <w:divBdr>
            <w:top w:val="single" w:sz="6" w:space="2" w:color="000000"/>
            <w:left w:val="single" w:sz="6" w:space="2" w:color="000000"/>
            <w:bottom w:val="single" w:sz="6" w:space="2" w:color="000000"/>
            <w:right w:val="single" w:sz="6" w:space="2" w:color="000000"/>
          </w:divBdr>
        </w:div>
        <w:div w:id="616260361">
          <w:marLeft w:val="0"/>
          <w:marRight w:val="0"/>
          <w:marTop w:val="0"/>
          <w:marBottom w:val="0"/>
          <w:divBdr>
            <w:top w:val="single" w:sz="6" w:space="2" w:color="000000"/>
            <w:left w:val="single" w:sz="6" w:space="2" w:color="000000"/>
            <w:bottom w:val="single" w:sz="6" w:space="2" w:color="000000"/>
            <w:right w:val="single" w:sz="6" w:space="2" w:color="000000"/>
          </w:divBdr>
        </w:div>
        <w:div w:id="1744913171">
          <w:marLeft w:val="0"/>
          <w:marRight w:val="0"/>
          <w:marTop w:val="0"/>
          <w:marBottom w:val="0"/>
          <w:divBdr>
            <w:top w:val="single" w:sz="6" w:space="2" w:color="000000"/>
            <w:left w:val="single" w:sz="6" w:space="2" w:color="000000"/>
            <w:bottom w:val="single" w:sz="6" w:space="2" w:color="000000"/>
            <w:right w:val="single" w:sz="6" w:space="2" w:color="000000"/>
          </w:divBdr>
        </w:div>
        <w:div w:id="1588003724">
          <w:marLeft w:val="0"/>
          <w:marRight w:val="0"/>
          <w:marTop w:val="0"/>
          <w:marBottom w:val="0"/>
          <w:divBdr>
            <w:top w:val="single" w:sz="6" w:space="2" w:color="000000"/>
            <w:left w:val="single" w:sz="6" w:space="2" w:color="000000"/>
            <w:bottom w:val="single" w:sz="6" w:space="2" w:color="000000"/>
            <w:right w:val="single" w:sz="6" w:space="2" w:color="000000"/>
          </w:divBdr>
        </w:div>
        <w:div w:id="497160082">
          <w:marLeft w:val="0"/>
          <w:marRight w:val="0"/>
          <w:marTop w:val="0"/>
          <w:marBottom w:val="0"/>
          <w:divBdr>
            <w:top w:val="single" w:sz="6" w:space="2" w:color="000000"/>
            <w:left w:val="single" w:sz="6" w:space="2" w:color="000000"/>
            <w:bottom w:val="single" w:sz="6" w:space="2" w:color="000000"/>
            <w:right w:val="single" w:sz="6" w:space="2" w:color="000000"/>
          </w:divBdr>
        </w:div>
        <w:div w:id="1835297467">
          <w:marLeft w:val="0"/>
          <w:marRight w:val="0"/>
          <w:marTop w:val="0"/>
          <w:marBottom w:val="0"/>
          <w:divBdr>
            <w:top w:val="single" w:sz="6" w:space="2" w:color="000000"/>
            <w:left w:val="single" w:sz="6" w:space="2" w:color="000000"/>
            <w:bottom w:val="single" w:sz="6" w:space="2" w:color="000000"/>
            <w:right w:val="single" w:sz="6" w:space="2" w:color="000000"/>
          </w:divBdr>
        </w:div>
        <w:div w:id="696661834">
          <w:marLeft w:val="0"/>
          <w:marRight w:val="0"/>
          <w:marTop w:val="0"/>
          <w:marBottom w:val="0"/>
          <w:divBdr>
            <w:top w:val="single" w:sz="6" w:space="2" w:color="000000"/>
            <w:left w:val="single" w:sz="6" w:space="2" w:color="000000"/>
            <w:bottom w:val="single" w:sz="6" w:space="2" w:color="000000"/>
            <w:right w:val="single" w:sz="6" w:space="2" w:color="000000"/>
          </w:divBdr>
        </w:div>
        <w:div w:id="587736001">
          <w:marLeft w:val="0"/>
          <w:marRight w:val="0"/>
          <w:marTop w:val="0"/>
          <w:marBottom w:val="0"/>
          <w:divBdr>
            <w:top w:val="single" w:sz="6" w:space="2" w:color="000000"/>
            <w:left w:val="single" w:sz="6" w:space="2" w:color="000000"/>
            <w:bottom w:val="single" w:sz="6" w:space="2" w:color="000000"/>
            <w:right w:val="single" w:sz="6" w:space="2" w:color="000000"/>
          </w:divBdr>
        </w:div>
        <w:div w:id="641033863">
          <w:marLeft w:val="0"/>
          <w:marRight w:val="0"/>
          <w:marTop w:val="0"/>
          <w:marBottom w:val="0"/>
          <w:divBdr>
            <w:top w:val="single" w:sz="6" w:space="2" w:color="000000"/>
            <w:left w:val="single" w:sz="6" w:space="2" w:color="000000"/>
            <w:bottom w:val="single" w:sz="6" w:space="2" w:color="000000"/>
            <w:right w:val="single" w:sz="6" w:space="2" w:color="000000"/>
          </w:divBdr>
        </w:div>
        <w:div w:id="1738623635">
          <w:marLeft w:val="0"/>
          <w:marRight w:val="0"/>
          <w:marTop w:val="0"/>
          <w:marBottom w:val="0"/>
          <w:divBdr>
            <w:top w:val="single" w:sz="6" w:space="2" w:color="000000"/>
            <w:left w:val="single" w:sz="6" w:space="2" w:color="000000"/>
            <w:bottom w:val="single" w:sz="6" w:space="2" w:color="000000"/>
            <w:right w:val="single" w:sz="6" w:space="2" w:color="000000"/>
          </w:divBdr>
        </w:div>
        <w:div w:id="213588993">
          <w:marLeft w:val="0"/>
          <w:marRight w:val="0"/>
          <w:marTop w:val="0"/>
          <w:marBottom w:val="0"/>
          <w:divBdr>
            <w:top w:val="single" w:sz="6" w:space="2" w:color="000000"/>
            <w:left w:val="single" w:sz="6" w:space="2" w:color="000000"/>
            <w:bottom w:val="single" w:sz="6" w:space="2" w:color="000000"/>
            <w:right w:val="single" w:sz="6" w:space="2" w:color="000000"/>
          </w:divBdr>
        </w:div>
        <w:div w:id="1728261819">
          <w:marLeft w:val="0"/>
          <w:marRight w:val="0"/>
          <w:marTop w:val="0"/>
          <w:marBottom w:val="0"/>
          <w:divBdr>
            <w:top w:val="single" w:sz="6" w:space="2" w:color="000000"/>
            <w:left w:val="single" w:sz="6" w:space="2" w:color="000000"/>
            <w:bottom w:val="single" w:sz="6" w:space="2" w:color="000000"/>
            <w:right w:val="single" w:sz="6" w:space="2" w:color="000000"/>
          </w:divBdr>
        </w:div>
        <w:div w:id="1368025131">
          <w:marLeft w:val="0"/>
          <w:marRight w:val="0"/>
          <w:marTop w:val="0"/>
          <w:marBottom w:val="0"/>
          <w:divBdr>
            <w:top w:val="single" w:sz="6" w:space="2" w:color="000000"/>
            <w:left w:val="single" w:sz="6" w:space="2" w:color="000000"/>
            <w:bottom w:val="single" w:sz="6" w:space="2" w:color="000000"/>
            <w:right w:val="single" w:sz="6" w:space="2" w:color="000000"/>
          </w:divBdr>
        </w:div>
        <w:div w:id="1357151998">
          <w:marLeft w:val="0"/>
          <w:marRight w:val="0"/>
          <w:marTop w:val="0"/>
          <w:marBottom w:val="0"/>
          <w:divBdr>
            <w:top w:val="single" w:sz="6" w:space="2" w:color="000000"/>
            <w:left w:val="single" w:sz="6" w:space="2" w:color="000000"/>
            <w:bottom w:val="single" w:sz="6" w:space="2" w:color="000000"/>
            <w:right w:val="single" w:sz="6" w:space="2" w:color="000000"/>
          </w:divBdr>
        </w:div>
        <w:div w:id="253519971">
          <w:marLeft w:val="0"/>
          <w:marRight w:val="0"/>
          <w:marTop w:val="0"/>
          <w:marBottom w:val="0"/>
          <w:divBdr>
            <w:top w:val="single" w:sz="6" w:space="2" w:color="000000"/>
            <w:left w:val="single" w:sz="6" w:space="2" w:color="000000"/>
            <w:bottom w:val="single" w:sz="6" w:space="2" w:color="000000"/>
            <w:right w:val="single" w:sz="6" w:space="2" w:color="000000"/>
          </w:divBdr>
        </w:div>
        <w:div w:id="1015619472">
          <w:marLeft w:val="0"/>
          <w:marRight w:val="0"/>
          <w:marTop w:val="0"/>
          <w:marBottom w:val="0"/>
          <w:divBdr>
            <w:top w:val="single" w:sz="6" w:space="2" w:color="000000"/>
            <w:left w:val="single" w:sz="6" w:space="2" w:color="000000"/>
            <w:bottom w:val="single" w:sz="6" w:space="2" w:color="000000"/>
            <w:right w:val="single" w:sz="6" w:space="2" w:color="000000"/>
          </w:divBdr>
        </w:div>
        <w:div w:id="1547446002">
          <w:marLeft w:val="0"/>
          <w:marRight w:val="0"/>
          <w:marTop w:val="0"/>
          <w:marBottom w:val="0"/>
          <w:divBdr>
            <w:top w:val="single" w:sz="6" w:space="2" w:color="000000"/>
            <w:left w:val="single" w:sz="6" w:space="2" w:color="000000"/>
            <w:bottom w:val="single" w:sz="6" w:space="2" w:color="000000"/>
            <w:right w:val="single" w:sz="6" w:space="2" w:color="000000"/>
          </w:divBdr>
        </w:div>
        <w:div w:id="572397057">
          <w:marLeft w:val="0"/>
          <w:marRight w:val="0"/>
          <w:marTop w:val="0"/>
          <w:marBottom w:val="0"/>
          <w:divBdr>
            <w:top w:val="single" w:sz="6" w:space="2" w:color="000000"/>
            <w:left w:val="single" w:sz="6" w:space="2" w:color="000000"/>
            <w:bottom w:val="single" w:sz="6" w:space="2" w:color="000000"/>
            <w:right w:val="single" w:sz="6" w:space="2" w:color="000000"/>
          </w:divBdr>
        </w:div>
        <w:div w:id="931813115">
          <w:marLeft w:val="0"/>
          <w:marRight w:val="0"/>
          <w:marTop w:val="0"/>
          <w:marBottom w:val="0"/>
          <w:divBdr>
            <w:top w:val="single" w:sz="6" w:space="2" w:color="000000"/>
            <w:left w:val="single" w:sz="6" w:space="2" w:color="000000"/>
            <w:bottom w:val="single" w:sz="6" w:space="2" w:color="000000"/>
            <w:right w:val="single" w:sz="6" w:space="2" w:color="000000"/>
          </w:divBdr>
        </w:div>
        <w:div w:id="1821918930">
          <w:marLeft w:val="0"/>
          <w:marRight w:val="0"/>
          <w:marTop w:val="0"/>
          <w:marBottom w:val="0"/>
          <w:divBdr>
            <w:top w:val="single" w:sz="6" w:space="2" w:color="000000"/>
            <w:left w:val="single" w:sz="6" w:space="2" w:color="000000"/>
            <w:bottom w:val="single" w:sz="6" w:space="2" w:color="000000"/>
            <w:right w:val="single" w:sz="6" w:space="2" w:color="000000"/>
          </w:divBdr>
        </w:div>
        <w:div w:id="1957449083">
          <w:marLeft w:val="0"/>
          <w:marRight w:val="0"/>
          <w:marTop w:val="0"/>
          <w:marBottom w:val="0"/>
          <w:divBdr>
            <w:top w:val="single" w:sz="6" w:space="2" w:color="000000"/>
            <w:left w:val="single" w:sz="6" w:space="2" w:color="000000"/>
            <w:bottom w:val="single" w:sz="6" w:space="2" w:color="000000"/>
            <w:right w:val="single" w:sz="6" w:space="2" w:color="000000"/>
          </w:divBdr>
        </w:div>
        <w:div w:id="386148893">
          <w:marLeft w:val="0"/>
          <w:marRight w:val="0"/>
          <w:marTop w:val="0"/>
          <w:marBottom w:val="0"/>
          <w:divBdr>
            <w:top w:val="single" w:sz="6" w:space="2" w:color="000000"/>
            <w:left w:val="single" w:sz="6" w:space="2" w:color="000000"/>
            <w:bottom w:val="single" w:sz="6" w:space="2" w:color="000000"/>
            <w:right w:val="single" w:sz="6" w:space="2" w:color="000000"/>
          </w:divBdr>
        </w:div>
        <w:div w:id="608126912">
          <w:marLeft w:val="0"/>
          <w:marRight w:val="0"/>
          <w:marTop w:val="0"/>
          <w:marBottom w:val="0"/>
          <w:divBdr>
            <w:top w:val="single" w:sz="6" w:space="2" w:color="000000"/>
            <w:left w:val="single" w:sz="6" w:space="2" w:color="000000"/>
            <w:bottom w:val="single" w:sz="6" w:space="2" w:color="000000"/>
            <w:right w:val="single" w:sz="6" w:space="2" w:color="000000"/>
          </w:divBdr>
        </w:div>
        <w:div w:id="583533256">
          <w:marLeft w:val="0"/>
          <w:marRight w:val="0"/>
          <w:marTop w:val="0"/>
          <w:marBottom w:val="0"/>
          <w:divBdr>
            <w:top w:val="single" w:sz="6" w:space="2" w:color="000000"/>
            <w:left w:val="single" w:sz="6" w:space="2" w:color="000000"/>
            <w:bottom w:val="single" w:sz="6" w:space="2" w:color="000000"/>
            <w:right w:val="single" w:sz="6" w:space="2" w:color="000000"/>
          </w:divBdr>
        </w:div>
        <w:div w:id="1295872586">
          <w:marLeft w:val="0"/>
          <w:marRight w:val="0"/>
          <w:marTop w:val="0"/>
          <w:marBottom w:val="0"/>
          <w:divBdr>
            <w:top w:val="single" w:sz="6" w:space="2" w:color="000000"/>
            <w:left w:val="single" w:sz="6" w:space="2" w:color="000000"/>
            <w:bottom w:val="single" w:sz="6" w:space="2" w:color="000000"/>
            <w:right w:val="single" w:sz="6" w:space="2" w:color="000000"/>
          </w:divBdr>
        </w:div>
        <w:div w:id="1028094521">
          <w:marLeft w:val="0"/>
          <w:marRight w:val="0"/>
          <w:marTop w:val="0"/>
          <w:marBottom w:val="0"/>
          <w:divBdr>
            <w:top w:val="single" w:sz="6" w:space="2" w:color="000000"/>
            <w:left w:val="single" w:sz="6" w:space="2" w:color="000000"/>
            <w:bottom w:val="single" w:sz="6" w:space="2" w:color="000000"/>
            <w:right w:val="single" w:sz="6" w:space="2" w:color="000000"/>
          </w:divBdr>
        </w:div>
        <w:div w:id="386532591">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981617057">
      <w:bodyDiv w:val="1"/>
      <w:marLeft w:val="0"/>
      <w:marRight w:val="0"/>
      <w:marTop w:val="0"/>
      <w:marBottom w:val="0"/>
      <w:divBdr>
        <w:top w:val="none" w:sz="0" w:space="0" w:color="auto"/>
        <w:left w:val="none" w:sz="0" w:space="0" w:color="auto"/>
        <w:bottom w:val="none" w:sz="0" w:space="0" w:color="auto"/>
        <w:right w:val="none" w:sz="0" w:space="0" w:color="auto"/>
      </w:divBdr>
      <w:divsChild>
        <w:div w:id="687752923">
          <w:marLeft w:val="274"/>
          <w:marRight w:val="0"/>
          <w:marTop w:val="0"/>
          <w:marBottom w:val="0"/>
          <w:divBdr>
            <w:top w:val="none" w:sz="0" w:space="0" w:color="auto"/>
            <w:left w:val="none" w:sz="0" w:space="0" w:color="auto"/>
            <w:bottom w:val="none" w:sz="0" w:space="0" w:color="auto"/>
            <w:right w:val="none" w:sz="0" w:space="0" w:color="auto"/>
          </w:divBdr>
        </w:div>
        <w:div w:id="1272593444">
          <w:marLeft w:val="274"/>
          <w:marRight w:val="0"/>
          <w:marTop w:val="0"/>
          <w:marBottom w:val="0"/>
          <w:divBdr>
            <w:top w:val="none" w:sz="0" w:space="0" w:color="auto"/>
            <w:left w:val="none" w:sz="0" w:space="0" w:color="auto"/>
            <w:bottom w:val="none" w:sz="0" w:space="0" w:color="auto"/>
            <w:right w:val="none" w:sz="0" w:space="0" w:color="auto"/>
          </w:divBdr>
        </w:div>
        <w:div w:id="1439447049">
          <w:marLeft w:val="274"/>
          <w:marRight w:val="0"/>
          <w:marTop w:val="0"/>
          <w:marBottom w:val="0"/>
          <w:divBdr>
            <w:top w:val="none" w:sz="0" w:space="0" w:color="auto"/>
            <w:left w:val="none" w:sz="0" w:space="0" w:color="auto"/>
            <w:bottom w:val="none" w:sz="0" w:space="0" w:color="auto"/>
            <w:right w:val="none" w:sz="0" w:space="0" w:color="auto"/>
          </w:divBdr>
        </w:div>
      </w:divsChild>
    </w:div>
    <w:div w:id="1033847680">
      <w:bodyDiv w:val="1"/>
      <w:marLeft w:val="0"/>
      <w:marRight w:val="0"/>
      <w:marTop w:val="0"/>
      <w:marBottom w:val="0"/>
      <w:divBdr>
        <w:top w:val="none" w:sz="0" w:space="0" w:color="auto"/>
        <w:left w:val="none" w:sz="0" w:space="0" w:color="auto"/>
        <w:bottom w:val="none" w:sz="0" w:space="0" w:color="auto"/>
        <w:right w:val="none" w:sz="0" w:space="0" w:color="auto"/>
      </w:divBdr>
    </w:div>
    <w:div w:id="1058819900">
      <w:bodyDiv w:val="1"/>
      <w:marLeft w:val="0"/>
      <w:marRight w:val="0"/>
      <w:marTop w:val="0"/>
      <w:marBottom w:val="0"/>
      <w:divBdr>
        <w:top w:val="none" w:sz="0" w:space="0" w:color="auto"/>
        <w:left w:val="none" w:sz="0" w:space="0" w:color="auto"/>
        <w:bottom w:val="none" w:sz="0" w:space="0" w:color="auto"/>
        <w:right w:val="none" w:sz="0" w:space="0" w:color="auto"/>
      </w:divBdr>
      <w:divsChild>
        <w:div w:id="1956213385">
          <w:marLeft w:val="0"/>
          <w:marRight w:val="0"/>
          <w:marTop w:val="0"/>
          <w:marBottom w:val="0"/>
          <w:divBdr>
            <w:top w:val="single" w:sz="6" w:space="2" w:color="000000"/>
            <w:left w:val="single" w:sz="6" w:space="2" w:color="000000"/>
            <w:bottom w:val="single" w:sz="6" w:space="2" w:color="000000"/>
            <w:right w:val="single" w:sz="6" w:space="2" w:color="000000"/>
          </w:divBdr>
        </w:div>
        <w:div w:id="397482886">
          <w:marLeft w:val="0"/>
          <w:marRight w:val="0"/>
          <w:marTop w:val="0"/>
          <w:marBottom w:val="0"/>
          <w:divBdr>
            <w:top w:val="single" w:sz="6" w:space="2" w:color="000000"/>
            <w:left w:val="single" w:sz="6" w:space="2" w:color="000000"/>
            <w:bottom w:val="single" w:sz="6" w:space="2" w:color="000000"/>
            <w:right w:val="single" w:sz="6" w:space="2" w:color="000000"/>
          </w:divBdr>
        </w:div>
        <w:div w:id="1653604481">
          <w:marLeft w:val="0"/>
          <w:marRight w:val="0"/>
          <w:marTop w:val="0"/>
          <w:marBottom w:val="0"/>
          <w:divBdr>
            <w:top w:val="single" w:sz="6" w:space="2" w:color="000000"/>
            <w:left w:val="single" w:sz="6" w:space="2" w:color="000000"/>
            <w:bottom w:val="single" w:sz="6" w:space="2" w:color="000000"/>
            <w:right w:val="single" w:sz="6" w:space="2" w:color="000000"/>
          </w:divBdr>
        </w:div>
        <w:div w:id="1819150222">
          <w:marLeft w:val="0"/>
          <w:marRight w:val="0"/>
          <w:marTop w:val="0"/>
          <w:marBottom w:val="0"/>
          <w:divBdr>
            <w:top w:val="single" w:sz="6" w:space="2" w:color="000000"/>
            <w:left w:val="single" w:sz="6" w:space="2" w:color="000000"/>
            <w:bottom w:val="single" w:sz="6" w:space="2" w:color="000000"/>
            <w:right w:val="single" w:sz="6" w:space="2" w:color="000000"/>
          </w:divBdr>
        </w:div>
        <w:div w:id="1332101999">
          <w:marLeft w:val="0"/>
          <w:marRight w:val="0"/>
          <w:marTop w:val="0"/>
          <w:marBottom w:val="0"/>
          <w:divBdr>
            <w:top w:val="single" w:sz="6" w:space="2" w:color="000000"/>
            <w:left w:val="single" w:sz="6" w:space="2" w:color="000000"/>
            <w:bottom w:val="single" w:sz="6" w:space="2" w:color="000000"/>
            <w:right w:val="single" w:sz="6" w:space="2" w:color="000000"/>
          </w:divBdr>
        </w:div>
        <w:div w:id="533736271">
          <w:marLeft w:val="0"/>
          <w:marRight w:val="0"/>
          <w:marTop w:val="0"/>
          <w:marBottom w:val="0"/>
          <w:divBdr>
            <w:top w:val="single" w:sz="6" w:space="2" w:color="000000"/>
            <w:left w:val="single" w:sz="6" w:space="2" w:color="000000"/>
            <w:bottom w:val="single" w:sz="6" w:space="2" w:color="000000"/>
            <w:right w:val="single" w:sz="6" w:space="2" w:color="000000"/>
          </w:divBdr>
        </w:div>
        <w:div w:id="205486926">
          <w:marLeft w:val="0"/>
          <w:marRight w:val="0"/>
          <w:marTop w:val="0"/>
          <w:marBottom w:val="0"/>
          <w:divBdr>
            <w:top w:val="single" w:sz="6" w:space="2" w:color="000000"/>
            <w:left w:val="single" w:sz="6" w:space="2" w:color="000000"/>
            <w:bottom w:val="single" w:sz="6" w:space="2" w:color="000000"/>
            <w:right w:val="single" w:sz="6" w:space="2" w:color="000000"/>
          </w:divBdr>
        </w:div>
        <w:div w:id="2094475202">
          <w:marLeft w:val="0"/>
          <w:marRight w:val="0"/>
          <w:marTop w:val="0"/>
          <w:marBottom w:val="0"/>
          <w:divBdr>
            <w:top w:val="single" w:sz="6" w:space="2" w:color="000000"/>
            <w:left w:val="single" w:sz="6" w:space="2" w:color="000000"/>
            <w:bottom w:val="single" w:sz="6" w:space="2" w:color="000000"/>
            <w:right w:val="single" w:sz="6" w:space="2" w:color="000000"/>
          </w:divBdr>
        </w:div>
        <w:div w:id="1113088578">
          <w:marLeft w:val="0"/>
          <w:marRight w:val="0"/>
          <w:marTop w:val="0"/>
          <w:marBottom w:val="0"/>
          <w:divBdr>
            <w:top w:val="single" w:sz="6" w:space="2" w:color="000000"/>
            <w:left w:val="single" w:sz="6" w:space="2" w:color="000000"/>
            <w:bottom w:val="single" w:sz="6" w:space="2" w:color="000000"/>
            <w:right w:val="single" w:sz="6" w:space="2" w:color="000000"/>
          </w:divBdr>
        </w:div>
        <w:div w:id="564532758">
          <w:marLeft w:val="0"/>
          <w:marRight w:val="0"/>
          <w:marTop w:val="0"/>
          <w:marBottom w:val="0"/>
          <w:divBdr>
            <w:top w:val="single" w:sz="6" w:space="2" w:color="000000"/>
            <w:left w:val="single" w:sz="6" w:space="2" w:color="000000"/>
            <w:bottom w:val="single" w:sz="6" w:space="2" w:color="000000"/>
            <w:right w:val="single" w:sz="6" w:space="2" w:color="000000"/>
          </w:divBdr>
        </w:div>
        <w:div w:id="1536650240">
          <w:marLeft w:val="0"/>
          <w:marRight w:val="0"/>
          <w:marTop w:val="0"/>
          <w:marBottom w:val="0"/>
          <w:divBdr>
            <w:top w:val="single" w:sz="6" w:space="2" w:color="000000"/>
            <w:left w:val="single" w:sz="6" w:space="2" w:color="000000"/>
            <w:bottom w:val="single" w:sz="6" w:space="2" w:color="000000"/>
            <w:right w:val="single" w:sz="6" w:space="2" w:color="000000"/>
          </w:divBdr>
        </w:div>
        <w:div w:id="1803186146">
          <w:marLeft w:val="0"/>
          <w:marRight w:val="0"/>
          <w:marTop w:val="0"/>
          <w:marBottom w:val="0"/>
          <w:divBdr>
            <w:top w:val="single" w:sz="6" w:space="2" w:color="000000"/>
            <w:left w:val="single" w:sz="6" w:space="2" w:color="000000"/>
            <w:bottom w:val="single" w:sz="6" w:space="2" w:color="000000"/>
            <w:right w:val="single" w:sz="6" w:space="2" w:color="000000"/>
          </w:divBdr>
        </w:div>
        <w:div w:id="1654748026">
          <w:marLeft w:val="0"/>
          <w:marRight w:val="0"/>
          <w:marTop w:val="0"/>
          <w:marBottom w:val="0"/>
          <w:divBdr>
            <w:top w:val="single" w:sz="6" w:space="2" w:color="000000"/>
            <w:left w:val="single" w:sz="6" w:space="2" w:color="000000"/>
            <w:bottom w:val="single" w:sz="6" w:space="2" w:color="000000"/>
            <w:right w:val="single" w:sz="6" w:space="2" w:color="000000"/>
          </w:divBdr>
        </w:div>
        <w:div w:id="800421835">
          <w:marLeft w:val="0"/>
          <w:marRight w:val="0"/>
          <w:marTop w:val="0"/>
          <w:marBottom w:val="0"/>
          <w:divBdr>
            <w:top w:val="single" w:sz="6" w:space="2" w:color="000000"/>
            <w:left w:val="single" w:sz="6" w:space="2" w:color="000000"/>
            <w:bottom w:val="single" w:sz="6" w:space="2" w:color="000000"/>
            <w:right w:val="single" w:sz="6" w:space="2" w:color="000000"/>
          </w:divBdr>
        </w:div>
        <w:div w:id="1354334153">
          <w:marLeft w:val="0"/>
          <w:marRight w:val="0"/>
          <w:marTop w:val="0"/>
          <w:marBottom w:val="0"/>
          <w:divBdr>
            <w:top w:val="single" w:sz="6" w:space="2" w:color="000000"/>
            <w:left w:val="single" w:sz="6" w:space="2" w:color="000000"/>
            <w:bottom w:val="single" w:sz="6" w:space="2" w:color="000000"/>
            <w:right w:val="single" w:sz="6" w:space="2" w:color="000000"/>
          </w:divBdr>
        </w:div>
        <w:div w:id="1865054948">
          <w:marLeft w:val="0"/>
          <w:marRight w:val="0"/>
          <w:marTop w:val="0"/>
          <w:marBottom w:val="0"/>
          <w:divBdr>
            <w:top w:val="single" w:sz="6" w:space="2" w:color="000000"/>
            <w:left w:val="single" w:sz="6" w:space="2" w:color="000000"/>
            <w:bottom w:val="single" w:sz="6" w:space="2" w:color="000000"/>
            <w:right w:val="single" w:sz="6" w:space="2" w:color="000000"/>
          </w:divBdr>
        </w:div>
        <w:div w:id="707948660">
          <w:marLeft w:val="0"/>
          <w:marRight w:val="0"/>
          <w:marTop w:val="0"/>
          <w:marBottom w:val="0"/>
          <w:divBdr>
            <w:top w:val="single" w:sz="6" w:space="2" w:color="000000"/>
            <w:left w:val="single" w:sz="6" w:space="2" w:color="000000"/>
            <w:bottom w:val="single" w:sz="6" w:space="2" w:color="000000"/>
            <w:right w:val="single" w:sz="6" w:space="2" w:color="000000"/>
          </w:divBdr>
        </w:div>
        <w:div w:id="1057780625">
          <w:marLeft w:val="0"/>
          <w:marRight w:val="0"/>
          <w:marTop w:val="0"/>
          <w:marBottom w:val="0"/>
          <w:divBdr>
            <w:top w:val="single" w:sz="6" w:space="2" w:color="000000"/>
            <w:left w:val="single" w:sz="6" w:space="2" w:color="000000"/>
            <w:bottom w:val="single" w:sz="6" w:space="2" w:color="000000"/>
            <w:right w:val="single" w:sz="6" w:space="2" w:color="000000"/>
          </w:divBdr>
        </w:div>
        <w:div w:id="715009285">
          <w:marLeft w:val="0"/>
          <w:marRight w:val="0"/>
          <w:marTop w:val="0"/>
          <w:marBottom w:val="0"/>
          <w:divBdr>
            <w:top w:val="single" w:sz="6" w:space="2" w:color="000000"/>
            <w:left w:val="single" w:sz="6" w:space="2" w:color="000000"/>
            <w:bottom w:val="single" w:sz="6" w:space="2" w:color="000000"/>
            <w:right w:val="single" w:sz="6" w:space="2" w:color="000000"/>
          </w:divBdr>
        </w:div>
        <w:div w:id="898323992">
          <w:marLeft w:val="0"/>
          <w:marRight w:val="0"/>
          <w:marTop w:val="0"/>
          <w:marBottom w:val="0"/>
          <w:divBdr>
            <w:top w:val="single" w:sz="6" w:space="2" w:color="000000"/>
            <w:left w:val="single" w:sz="6" w:space="2" w:color="000000"/>
            <w:bottom w:val="single" w:sz="6" w:space="2" w:color="000000"/>
            <w:right w:val="single" w:sz="6" w:space="2" w:color="000000"/>
          </w:divBdr>
        </w:div>
        <w:div w:id="145170290">
          <w:marLeft w:val="0"/>
          <w:marRight w:val="0"/>
          <w:marTop w:val="0"/>
          <w:marBottom w:val="0"/>
          <w:divBdr>
            <w:top w:val="single" w:sz="6" w:space="2" w:color="000000"/>
            <w:left w:val="single" w:sz="6" w:space="2" w:color="000000"/>
            <w:bottom w:val="single" w:sz="6" w:space="2" w:color="000000"/>
            <w:right w:val="single" w:sz="6" w:space="2" w:color="000000"/>
          </w:divBdr>
        </w:div>
        <w:div w:id="1698891507">
          <w:marLeft w:val="0"/>
          <w:marRight w:val="0"/>
          <w:marTop w:val="0"/>
          <w:marBottom w:val="0"/>
          <w:divBdr>
            <w:top w:val="single" w:sz="6" w:space="2" w:color="000000"/>
            <w:left w:val="single" w:sz="6" w:space="2" w:color="000000"/>
            <w:bottom w:val="single" w:sz="6" w:space="2" w:color="000000"/>
            <w:right w:val="single" w:sz="6" w:space="2" w:color="000000"/>
          </w:divBdr>
        </w:div>
        <w:div w:id="714504803">
          <w:marLeft w:val="0"/>
          <w:marRight w:val="0"/>
          <w:marTop w:val="0"/>
          <w:marBottom w:val="0"/>
          <w:divBdr>
            <w:top w:val="single" w:sz="6" w:space="2" w:color="000000"/>
            <w:left w:val="single" w:sz="6" w:space="2" w:color="000000"/>
            <w:bottom w:val="single" w:sz="6" w:space="2" w:color="000000"/>
            <w:right w:val="single" w:sz="6" w:space="2" w:color="000000"/>
          </w:divBdr>
        </w:div>
        <w:div w:id="1251544296">
          <w:marLeft w:val="0"/>
          <w:marRight w:val="0"/>
          <w:marTop w:val="0"/>
          <w:marBottom w:val="0"/>
          <w:divBdr>
            <w:top w:val="single" w:sz="6" w:space="2" w:color="000000"/>
            <w:left w:val="single" w:sz="6" w:space="2" w:color="000000"/>
            <w:bottom w:val="single" w:sz="6" w:space="2" w:color="000000"/>
            <w:right w:val="single" w:sz="6" w:space="2" w:color="000000"/>
          </w:divBdr>
        </w:div>
        <w:div w:id="1020855621">
          <w:marLeft w:val="0"/>
          <w:marRight w:val="0"/>
          <w:marTop w:val="0"/>
          <w:marBottom w:val="0"/>
          <w:divBdr>
            <w:top w:val="single" w:sz="6" w:space="2" w:color="000000"/>
            <w:left w:val="single" w:sz="6" w:space="2" w:color="000000"/>
            <w:bottom w:val="single" w:sz="6" w:space="2" w:color="000000"/>
            <w:right w:val="single" w:sz="6" w:space="2" w:color="000000"/>
          </w:divBdr>
        </w:div>
        <w:div w:id="746002419">
          <w:marLeft w:val="0"/>
          <w:marRight w:val="0"/>
          <w:marTop w:val="0"/>
          <w:marBottom w:val="0"/>
          <w:divBdr>
            <w:top w:val="single" w:sz="6" w:space="2" w:color="000000"/>
            <w:left w:val="single" w:sz="6" w:space="2" w:color="000000"/>
            <w:bottom w:val="single" w:sz="6" w:space="2" w:color="000000"/>
            <w:right w:val="single" w:sz="6" w:space="2" w:color="000000"/>
          </w:divBdr>
        </w:div>
        <w:div w:id="1661153016">
          <w:marLeft w:val="0"/>
          <w:marRight w:val="0"/>
          <w:marTop w:val="0"/>
          <w:marBottom w:val="0"/>
          <w:divBdr>
            <w:top w:val="single" w:sz="6" w:space="2" w:color="000000"/>
            <w:left w:val="single" w:sz="6" w:space="2" w:color="000000"/>
            <w:bottom w:val="single" w:sz="6" w:space="2" w:color="000000"/>
            <w:right w:val="single" w:sz="6" w:space="2" w:color="000000"/>
          </w:divBdr>
        </w:div>
        <w:div w:id="2128504920">
          <w:marLeft w:val="0"/>
          <w:marRight w:val="0"/>
          <w:marTop w:val="0"/>
          <w:marBottom w:val="0"/>
          <w:divBdr>
            <w:top w:val="single" w:sz="6" w:space="2" w:color="000000"/>
            <w:left w:val="single" w:sz="6" w:space="2" w:color="000000"/>
            <w:bottom w:val="single" w:sz="6" w:space="2" w:color="000000"/>
            <w:right w:val="single" w:sz="6" w:space="2" w:color="000000"/>
          </w:divBdr>
        </w:div>
        <w:div w:id="715465778">
          <w:marLeft w:val="0"/>
          <w:marRight w:val="0"/>
          <w:marTop w:val="0"/>
          <w:marBottom w:val="0"/>
          <w:divBdr>
            <w:top w:val="single" w:sz="6" w:space="2" w:color="000000"/>
            <w:left w:val="single" w:sz="6" w:space="2" w:color="000000"/>
            <w:bottom w:val="single" w:sz="6" w:space="2" w:color="000000"/>
            <w:right w:val="single" w:sz="6" w:space="2" w:color="000000"/>
          </w:divBdr>
        </w:div>
        <w:div w:id="564990968">
          <w:marLeft w:val="0"/>
          <w:marRight w:val="0"/>
          <w:marTop w:val="0"/>
          <w:marBottom w:val="0"/>
          <w:divBdr>
            <w:top w:val="single" w:sz="6" w:space="2" w:color="000000"/>
            <w:left w:val="single" w:sz="6" w:space="2" w:color="000000"/>
            <w:bottom w:val="single" w:sz="6" w:space="2" w:color="000000"/>
            <w:right w:val="single" w:sz="6" w:space="2" w:color="000000"/>
          </w:divBdr>
        </w:div>
        <w:div w:id="595794298">
          <w:marLeft w:val="0"/>
          <w:marRight w:val="0"/>
          <w:marTop w:val="0"/>
          <w:marBottom w:val="0"/>
          <w:divBdr>
            <w:top w:val="single" w:sz="6" w:space="2" w:color="000000"/>
            <w:left w:val="single" w:sz="6" w:space="2" w:color="000000"/>
            <w:bottom w:val="single" w:sz="6" w:space="2" w:color="000000"/>
            <w:right w:val="single" w:sz="6" w:space="2" w:color="000000"/>
          </w:divBdr>
        </w:div>
        <w:div w:id="1607735016">
          <w:marLeft w:val="0"/>
          <w:marRight w:val="0"/>
          <w:marTop w:val="0"/>
          <w:marBottom w:val="0"/>
          <w:divBdr>
            <w:top w:val="single" w:sz="6" w:space="2" w:color="000000"/>
            <w:left w:val="single" w:sz="6" w:space="2" w:color="000000"/>
            <w:bottom w:val="single" w:sz="6" w:space="2" w:color="000000"/>
            <w:right w:val="single" w:sz="6" w:space="2" w:color="000000"/>
          </w:divBdr>
        </w:div>
        <w:div w:id="1217742502">
          <w:marLeft w:val="0"/>
          <w:marRight w:val="0"/>
          <w:marTop w:val="0"/>
          <w:marBottom w:val="0"/>
          <w:divBdr>
            <w:top w:val="single" w:sz="6" w:space="2" w:color="000000"/>
            <w:left w:val="single" w:sz="6" w:space="2" w:color="000000"/>
            <w:bottom w:val="single" w:sz="6" w:space="2" w:color="000000"/>
            <w:right w:val="single" w:sz="6" w:space="2" w:color="000000"/>
          </w:divBdr>
        </w:div>
        <w:div w:id="2066296299">
          <w:marLeft w:val="0"/>
          <w:marRight w:val="0"/>
          <w:marTop w:val="0"/>
          <w:marBottom w:val="0"/>
          <w:divBdr>
            <w:top w:val="single" w:sz="6" w:space="2" w:color="000000"/>
            <w:left w:val="single" w:sz="6" w:space="2" w:color="000000"/>
            <w:bottom w:val="single" w:sz="6" w:space="2" w:color="000000"/>
            <w:right w:val="single" w:sz="6" w:space="2" w:color="000000"/>
          </w:divBdr>
        </w:div>
        <w:div w:id="691805476">
          <w:marLeft w:val="0"/>
          <w:marRight w:val="0"/>
          <w:marTop w:val="0"/>
          <w:marBottom w:val="0"/>
          <w:divBdr>
            <w:top w:val="single" w:sz="6" w:space="2" w:color="000000"/>
            <w:left w:val="single" w:sz="6" w:space="2" w:color="000000"/>
            <w:bottom w:val="single" w:sz="6" w:space="2" w:color="000000"/>
            <w:right w:val="single" w:sz="6" w:space="2" w:color="000000"/>
          </w:divBdr>
        </w:div>
        <w:div w:id="207098">
          <w:marLeft w:val="0"/>
          <w:marRight w:val="0"/>
          <w:marTop w:val="0"/>
          <w:marBottom w:val="0"/>
          <w:divBdr>
            <w:top w:val="single" w:sz="6" w:space="2" w:color="000000"/>
            <w:left w:val="single" w:sz="6" w:space="2" w:color="000000"/>
            <w:bottom w:val="single" w:sz="6" w:space="2" w:color="000000"/>
            <w:right w:val="single" w:sz="6" w:space="2" w:color="000000"/>
          </w:divBdr>
        </w:div>
        <w:div w:id="194975168">
          <w:marLeft w:val="0"/>
          <w:marRight w:val="0"/>
          <w:marTop w:val="0"/>
          <w:marBottom w:val="0"/>
          <w:divBdr>
            <w:top w:val="single" w:sz="6" w:space="2" w:color="000000"/>
            <w:left w:val="single" w:sz="6" w:space="2" w:color="000000"/>
            <w:bottom w:val="single" w:sz="6" w:space="2" w:color="000000"/>
            <w:right w:val="single" w:sz="6" w:space="2" w:color="000000"/>
          </w:divBdr>
        </w:div>
        <w:div w:id="2049531001">
          <w:marLeft w:val="0"/>
          <w:marRight w:val="0"/>
          <w:marTop w:val="0"/>
          <w:marBottom w:val="0"/>
          <w:divBdr>
            <w:top w:val="single" w:sz="6" w:space="2" w:color="000000"/>
            <w:left w:val="single" w:sz="6" w:space="2" w:color="000000"/>
            <w:bottom w:val="single" w:sz="6" w:space="2" w:color="000000"/>
            <w:right w:val="single" w:sz="6" w:space="2" w:color="000000"/>
          </w:divBdr>
        </w:div>
        <w:div w:id="845094386">
          <w:marLeft w:val="0"/>
          <w:marRight w:val="0"/>
          <w:marTop w:val="0"/>
          <w:marBottom w:val="0"/>
          <w:divBdr>
            <w:top w:val="single" w:sz="6" w:space="2" w:color="000000"/>
            <w:left w:val="single" w:sz="6" w:space="2" w:color="000000"/>
            <w:bottom w:val="single" w:sz="6" w:space="2" w:color="000000"/>
            <w:right w:val="single" w:sz="6" w:space="2" w:color="000000"/>
          </w:divBdr>
        </w:div>
        <w:div w:id="1502967336">
          <w:marLeft w:val="0"/>
          <w:marRight w:val="0"/>
          <w:marTop w:val="0"/>
          <w:marBottom w:val="0"/>
          <w:divBdr>
            <w:top w:val="single" w:sz="6" w:space="2" w:color="000000"/>
            <w:left w:val="single" w:sz="6" w:space="2" w:color="000000"/>
            <w:bottom w:val="single" w:sz="6" w:space="2" w:color="000000"/>
            <w:right w:val="single" w:sz="6" w:space="2" w:color="000000"/>
          </w:divBdr>
        </w:div>
        <w:div w:id="327949657">
          <w:marLeft w:val="0"/>
          <w:marRight w:val="0"/>
          <w:marTop w:val="0"/>
          <w:marBottom w:val="0"/>
          <w:divBdr>
            <w:top w:val="single" w:sz="6" w:space="2" w:color="000000"/>
            <w:left w:val="single" w:sz="6" w:space="2" w:color="000000"/>
            <w:bottom w:val="single" w:sz="6" w:space="2" w:color="000000"/>
            <w:right w:val="single" w:sz="6" w:space="2" w:color="000000"/>
          </w:divBdr>
        </w:div>
        <w:div w:id="1894392815">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1118642027">
      <w:bodyDiv w:val="1"/>
      <w:marLeft w:val="0"/>
      <w:marRight w:val="0"/>
      <w:marTop w:val="0"/>
      <w:marBottom w:val="0"/>
      <w:divBdr>
        <w:top w:val="none" w:sz="0" w:space="0" w:color="auto"/>
        <w:left w:val="none" w:sz="0" w:space="0" w:color="auto"/>
        <w:bottom w:val="none" w:sz="0" w:space="0" w:color="auto"/>
        <w:right w:val="none" w:sz="0" w:space="0" w:color="auto"/>
      </w:divBdr>
      <w:divsChild>
        <w:div w:id="710036339">
          <w:marLeft w:val="288"/>
          <w:marRight w:val="0"/>
          <w:marTop w:val="67"/>
          <w:marBottom w:val="0"/>
          <w:divBdr>
            <w:top w:val="none" w:sz="0" w:space="0" w:color="auto"/>
            <w:left w:val="none" w:sz="0" w:space="0" w:color="auto"/>
            <w:bottom w:val="none" w:sz="0" w:space="0" w:color="auto"/>
            <w:right w:val="none" w:sz="0" w:space="0" w:color="auto"/>
          </w:divBdr>
        </w:div>
        <w:div w:id="144784874">
          <w:marLeft w:val="288"/>
          <w:marRight w:val="0"/>
          <w:marTop w:val="67"/>
          <w:marBottom w:val="0"/>
          <w:divBdr>
            <w:top w:val="none" w:sz="0" w:space="0" w:color="auto"/>
            <w:left w:val="none" w:sz="0" w:space="0" w:color="auto"/>
            <w:bottom w:val="none" w:sz="0" w:space="0" w:color="auto"/>
            <w:right w:val="none" w:sz="0" w:space="0" w:color="auto"/>
          </w:divBdr>
        </w:div>
      </w:divsChild>
    </w:div>
    <w:div w:id="1197893197">
      <w:bodyDiv w:val="1"/>
      <w:marLeft w:val="0"/>
      <w:marRight w:val="0"/>
      <w:marTop w:val="0"/>
      <w:marBottom w:val="0"/>
      <w:divBdr>
        <w:top w:val="none" w:sz="0" w:space="0" w:color="auto"/>
        <w:left w:val="none" w:sz="0" w:space="0" w:color="auto"/>
        <w:bottom w:val="none" w:sz="0" w:space="0" w:color="auto"/>
        <w:right w:val="none" w:sz="0" w:space="0" w:color="auto"/>
      </w:divBdr>
    </w:div>
    <w:div w:id="1202009934">
      <w:bodyDiv w:val="1"/>
      <w:marLeft w:val="0"/>
      <w:marRight w:val="0"/>
      <w:marTop w:val="0"/>
      <w:marBottom w:val="0"/>
      <w:divBdr>
        <w:top w:val="none" w:sz="0" w:space="0" w:color="auto"/>
        <w:left w:val="none" w:sz="0" w:space="0" w:color="auto"/>
        <w:bottom w:val="none" w:sz="0" w:space="0" w:color="auto"/>
        <w:right w:val="none" w:sz="0" w:space="0" w:color="auto"/>
      </w:divBdr>
      <w:divsChild>
        <w:div w:id="1498764405">
          <w:marLeft w:val="274"/>
          <w:marRight w:val="0"/>
          <w:marTop w:val="0"/>
          <w:marBottom w:val="0"/>
          <w:divBdr>
            <w:top w:val="none" w:sz="0" w:space="0" w:color="auto"/>
            <w:left w:val="none" w:sz="0" w:space="0" w:color="auto"/>
            <w:bottom w:val="none" w:sz="0" w:space="0" w:color="auto"/>
            <w:right w:val="none" w:sz="0" w:space="0" w:color="auto"/>
          </w:divBdr>
        </w:div>
        <w:div w:id="999381354">
          <w:marLeft w:val="274"/>
          <w:marRight w:val="0"/>
          <w:marTop w:val="0"/>
          <w:marBottom w:val="0"/>
          <w:divBdr>
            <w:top w:val="none" w:sz="0" w:space="0" w:color="auto"/>
            <w:left w:val="none" w:sz="0" w:space="0" w:color="auto"/>
            <w:bottom w:val="none" w:sz="0" w:space="0" w:color="auto"/>
            <w:right w:val="none" w:sz="0" w:space="0" w:color="auto"/>
          </w:divBdr>
        </w:div>
      </w:divsChild>
    </w:div>
    <w:div w:id="1279723828">
      <w:bodyDiv w:val="1"/>
      <w:marLeft w:val="0"/>
      <w:marRight w:val="0"/>
      <w:marTop w:val="0"/>
      <w:marBottom w:val="0"/>
      <w:divBdr>
        <w:top w:val="none" w:sz="0" w:space="0" w:color="auto"/>
        <w:left w:val="none" w:sz="0" w:space="0" w:color="auto"/>
        <w:bottom w:val="none" w:sz="0" w:space="0" w:color="auto"/>
        <w:right w:val="none" w:sz="0" w:space="0" w:color="auto"/>
      </w:divBdr>
      <w:divsChild>
        <w:div w:id="87049383">
          <w:marLeft w:val="0"/>
          <w:marRight w:val="0"/>
          <w:marTop w:val="0"/>
          <w:marBottom w:val="0"/>
          <w:divBdr>
            <w:top w:val="none" w:sz="0" w:space="0" w:color="auto"/>
            <w:left w:val="none" w:sz="0" w:space="0" w:color="auto"/>
            <w:bottom w:val="none" w:sz="0" w:space="0" w:color="auto"/>
            <w:right w:val="none" w:sz="0" w:space="0" w:color="auto"/>
          </w:divBdr>
          <w:divsChild>
            <w:div w:id="611522061">
              <w:marLeft w:val="0"/>
              <w:marRight w:val="0"/>
              <w:marTop w:val="0"/>
              <w:marBottom w:val="0"/>
              <w:divBdr>
                <w:top w:val="none" w:sz="0" w:space="0" w:color="auto"/>
                <w:left w:val="none" w:sz="0" w:space="0" w:color="auto"/>
                <w:bottom w:val="none" w:sz="0" w:space="0" w:color="auto"/>
                <w:right w:val="none" w:sz="0" w:space="0" w:color="auto"/>
              </w:divBdr>
              <w:divsChild>
                <w:div w:id="153571488">
                  <w:marLeft w:val="0"/>
                  <w:marRight w:val="0"/>
                  <w:marTop w:val="0"/>
                  <w:marBottom w:val="0"/>
                  <w:divBdr>
                    <w:top w:val="none" w:sz="0" w:space="0" w:color="auto"/>
                    <w:left w:val="none" w:sz="0" w:space="0" w:color="auto"/>
                    <w:bottom w:val="none" w:sz="0" w:space="0" w:color="auto"/>
                    <w:right w:val="none" w:sz="0" w:space="0" w:color="auto"/>
                  </w:divBdr>
                  <w:divsChild>
                    <w:div w:id="983391766">
                      <w:marLeft w:val="2775"/>
                      <w:marRight w:val="0"/>
                      <w:marTop w:val="0"/>
                      <w:marBottom w:val="0"/>
                      <w:divBdr>
                        <w:top w:val="none" w:sz="0" w:space="0" w:color="auto"/>
                        <w:left w:val="none" w:sz="0" w:space="0" w:color="auto"/>
                        <w:bottom w:val="none" w:sz="0" w:space="0" w:color="auto"/>
                        <w:right w:val="none" w:sz="0" w:space="0" w:color="auto"/>
                      </w:divBdr>
                      <w:divsChild>
                        <w:div w:id="1082483253">
                          <w:marLeft w:val="0"/>
                          <w:marRight w:val="0"/>
                          <w:marTop w:val="0"/>
                          <w:marBottom w:val="0"/>
                          <w:divBdr>
                            <w:top w:val="none" w:sz="0" w:space="0" w:color="auto"/>
                            <w:left w:val="none" w:sz="0" w:space="0" w:color="auto"/>
                            <w:bottom w:val="none" w:sz="0" w:space="0" w:color="auto"/>
                            <w:right w:val="none" w:sz="0" w:space="0" w:color="auto"/>
                          </w:divBdr>
                          <w:divsChild>
                            <w:div w:id="84113692">
                              <w:marLeft w:val="0"/>
                              <w:marRight w:val="0"/>
                              <w:marTop w:val="0"/>
                              <w:marBottom w:val="0"/>
                              <w:divBdr>
                                <w:top w:val="none" w:sz="0" w:space="0" w:color="auto"/>
                                <w:left w:val="none" w:sz="0" w:space="0" w:color="auto"/>
                                <w:bottom w:val="none" w:sz="0" w:space="0" w:color="auto"/>
                                <w:right w:val="none" w:sz="0" w:space="0" w:color="auto"/>
                              </w:divBdr>
                              <w:divsChild>
                                <w:div w:id="1258638481">
                                  <w:marLeft w:val="0"/>
                                  <w:marRight w:val="0"/>
                                  <w:marTop w:val="0"/>
                                  <w:marBottom w:val="0"/>
                                  <w:divBdr>
                                    <w:top w:val="none" w:sz="0" w:space="0" w:color="auto"/>
                                    <w:left w:val="none" w:sz="0" w:space="0" w:color="auto"/>
                                    <w:bottom w:val="none" w:sz="0" w:space="0" w:color="auto"/>
                                    <w:right w:val="none" w:sz="0" w:space="0" w:color="auto"/>
                                  </w:divBdr>
                                  <w:divsChild>
                                    <w:div w:id="1936664404">
                                      <w:marLeft w:val="0"/>
                                      <w:marRight w:val="0"/>
                                      <w:marTop w:val="0"/>
                                      <w:marBottom w:val="0"/>
                                      <w:divBdr>
                                        <w:top w:val="none" w:sz="0" w:space="0" w:color="auto"/>
                                        <w:left w:val="none" w:sz="0" w:space="0" w:color="auto"/>
                                        <w:bottom w:val="none" w:sz="0" w:space="0" w:color="auto"/>
                                        <w:right w:val="none" w:sz="0" w:space="0" w:color="auto"/>
                                      </w:divBdr>
                                      <w:divsChild>
                                        <w:div w:id="1884100356">
                                          <w:marLeft w:val="0"/>
                                          <w:marRight w:val="0"/>
                                          <w:marTop w:val="0"/>
                                          <w:marBottom w:val="0"/>
                                          <w:divBdr>
                                            <w:top w:val="none" w:sz="0" w:space="0" w:color="auto"/>
                                            <w:left w:val="none" w:sz="0" w:space="0" w:color="auto"/>
                                            <w:bottom w:val="none" w:sz="0" w:space="0" w:color="auto"/>
                                            <w:right w:val="none" w:sz="0" w:space="0" w:color="auto"/>
                                          </w:divBdr>
                                          <w:divsChild>
                                            <w:div w:id="1432044342">
                                              <w:marLeft w:val="0"/>
                                              <w:marRight w:val="0"/>
                                              <w:marTop w:val="0"/>
                                              <w:marBottom w:val="0"/>
                                              <w:divBdr>
                                                <w:top w:val="none" w:sz="0" w:space="0" w:color="auto"/>
                                                <w:left w:val="none" w:sz="0" w:space="0" w:color="auto"/>
                                                <w:bottom w:val="none" w:sz="0" w:space="0" w:color="auto"/>
                                                <w:right w:val="none" w:sz="0" w:space="0" w:color="auto"/>
                                              </w:divBdr>
                                              <w:divsChild>
                                                <w:div w:id="137453380">
                                                  <w:marLeft w:val="15"/>
                                                  <w:marRight w:val="15"/>
                                                  <w:marTop w:val="15"/>
                                                  <w:marBottom w:val="15"/>
                                                  <w:divBdr>
                                                    <w:top w:val="none" w:sz="0" w:space="0" w:color="auto"/>
                                                    <w:left w:val="none" w:sz="0" w:space="0" w:color="auto"/>
                                                    <w:bottom w:val="none" w:sz="0" w:space="0" w:color="auto"/>
                                                    <w:right w:val="none" w:sz="0" w:space="0" w:color="auto"/>
                                                  </w:divBdr>
                                                  <w:divsChild>
                                                    <w:div w:id="938947987">
                                                      <w:marLeft w:val="0"/>
                                                      <w:marRight w:val="0"/>
                                                      <w:marTop w:val="0"/>
                                                      <w:marBottom w:val="0"/>
                                                      <w:divBdr>
                                                        <w:top w:val="none" w:sz="0" w:space="0" w:color="auto"/>
                                                        <w:left w:val="none" w:sz="0" w:space="0" w:color="auto"/>
                                                        <w:bottom w:val="none" w:sz="0" w:space="0" w:color="auto"/>
                                                        <w:right w:val="none" w:sz="0" w:space="0" w:color="auto"/>
                                                      </w:divBdr>
                                                    </w:div>
                                                    <w:div w:id="1729567152">
                                                      <w:marLeft w:val="0"/>
                                                      <w:marRight w:val="0"/>
                                                      <w:marTop w:val="0"/>
                                                      <w:marBottom w:val="0"/>
                                                      <w:divBdr>
                                                        <w:top w:val="none" w:sz="0" w:space="0" w:color="auto"/>
                                                        <w:left w:val="none" w:sz="0" w:space="0" w:color="auto"/>
                                                        <w:bottom w:val="none" w:sz="0" w:space="0" w:color="auto"/>
                                                        <w:right w:val="none" w:sz="0" w:space="0" w:color="auto"/>
                                                      </w:divBdr>
                                                    </w:div>
                                                    <w:div w:id="1909800494">
                                                      <w:marLeft w:val="0"/>
                                                      <w:marRight w:val="0"/>
                                                      <w:marTop w:val="0"/>
                                                      <w:marBottom w:val="0"/>
                                                      <w:divBdr>
                                                        <w:top w:val="none" w:sz="0" w:space="0" w:color="auto"/>
                                                        <w:left w:val="none" w:sz="0" w:space="0" w:color="auto"/>
                                                        <w:bottom w:val="none" w:sz="0" w:space="0" w:color="auto"/>
                                                        <w:right w:val="none" w:sz="0" w:space="0" w:color="auto"/>
                                                      </w:divBdr>
                                                    </w:div>
                                                    <w:div w:id="176042323">
                                                      <w:marLeft w:val="0"/>
                                                      <w:marRight w:val="0"/>
                                                      <w:marTop w:val="0"/>
                                                      <w:marBottom w:val="0"/>
                                                      <w:divBdr>
                                                        <w:top w:val="none" w:sz="0" w:space="0" w:color="auto"/>
                                                        <w:left w:val="none" w:sz="0" w:space="0" w:color="auto"/>
                                                        <w:bottom w:val="none" w:sz="0" w:space="0" w:color="auto"/>
                                                        <w:right w:val="none" w:sz="0" w:space="0" w:color="auto"/>
                                                      </w:divBdr>
                                                    </w:div>
                                                    <w:div w:id="1544248587">
                                                      <w:marLeft w:val="0"/>
                                                      <w:marRight w:val="0"/>
                                                      <w:marTop w:val="0"/>
                                                      <w:marBottom w:val="0"/>
                                                      <w:divBdr>
                                                        <w:top w:val="none" w:sz="0" w:space="0" w:color="auto"/>
                                                        <w:left w:val="none" w:sz="0" w:space="0" w:color="auto"/>
                                                        <w:bottom w:val="none" w:sz="0" w:space="0" w:color="auto"/>
                                                        <w:right w:val="none" w:sz="0" w:space="0" w:color="auto"/>
                                                      </w:divBdr>
                                                    </w:div>
                                                    <w:div w:id="200820701">
                                                      <w:marLeft w:val="0"/>
                                                      <w:marRight w:val="0"/>
                                                      <w:marTop w:val="0"/>
                                                      <w:marBottom w:val="0"/>
                                                      <w:divBdr>
                                                        <w:top w:val="none" w:sz="0" w:space="0" w:color="auto"/>
                                                        <w:left w:val="none" w:sz="0" w:space="0" w:color="auto"/>
                                                        <w:bottom w:val="none" w:sz="0" w:space="0" w:color="auto"/>
                                                        <w:right w:val="none" w:sz="0" w:space="0" w:color="auto"/>
                                                      </w:divBdr>
                                                    </w:div>
                                                    <w:div w:id="237403070">
                                                      <w:marLeft w:val="0"/>
                                                      <w:marRight w:val="0"/>
                                                      <w:marTop w:val="0"/>
                                                      <w:marBottom w:val="0"/>
                                                      <w:divBdr>
                                                        <w:top w:val="none" w:sz="0" w:space="0" w:color="auto"/>
                                                        <w:left w:val="none" w:sz="0" w:space="0" w:color="auto"/>
                                                        <w:bottom w:val="none" w:sz="0" w:space="0" w:color="auto"/>
                                                        <w:right w:val="none" w:sz="0" w:space="0" w:color="auto"/>
                                                      </w:divBdr>
                                                    </w:div>
                                                    <w:div w:id="1474709962">
                                                      <w:marLeft w:val="0"/>
                                                      <w:marRight w:val="0"/>
                                                      <w:marTop w:val="0"/>
                                                      <w:marBottom w:val="0"/>
                                                      <w:divBdr>
                                                        <w:top w:val="none" w:sz="0" w:space="0" w:color="auto"/>
                                                        <w:left w:val="none" w:sz="0" w:space="0" w:color="auto"/>
                                                        <w:bottom w:val="none" w:sz="0" w:space="0" w:color="auto"/>
                                                        <w:right w:val="none" w:sz="0" w:space="0" w:color="auto"/>
                                                      </w:divBdr>
                                                    </w:div>
                                                    <w:div w:id="2064716534">
                                                      <w:marLeft w:val="0"/>
                                                      <w:marRight w:val="0"/>
                                                      <w:marTop w:val="0"/>
                                                      <w:marBottom w:val="0"/>
                                                      <w:divBdr>
                                                        <w:top w:val="none" w:sz="0" w:space="0" w:color="auto"/>
                                                        <w:left w:val="none" w:sz="0" w:space="0" w:color="auto"/>
                                                        <w:bottom w:val="none" w:sz="0" w:space="0" w:color="auto"/>
                                                        <w:right w:val="none" w:sz="0" w:space="0" w:color="auto"/>
                                                      </w:divBdr>
                                                    </w:div>
                                                    <w:div w:id="4095970">
                                                      <w:marLeft w:val="0"/>
                                                      <w:marRight w:val="0"/>
                                                      <w:marTop w:val="0"/>
                                                      <w:marBottom w:val="0"/>
                                                      <w:divBdr>
                                                        <w:top w:val="none" w:sz="0" w:space="0" w:color="auto"/>
                                                        <w:left w:val="none" w:sz="0" w:space="0" w:color="auto"/>
                                                        <w:bottom w:val="none" w:sz="0" w:space="0" w:color="auto"/>
                                                        <w:right w:val="none" w:sz="0" w:space="0" w:color="auto"/>
                                                      </w:divBdr>
                                                    </w:div>
                                                    <w:div w:id="510028061">
                                                      <w:marLeft w:val="0"/>
                                                      <w:marRight w:val="0"/>
                                                      <w:marTop w:val="0"/>
                                                      <w:marBottom w:val="0"/>
                                                      <w:divBdr>
                                                        <w:top w:val="none" w:sz="0" w:space="0" w:color="auto"/>
                                                        <w:left w:val="none" w:sz="0" w:space="0" w:color="auto"/>
                                                        <w:bottom w:val="none" w:sz="0" w:space="0" w:color="auto"/>
                                                        <w:right w:val="none" w:sz="0" w:space="0" w:color="auto"/>
                                                      </w:divBdr>
                                                    </w:div>
                                                    <w:div w:id="301155327">
                                                      <w:marLeft w:val="0"/>
                                                      <w:marRight w:val="0"/>
                                                      <w:marTop w:val="0"/>
                                                      <w:marBottom w:val="0"/>
                                                      <w:divBdr>
                                                        <w:top w:val="none" w:sz="0" w:space="0" w:color="auto"/>
                                                        <w:left w:val="none" w:sz="0" w:space="0" w:color="auto"/>
                                                        <w:bottom w:val="none" w:sz="0" w:space="0" w:color="auto"/>
                                                        <w:right w:val="none" w:sz="0" w:space="0" w:color="auto"/>
                                                      </w:divBdr>
                                                    </w:div>
                                                    <w:div w:id="945842265">
                                                      <w:marLeft w:val="0"/>
                                                      <w:marRight w:val="0"/>
                                                      <w:marTop w:val="0"/>
                                                      <w:marBottom w:val="0"/>
                                                      <w:divBdr>
                                                        <w:top w:val="none" w:sz="0" w:space="0" w:color="auto"/>
                                                        <w:left w:val="none" w:sz="0" w:space="0" w:color="auto"/>
                                                        <w:bottom w:val="none" w:sz="0" w:space="0" w:color="auto"/>
                                                        <w:right w:val="none" w:sz="0" w:space="0" w:color="auto"/>
                                                      </w:divBdr>
                                                    </w:div>
                                                    <w:div w:id="1002508669">
                                                      <w:marLeft w:val="0"/>
                                                      <w:marRight w:val="0"/>
                                                      <w:marTop w:val="0"/>
                                                      <w:marBottom w:val="0"/>
                                                      <w:divBdr>
                                                        <w:top w:val="none" w:sz="0" w:space="0" w:color="auto"/>
                                                        <w:left w:val="none" w:sz="0" w:space="0" w:color="auto"/>
                                                        <w:bottom w:val="none" w:sz="0" w:space="0" w:color="auto"/>
                                                        <w:right w:val="none" w:sz="0" w:space="0" w:color="auto"/>
                                                      </w:divBdr>
                                                    </w:div>
                                                    <w:div w:id="1773935035">
                                                      <w:marLeft w:val="0"/>
                                                      <w:marRight w:val="0"/>
                                                      <w:marTop w:val="0"/>
                                                      <w:marBottom w:val="0"/>
                                                      <w:divBdr>
                                                        <w:top w:val="none" w:sz="0" w:space="0" w:color="auto"/>
                                                        <w:left w:val="none" w:sz="0" w:space="0" w:color="auto"/>
                                                        <w:bottom w:val="none" w:sz="0" w:space="0" w:color="auto"/>
                                                        <w:right w:val="none" w:sz="0" w:space="0" w:color="auto"/>
                                                      </w:divBdr>
                                                    </w:div>
                                                    <w:div w:id="488209120">
                                                      <w:marLeft w:val="0"/>
                                                      <w:marRight w:val="0"/>
                                                      <w:marTop w:val="0"/>
                                                      <w:marBottom w:val="0"/>
                                                      <w:divBdr>
                                                        <w:top w:val="none" w:sz="0" w:space="0" w:color="auto"/>
                                                        <w:left w:val="none" w:sz="0" w:space="0" w:color="auto"/>
                                                        <w:bottom w:val="none" w:sz="0" w:space="0" w:color="auto"/>
                                                        <w:right w:val="none" w:sz="0" w:space="0" w:color="auto"/>
                                                      </w:divBdr>
                                                    </w:div>
                                                    <w:div w:id="21119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9943010">
      <w:bodyDiv w:val="1"/>
      <w:marLeft w:val="0"/>
      <w:marRight w:val="0"/>
      <w:marTop w:val="0"/>
      <w:marBottom w:val="0"/>
      <w:divBdr>
        <w:top w:val="none" w:sz="0" w:space="0" w:color="auto"/>
        <w:left w:val="none" w:sz="0" w:space="0" w:color="auto"/>
        <w:bottom w:val="none" w:sz="0" w:space="0" w:color="auto"/>
        <w:right w:val="none" w:sz="0" w:space="0" w:color="auto"/>
      </w:divBdr>
    </w:div>
    <w:div w:id="1367213685">
      <w:bodyDiv w:val="1"/>
      <w:marLeft w:val="0"/>
      <w:marRight w:val="0"/>
      <w:marTop w:val="0"/>
      <w:marBottom w:val="0"/>
      <w:divBdr>
        <w:top w:val="none" w:sz="0" w:space="0" w:color="auto"/>
        <w:left w:val="none" w:sz="0" w:space="0" w:color="auto"/>
        <w:bottom w:val="none" w:sz="0" w:space="0" w:color="auto"/>
        <w:right w:val="none" w:sz="0" w:space="0" w:color="auto"/>
      </w:divBdr>
      <w:divsChild>
        <w:div w:id="272519043">
          <w:marLeft w:val="0"/>
          <w:marRight w:val="0"/>
          <w:marTop w:val="0"/>
          <w:marBottom w:val="0"/>
          <w:divBdr>
            <w:top w:val="single" w:sz="6" w:space="2" w:color="000000"/>
            <w:left w:val="single" w:sz="6" w:space="2" w:color="000000"/>
            <w:bottom w:val="single" w:sz="6" w:space="2" w:color="000000"/>
            <w:right w:val="single" w:sz="6" w:space="2" w:color="000000"/>
          </w:divBdr>
        </w:div>
        <w:div w:id="83307639">
          <w:marLeft w:val="0"/>
          <w:marRight w:val="0"/>
          <w:marTop w:val="0"/>
          <w:marBottom w:val="0"/>
          <w:divBdr>
            <w:top w:val="single" w:sz="6" w:space="2" w:color="000000"/>
            <w:left w:val="single" w:sz="6" w:space="2" w:color="000000"/>
            <w:bottom w:val="single" w:sz="6" w:space="2" w:color="000000"/>
            <w:right w:val="single" w:sz="6" w:space="2" w:color="000000"/>
          </w:divBdr>
        </w:div>
        <w:div w:id="1815875865">
          <w:marLeft w:val="0"/>
          <w:marRight w:val="0"/>
          <w:marTop w:val="0"/>
          <w:marBottom w:val="0"/>
          <w:divBdr>
            <w:top w:val="single" w:sz="6" w:space="2" w:color="000000"/>
            <w:left w:val="single" w:sz="6" w:space="2" w:color="000000"/>
            <w:bottom w:val="single" w:sz="6" w:space="2" w:color="000000"/>
            <w:right w:val="single" w:sz="6" w:space="2" w:color="000000"/>
          </w:divBdr>
        </w:div>
        <w:div w:id="193082259">
          <w:marLeft w:val="0"/>
          <w:marRight w:val="0"/>
          <w:marTop w:val="0"/>
          <w:marBottom w:val="0"/>
          <w:divBdr>
            <w:top w:val="single" w:sz="6" w:space="2" w:color="000000"/>
            <w:left w:val="single" w:sz="6" w:space="2" w:color="000000"/>
            <w:bottom w:val="single" w:sz="6" w:space="2" w:color="000000"/>
            <w:right w:val="single" w:sz="6" w:space="2" w:color="000000"/>
          </w:divBdr>
        </w:div>
        <w:div w:id="782311170">
          <w:marLeft w:val="0"/>
          <w:marRight w:val="0"/>
          <w:marTop w:val="0"/>
          <w:marBottom w:val="0"/>
          <w:divBdr>
            <w:top w:val="single" w:sz="6" w:space="2" w:color="000000"/>
            <w:left w:val="single" w:sz="6" w:space="2" w:color="000000"/>
            <w:bottom w:val="single" w:sz="6" w:space="2" w:color="000000"/>
            <w:right w:val="single" w:sz="6" w:space="2" w:color="000000"/>
          </w:divBdr>
        </w:div>
        <w:div w:id="314454177">
          <w:marLeft w:val="0"/>
          <w:marRight w:val="0"/>
          <w:marTop w:val="0"/>
          <w:marBottom w:val="0"/>
          <w:divBdr>
            <w:top w:val="single" w:sz="6" w:space="2" w:color="000000"/>
            <w:left w:val="single" w:sz="6" w:space="2" w:color="000000"/>
            <w:bottom w:val="single" w:sz="6" w:space="2" w:color="000000"/>
            <w:right w:val="single" w:sz="6" w:space="2" w:color="000000"/>
          </w:divBdr>
        </w:div>
        <w:div w:id="941031446">
          <w:marLeft w:val="0"/>
          <w:marRight w:val="0"/>
          <w:marTop w:val="0"/>
          <w:marBottom w:val="0"/>
          <w:divBdr>
            <w:top w:val="single" w:sz="6" w:space="2" w:color="000000"/>
            <w:left w:val="single" w:sz="6" w:space="2" w:color="000000"/>
            <w:bottom w:val="single" w:sz="6" w:space="2" w:color="000000"/>
            <w:right w:val="single" w:sz="6" w:space="2" w:color="000000"/>
          </w:divBdr>
        </w:div>
        <w:div w:id="1110734554">
          <w:marLeft w:val="0"/>
          <w:marRight w:val="0"/>
          <w:marTop w:val="0"/>
          <w:marBottom w:val="0"/>
          <w:divBdr>
            <w:top w:val="single" w:sz="6" w:space="2" w:color="000000"/>
            <w:left w:val="single" w:sz="6" w:space="2" w:color="000000"/>
            <w:bottom w:val="single" w:sz="6" w:space="2" w:color="000000"/>
            <w:right w:val="single" w:sz="6" w:space="2" w:color="000000"/>
          </w:divBdr>
        </w:div>
        <w:div w:id="893808399">
          <w:marLeft w:val="0"/>
          <w:marRight w:val="0"/>
          <w:marTop w:val="0"/>
          <w:marBottom w:val="0"/>
          <w:divBdr>
            <w:top w:val="single" w:sz="6" w:space="2" w:color="000000"/>
            <w:left w:val="single" w:sz="6" w:space="2" w:color="000000"/>
            <w:bottom w:val="single" w:sz="6" w:space="2" w:color="000000"/>
            <w:right w:val="single" w:sz="6" w:space="2" w:color="000000"/>
          </w:divBdr>
        </w:div>
        <w:div w:id="781876866">
          <w:marLeft w:val="0"/>
          <w:marRight w:val="0"/>
          <w:marTop w:val="0"/>
          <w:marBottom w:val="0"/>
          <w:divBdr>
            <w:top w:val="single" w:sz="6" w:space="2" w:color="000000"/>
            <w:left w:val="single" w:sz="6" w:space="2" w:color="000000"/>
            <w:bottom w:val="single" w:sz="6" w:space="2" w:color="000000"/>
            <w:right w:val="single" w:sz="6" w:space="2" w:color="000000"/>
          </w:divBdr>
        </w:div>
        <w:div w:id="2101487477">
          <w:marLeft w:val="0"/>
          <w:marRight w:val="0"/>
          <w:marTop w:val="0"/>
          <w:marBottom w:val="0"/>
          <w:divBdr>
            <w:top w:val="single" w:sz="6" w:space="2" w:color="000000"/>
            <w:left w:val="single" w:sz="6" w:space="2" w:color="000000"/>
            <w:bottom w:val="single" w:sz="6" w:space="2" w:color="000000"/>
            <w:right w:val="single" w:sz="6" w:space="2" w:color="000000"/>
          </w:divBdr>
        </w:div>
        <w:div w:id="1193224072">
          <w:marLeft w:val="0"/>
          <w:marRight w:val="0"/>
          <w:marTop w:val="0"/>
          <w:marBottom w:val="0"/>
          <w:divBdr>
            <w:top w:val="single" w:sz="6" w:space="2" w:color="000000"/>
            <w:left w:val="single" w:sz="6" w:space="2" w:color="000000"/>
            <w:bottom w:val="single" w:sz="6" w:space="2" w:color="000000"/>
            <w:right w:val="single" w:sz="6" w:space="2" w:color="000000"/>
          </w:divBdr>
        </w:div>
        <w:div w:id="605578859">
          <w:marLeft w:val="0"/>
          <w:marRight w:val="0"/>
          <w:marTop w:val="0"/>
          <w:marBottom w:val="0"/>
          <w:divBdr>
            <w:top w:val="single" w:sz="6" w:space="2" w:color="000000"/>
            <w:left w:val="single" w:sz="6" w:space="2" w:color="000000"/>
            <w:bottom w:val="single" w:sz="6" w:space="2" w:color="000000"/>
            <w:right w:val="single" w:sz="6" w:space="2" w:color="000000"/>
          </w:divBdr>
        </w:div>
        <w:div w:id="879973952">
          <w:marLeft w:val="0"/>
          <w:marRight w:val="0"/>
          <w:marTop w:val="0"/>
          <w:marBottom w:val="0"/>
          <w:divBdr>
            <w:top w:val="single" w:sz="6" w:space="2" w:color="000000"/>
            <w:left w:val="single" w:sz="6" w:space="2" w:color="000000"/>
            <w:bottom w:val="single" w:sz="6" w:space="2" w:color="000000"/>
            <w:right w:val="single" w:sz="6" w:space="2" w:color="000000"/>
          </w:divBdr>
        </w:div>
        <w:div w:id="1987120507">
          <w:marLeft w:val="0"/>
          <w:marRight w:val="0"/>
          <w:marTop w:val="0"/>
          <w:marBottom w:val="0"/>
          <w:divBdr>
            <w:top w:val="single" w:sz="6" w:space="2" w:color="000000"/>
            <w:left w:val="single" w:sz="6" w:space="2" w:color="000000"/>
            <w:bottom w:val="single" w:sz="6" w:space="2" w:color="000000"/>
            <w:right w:val="single" w:sz="6" w:space="2" w:color="000000"/>
          </w:divBdr>
        </w:div>
        <w:div w:id="1065907664">
          <w:marLeft w:val="0"/>
          <w:marRight w:val="0"/>
          <w:marTop w:val="0"/>
          <w:marBottom w:val="0"/>
          <w:divBdr>
            <w:top w:val="single" w:sz="6" w:space="2" w:color="000000"/>
            <w:left w:val="single" w:sz="6" w:space="2" w:color="000000"/>
            <w:bottom w:val="single" w:sz="6" w:space="2" w:color="000000"/>
            <w:right w:val="single" w:sz="6" w:space="2" w:color="000000"/>
          </w:divBdr>
        </w:div>
        <w:div w:id="1151992402">
          <w:marLeft w:val="0"/>
          <w:marRight w:val="0"/>
          <w:marTop w:val="0"/>
          <w:marBottom w:val="0"/>
          <w:divBdr>
            <w:top w:val="single" w:sz="6" w:space="2" w:color="000000"/>
            <w:left w:val="single" w:sz="6" w:space="2" w:color="000000"/>
            <w:bottom w:val="single" w:sz="6" w:space="2" w:color="000000"/>
            <w:right w:val="single" w:sz="6" w:space="2" w:color="000000"/>
          </w:divBdr>
        </w:div>
        <w:div w:id="454376914">
          <w:marLeft w:val="0"/>
          <w:marRight w:val="0"/>
          <w:marTop w:val="0"/>
          <w:marBottom w:val="0"/>
          <w:divBdr>
            <w:top w:val="single" w:sz="6" w:space="2" w:color="000000"/>
            <w:left w:val="single" w:sz="6" w:space="2" w:color="000000"/>
            <w:bottom w:val="single" w:sz="6" w:space="2" w:color="000000"/>
            <w:right w:val="single" w:sz="6" w:space="2" w:color="000000"/>
          </w:divBdr>
        </w:div>
        <w:div w:id="896160755">
          <w:marLeft w:val="0"/>
          <w:marRight w:val="0"/>
          <w:marTop w:val="0"/>
          <w:marBottom w:val="0"/>
          <w:divBdr>
            <w:top w:val="single" w:sz="6" w:space="2" w:color="000000"/>
            <w:left w:val="single" w:sz="6" w:space="2" w:color="000000"/>
            <w:bottom w:val="single" w:sz="6" w:space="2" w:color="000000"/>
            <w:right w:val="single" w:sz="6" w:space="2" w:color="000000"/>
          </w:divBdr>
        </w:div>
        <w:div w:id="801729296">
          <w:marLeft w:val="0"/>
          <w:marRight w:val="0"/>
          <w:marTop w:val="0"/>
          <w:marBottom w:val="0"/>
          <w:divBdr>
            <w:top w:val="single" w:sz="6" w:space="2" w:color="000000"/>
            <w:left w:val="single" w:sz="6" w:space="2" w:color="000000"/>
            <w:bottom w:val="single" w:sz="6" w:space="2" w:color="000000"/>
            <w:right w:val="single" w:sz="6" w:space="2" w:color="000000"/>
          </w:divBdr>
        </w:div>
        <w:div w:id="2095784221">
          <w:marLeft w:val="0"/>
          <w:marRight w:val="0"/>
          <w:marTop w:val="0"/>
          <w:marBottom w:val="0"/>
          <w:divBdr>
            <w:top w:val="single" w:sz="6" w:space="2" w:color="000000"/>
            <w:left w:val="single" w:sz="6" w:space="2" w:color="000000"/>
            <w:bottom w:val="single" w:sz="6" w:space="2" w:color="000000"/>
            <w:right w:val="single" w:sz="6" w:space="2" w:color="000000"/>
          </w:divBdr>
        </w:div>
        <w:div w:id="1508861404">
          <w:marLeft w:val="0"/>
          <w:marRight w:val="0"/>
          <w:marTop w:val="0"/>
          <w:marBottom w:val="0"/>
          <w:divBdr>
            <w:top w:val="single" w:sz="6" w:space="2" w:color="000000"/>
            <w:left w:val="single" w:sz="6" w:space="2" w:color="000000"/>
            <w:bottom w:val="single" w:sz="6" w:space="2" w:color="000000"/>
            <w:right w:val="single" w:sz="6" w:space="2" w:color="000000"/>
          </w:divBdr>
        </w:div>
        <w:div w:id="1620256754">
          <w:marLeft w:val="0"/>
          <w:marRight w:val="0"/>
          <w:marTop w:val="0"/>
          <w:marBottom w:val="0"/>
          <w:divBdr>
            <w:top w:val="single" w:sz="6" w:space="2" w:color="000000"/>
            <w:left w:val="single" w:sz="6" w:space="2" w:color="000000"/>
            <w:bottom w:val="single" w:sz="6" w:space="2" w:color="000000"/>
            <w:right w:val="single" w:sz="6" w:space="2" w:color="000000"/>
          </w:divBdr>
        </w:div>
        <w:div w:id="2114083523">
          <w:marLeft w:val="0"/>
          <w:marRight w:val="0"/>
          <w:marTop w:val="0"/>
          <w:marBottom w:val="0"/>
          <w:divBdr>
            <w:top w:val="single" w:sz="6" w:space="2" w:color="000000"/>
            <w:left w:val="single" w:sz="6" w:space="2" w:color="000000"/>
            <w:bottom w:val="single" w:sz="6" w:space="2" w:color="000000"/>
            <w:right w:val="single" w:sz="6" w:space="2" w:color="000000"/>
          </w:divBdr>
        </w:div>
        <w:div w:id="170029464">
          <w:marLeft w:val="0"/>
          <w:marRight w:val="0"/>
          <w:marTop w:val="0"/>
          <w:marBottom w:val="0"/>
          <w:divBdr>
            <w:top w:val="single" w:sz="6" w:space="2" w:color="000000"/>
            <w:left w:val="single" w:sz="6" w:space="2" w:color="000000"/>
            <w:bottom w:val="single" w:sz="6" w:space="2" w:color="000000"/>
            <w:right w:val="single" w:sz="6" w:space="2" w:color="000000"/>
          </w:divBdr>
        </w:div>
        <w:div w:id="1811164263">
          <w:marLeft w:val="0"/>
          <w:marRight w:val="0"/>
          <w:marTop w:val="0"/>
          <w:marBottom w:val="0"/>
          <w:divBdr>
            <w:top w:val="single" w:sz="6" w:space="2" w:color="000000"/>
            <w:left w:val="single" w:sz="6" w:space="2" w:color="000000"/>
            <w:bottom w:val="single" w:sz="6" w:space="2" w:color="000000"/>
            <w:right w:val="single" w:sz="6" w:space="2" w:color="000000"/>
          </w:divBdr>
        </w:div>
        <w:div w:id="247882427">
          <w:marLeft w:val="0"/>
          <w:marRight w:val="0"/>
          <w:marTop w:val="0"/>
          <w:marBottom w:val="0"/>
          <w:divBdr>
            <w:top w:val="single" w:sz="6" w:space="2" w:color="000000"/>
            <w:left w:val="single" w:sz="6" w:space="2" w:color="000000"/>
            <w:bottom w:val="single" w:sz="6" w:space="2" w:color="000000"/>
            <w:right w:val="single" w:sz="6" w:space="2" w:color="000000"/>
          </w:divBdr>
        </w:div>
        <w:div w:id="1400207722">
          <w:marLeft w:val="0"/>
          <w:marRight w:val="0"/>
          <w:marTop w:val="0"/>
          <w:marBottom w:val="0"/>
          <w:divBdr>
            <w:top w:val="single" w:sz="6" w:space="2" w:color="000000"/>
            <w:left w:val="single" w:sz="6" w:space="2" w:color="000000"/>
            <w:bottom w:val="single" w:sz="6" w:space="2" w:color="000000"/>
            <w:right w:val="single" w:sz="6" w:space="2" w:color="000000"/>
          </w:divBdr>
        </w:div>
        <w:div w:id="188880010">
          <w:marLeft w:val="0"/>
          <w:marRight w:val="0"/>
          <w:marTop w:val="0"/>
          <w:marBottom w:val="0"/>
          <w:divBdr>
            <w:top w:val="single" w:sz="6" w:space="2" w:color="000000"/>
            <w:left w:val="single" w:sz="6" w:space="2" w:color="000000"/>
            <w:bottom w:val="single" w:sz="6" w:space="2" w:color="000000"/>
            <w:right w:val="single" w:sz="6" w:space="2" w:color="000000"/>
          </w:divBdr>
        </w:div>
        <w:div w:id="1970894914">
          <w:marLeft w:val="0"/>
          <w:marRight w:val="0"/>
          <w:marTop w:val="0"/>
          <w:marBottom w:val="0"/>
          <w:divBdr>
            <w:top w:val="single" w:sz="6" w:space="2" w:color="000000"/>
            <w:left w:val="single" w:sz="6" w:space="2" w:color="000000"/>
            <w:bottom w:val="single" w:sz="6" w:space="2" w:color="000000"/>
            <w:right w:val="single" w:sz="6" w:space="2" w:color="000000"/>
          </w:divBdr>
        </w:div>
        <w:div w:id="488446762">
          <w:marLeft w:val="0"/>
          <w:marRight w:val="0"/>
          <w:marTop w:val="0"/>
          <w:marBottom w:val="0"/>
          <w:divBdr>
            <w:top w:val="single" w:sz="6" w:space="2" w:color="000000"/>
            <w:left w:val="single" w:sz="6" w:space="2" w:color="000000"/>
            <w:bottom w:val="single" w:sz="6" w:space="2" w:color="000000"/>
            <w:right w:val="single" w:sz="6" w:space="2" w:color="000000"/>
          </w:divBdr>
        </w:div>
        <w:div w:id="982346857">
          <w:marLeft w:val="0"/>
          <w:marRight w:val="0"/>
          <w:marTop w:val="0"/>
          <w:marBottom w:val="0"/>
          <w:divBdr>
            <w:top w:val="single" w:sz="6" w:space="2" w:color="000000"/>
            <w:left w:val="single" w:sz="6" w:space="2" w:color="000000"/>
            <w:bottom w:val="single" w:sz="6" w:space="2" w:color="000000"/>
            <w:right w:val="single" w:sz="6" w:space="2" w:color="000000"/>
          </w:divBdr>
        </w:div>
        <w:div w:id="383989293">
          <w:marLeft w:val="0"/>
          <w:marRight w:val="0"/>
          <w:marTop w:val="0"/>
          <w:marBottom w:val="0"/>
          <w:divBdr>
            <w:top w:val="single" w:sz="6" w:space="2" w:color="000000"/>
            <w:left w:val="single" w:sz="6" w:space="2" w:color="000000"/>
            <w:bottom w:val="single" w:sz="6" w:space="2" w:color="000000"/>
            <w:right w:val="single" w:sz="6" w:space="2" w:color="000000"/>
          </w:divBdr>
        </w:div>
        <w:div w:id="56980969">
          <w:marLeft w:val="0"/>
          <w:marRight w:val="0"/>
          <w:marTop w:val="0"/>
          <w:marBottom w:val="0"/>
          <w:divBdr>
            <w:top w:val="single" w:sz="6" w:space="2" w:color="000000"/>
            <w:left w:val="single" w:sz="6" w:space="2" w:color="000000"/>
            <w:bottom w:val="single" w:sz="6" w:space="2" w:color="000000"/>
            <w:right w:val="single" w:sz="6" w:space="2" w:color="000000"/>
          </w:divBdr>
        </w:div>
        <w:div w:id="250045627">
          <w:marLeft w:val="0"/>
          <w:marRight w:val="0"/>
          <w:marTop w:val="0"/>
          <w:marBottom w:val="0"/>
          <w:divBdr>
            <w:top w:val="single" w:sz="6" w:space="2" w:color="000000"/>
            <w:left w:val="single" w:sz="6" w:space="2" w:color="000000"/>
            <w:bottom w:val="single" w:sz="6" w:space="2" w:color="000000"/>
            <w:right w:val="single" w:sz="6" w:space="2" w:color="000000"/>
          </w:divBdr>
        </w:div>
        <w:div w:id="260914824">
          <w:marLeft w:val="0"/>
          <w:marRight w:val="0"/>
          <w:marTop w:val="0"/>
          <w:marBottom w:val="0"/>
          <w:divBdr>
            <w:top w:val="single" w:sz="6" w:space="2" w:color="000000"/>
            <w:left w:val="single" w:sz="6" w:space="2" w:color="000000"/>
            <w:bottom w:val="single" w:sz="6" w:space="2" w:color="000000"/>
            <w:right w:val="single" w:sz="6" w:space="2" w:color="000000"/>
          </w:divBdr>
        </w:div>
        <w:div w:id="1903782942">
          <w:marLeft w:val="0"/>
          <w:marRight w:val="0"/>
          <w:marTop w:val="0"/>
          <w:marBottom w:val="0"/>
          <w:divBdr>
            <w:top w:val="single" w:sz="6" w:space="2" w:color="000000"/>
            <w:left w:val="single" w:sz="6" w:space="2" w:color="000000"/>
            <w:bottom w:val="single" w:sz="6" w:space="2" w:color="000000"/>
            <w:right w:val="single" w:sz="6" w:space="2" w:color="000000"/>
          </w:divBdr>
        </w:div>
        <w:div w:id="1815754473">
          <w:marLeft w:val="0"/>
          <w:marRight w:val="0"/>
          <w:marTop w:val="0"/>
          <w:marBottom w:val="0"/>
          <w:divBdr>
            <w:top w:val="single" w:sz="6" w:space="2" w:color="000000"/>
            <w:left w:val="single" w:sz="6" w:space="2" w:color="000000"/>
            <w:bottom w:val="single" w:sz="6" w:space="2" w:color="000000"/>
            <w:right w:val="single" w:sz="6" w:space="2" w:color="000000"/>
          </w:divBdr>
        </w:div>
        <w:div w:id="378012523">
          <w:marLeft w:val="0"/>
          <w:marRight w:val="0"/>
          <w:marTop w:val="0"/>
          <w:marBottom w:val="0"/>
          <w:divBdr>
            <w:top w:val="single" w:sz="6" w:space="2" w:color="000000"/>
            <w:left w:val="single" w:sz="6" w:space="2" w:color="000000"/>
            <w:bottom w:val="single" w:sz="6" w:space="2" w:color="000000"/>
            <w:right w:val="single" w:sz="6" w:space="2" w:color="000000"/>
          </w:divBdr>
        </w:div>
        <w:div w:id="547031066">
          <w:marLeft w:val="0"/>
          <w:marRight w:val="0"/>
          <w:marTop w:val="0"/>
          <w:marBottom w:val="0"/>
          <w:divBdr>
            <w:top w:val="single" w:sz="6" w:space="2" w:color="000000"/>
            <w:left w:val="single" w:sz="6" w:space="2" w:color="000000"/>
            <w:bottom w:val="single" w:sz="6" w:space="2" w:color="000000"/>
            <w:right w:val="single" w:sz="6" w:space="2" w:color="000000"/>
          </w:divBdr>
        </w:div>
        <w:div w:id="1785342165">
          <w:marLeft w:val="0"/>
          <w:marRight w:val="0"/>
          <w:marTop w:val="0"/>
          <w:marBottom w:val="0"/>
          <w:divBdr>
            <w:top w:val="single" w:sz="6" w:space="2" w:color="000000"/>
            <w:left w:val="single" w:sz="6" w:space="2" w:color="000000"/>
            <w:bottom w:val="single" w:sz="6" w:space="2" w:color="000000"/>
            <w:right w:val="single" w:sz="6" w:space="2" w:color="000000"/>
          </w:divBdr>
        </w:div>
        <w:div w:id="430128775">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1377656284">
      <w:bodyDiv w:val="1"/>
      <w:marLeft w:val="0"/>
      <w:marRight w:val="0"/>
      <w:marTop w:val="0"/>
      <w:marBottom w:val="0"/>
      <w:divBdr>
        <w:top w:val="none" w:sz="0" w:space="0" w:color="auto"/>
        <w:left w:val="none" w:sz="0" w:space="0" w:color="auto"/>
        <w:bottom w:val="none" w:sz="0" w:space="0" w:color="auto"/>
        <w:right w:val="none" w:sz="0" w:space="0" w:color="auto"/>
      </w:divBdr>
      <w:divsChild>
        <w:div w:id="776291118">
          <w:marLeft w:val="0"/>
          <w:marRight w:val="0"/>
          <w:marTop w:val="0"/>
          <w:marBottom w:val="0"/>
          <w:divBdr>
            <w:top w:val="single" w:sz="6" w:space="2" w:color="000000"/>
            <w:left w:val="single" w:sz="6" w:space="2" w:color="000000"/>
            <w:bottom w:val="single" w:sz="6" w:space="2" w:color="000000"/>
            <w:right w:val="single" w:sz="6" w:space="2" w:color="000000"/>
          </w:divBdr>
        </w:div>
        <w:div w:id="1680161619">
          <w:marLeft w:val="0"/>
          <w:marRight w:val="0"/>
          <w:marTop w:val="0"/>
          <w:marBottom w:val="0"/>
          <w:divBdr>
            <w:top w:val="single" w:sz="6" w:space="2" w:color="000000"/>
            <w:left w:val="single" w:sz="6" w:space="2" w:color="000000"/>
            <w:bottom w:val="single" w:sz="6" w:space="2" w:color="000000"/>
            <w:right w:val="single" w:sz="6" w:space="2" w:color="000000"/>
          </w:divBdr>
        </w:div>
        <w:div w:id="2009018146">
          <w:marLeft w:val="0"/>
          <w:marRight w:val="0"/>
          <w:marTop w:val="0"/>
          <w:marBottom w:val="0"/>
          <w:divBdr>
            <w:top w:val="single" w:sz="6" w:space="2" w:color="000000"/>
            <w:left w:val="single" w:sz="6" w:space="2" w:color="000000"/>
            <w:bottom w:val="single" w:sz="6" w:space="2" w:color="000000"/>
            <w:right w:val="single" w:sz="6" w:space="2" w:color="000000"/>
          </w:divBdr>
        </w:div>
        <w:div w:id="1128470121">
          <w:marLeft w:val="0"/>
          <w:marRight w:val="0"/>
          <w:marTop w:val="0"/>
          <w:marBottom w:val="0"/>
          <w:divBdr>
            <w:top w:val="single" w:sz="6" w:space="2" w:color="000000"/>
            <w:left w:val="single" w:sz="6" w:space="2" w:color="000000"/>
            <w:bottom w:val="single" w:sz="6" w:space="2" w:color="000000"/>
            <w:right w:val="single" w:sz="6" w:space="2" w:color="000000"/>
          </w:divBdr>
        </w:div>
        <w:div w:id="1520969142">
          <w:marLeft w:val="0"/>
          <w:marRight w:val="0"/>
          <w:marTop w:val="0"/>
          <w:marBottom w:val="0"/>
          <w:divBdr>
            <w:top w:val="single" w:sz="6" w:space="2" w:color="000000"/>
            <w:left w:val="single" w:sz="6" w:space="2" w:color="000000"/>
            <w:bottom w:val="single" w:sz="6" w:space="2" w:color="000000"/>
            <w:right w:val="single" w:sz="6" w:space="2" w:color="000000"/>
          </w:divBdr>
        </w:div>
        <w:div w:id="1030035423">
          <w:marLeft w:val="0"/>
          <w:marRight w:val="0"/>
          <w:marTop w:val="0"/>
          <w:marBottom w:val="0"/>
          <w:divBdr>
            <w:top w:val="single" w:sz="6" w:space="2" w:color="000000"/>
            <w:left w:val="single" w:sz="6" w:space="2" w:color="000000"/>
            <w:bottom w:val="single" w:sz="6" w:space="2" w:color="000000"/>
            <w:right w:val="single" w:sz="6" w:space="2" w:color="000000"/>
          </w:divBdr>
        </w:div>
        <w:div w:id="1464693552">
          <w:marLeft w:val="0"/>
          <w:marRight w:val="0"/>
          <w:marTop w:val="0"/>
          <w:marBottom w:val="0"/>
          <w:divBdr>
            <w:top w:val="single" w:sz="6" w:space="2" w:color="000000"/>
            <w:left w:val="single" w:sz="6" w:space="2" w:color="000000"/>
            <w:bottom w:val="single" w:sz="6" w:space="2" w:color="000000"/>
            <w:right w:val="single" w:sz="6" w:space="2" w:color="000000"/>
          </w:divBdr>
        </w:div>
        <w:div w:id="856698235">
          <w:marLeft w:val="0"/>
          <w:marRight w:val="0"/>
          <w:marTop w:val="0"/>
          <w:marBottom w:val="0"/>
          <w:divBdr>
            <w:top w:val="single" w:sz="6" w:space="2" w:color="000000"/>
            <w:left w:val="single" w:sz="6" w:space="2" w:color="000000"/>
            <w:bottom w:val="single" w:sz="6" w:space="2" w:color="000000"/>
            <w:right w:val="single" w:sz="6" w:space="2" w:color="000000"/>
          </w:divBdr>
        </w:div>
        <w:div w:id="1463769242">
          <w:marLeft w:val="0"/>
          <w:marRight w:val="0"/>
          <w:marTop w:val="0"/>
          <w:marBottom w:val="0"/>
          <w:divBdr>
            <w:top w:val="single" w:sz="6" w:space="2" w:color="000000"/>
            <w:left w:val="single" w:sz="6" w:space="2" w:color="000000"/>
            <w:bottom w:val="single" w:sz="6" w:space="2" w:color="000000"/>
            <w:right w:val="single" w:sz="6" w:space="2" w:color="000000"/>
          </w:divBdr>
        </w:div>
        <w:div w:id="1076131550">
          <w:marLeft w:val="0"/>
          <w:marRight w:val="0"/>
          <w:marTop w:val="0"/>
          <w:marBottom w:val="0"/>
          <w:divBdr>
            <w:top w:val="single" w:sz="6" w:space="2" w:color="000000"/>
            <w:left w:val="single" w:sz="6" w:space="2" w:color="000000"/>
            <w:bottom w:val="single" w:sz="6" w:space="2" w:color="000000"/>
            <w:right w:val="single" w:sz="6" w:space="2" w:color="000000"/>
          </w:divBdr>
        </w:div>
        <w:div w:id="1545630748">
          <w:marLeft w:val="0"/>
          <w:marRight w:val="0"/>
          <w:marTop w:val="0"/>
          <w:marBottom w:val="0"/>
          <w:divBdr>
            <w:top w:val="single" w:sz="6" w:space="2" w:color="000000"/>
            <w:left w:val="single" w:sz="6" w:space="2" w:color="000000"/>
            <w:bottom w:val="single" w:sz="6" w:space="2" w:color="000000"/>
            <w:right w:val="single" w:sz="6" w:space="2" w:color="000000"/>
          </w:divBdr>
        </w:div>
        <w:div w:id="1871647095">
          <w:marLeft w:val="0"/>
          <w:marRight w:val="0"/>
          <w:marTop w:val="0"/>
          <w:marBottom w:val="0"/>
          <w:divBdr>
            <w:top w:val="single" w:sz="6" w:space="2" w:color="000000"/>
            <w:left w:val="single" w:sz="6" w:space="2" w:color="000000"/>
            <w:bottom w:val="single" w:sz="6" w:space="2" w:color="000000"/>
            <w:right w:val="single" w:sz="6" w:space="2" w:color="000000"/>
          </w:divBdr>
        </w:div>
        <w:div w:id="238369042">
          <w:marLeft w:val="0"/>
          <w:marRight w:val="0"/>
          <w:marTop w:val="0"/>
          <w:marBottom w:val="0"/>
          <w:divBdr>
            <w:top w:val="single" w:sz="6" w:space="2" w:color="000000"/>
            <w:left w:val="single" w:sz="6" w:space="2" w:color="000000"/>
            <w:bottom w:val="single" w:sz="6" w:space="2" w:color="000000"/>
            <w:right w:val="single" w:sz="6" w:space="2" w:color="000000"/>
          </w:divBdr>
        </w:div>
        <w:div w:id="2000764843">
          <w:marLeft w:val="0"/>
          <w:marRight w:val="0"/>
          <w:marTop w:val="0"/>
          <w:marBottom w:val="0"/>
          <w:divBdr>
            <w:top w:val="single" w:sz="6" w:space="2" w:color="000000"/>
            <w:left w:val="single" w:sz="6" w:space="2" w:color="000000"/>
            <w:bottom w:val="single" w:sz="6" w:space="2" w:color="000000"/>
            <w:right w:val="single" w:sz="6" w:space="2" w:color="000000"/>
          </w:divBdr>
        </w:div>
        <w:div w:id="326981037">
          <w:marLeft w:val="0"/>
          <w:marRight w:val="0"/>
          <w:marTop w:val="0"/>
          <w:marBottom w:val="0"/>
          <w:divBdr>
            <w:top w:val="single" w:sz="6" w:space="2" w:color="000000"/>
            <w:left w:val="single" w:sz="6" w:space="2" w:color="000000"/>
            <w:bottom w:val="single" w:sz="6" w:space="2" w:color="000000"/>
            <w:right w:val="single" w:sz="6" w:space="2" w:color="000000"/>
          </w:divBdr>
        </w:div>
        <w:div w:id="1837457194">
          <w:marLeft w:val="0"/>
          <w:marRight w:val="0"/>
          <w:marTop w:val="0"/>
          <w:marBottom w:val="0"/>
          <w:divBdr>
            <w:top w:val="single" w:sz="6" w:space="2" w:color="000000"/>
            <w:left w:val="single" w:sz="6" w:space="2" w:color="000000"/>
            <w:bottom w:val="single" w:sz="6" w:space="2" w:color="000000"/>
            <w:right w:val="single" w:sz="6" w:space="2" w:color="000000"/>
          </w:divBdr>
        </w:div>
        <w:div w:id="1622029323">
          <w:marLeft w:val="0"/>
          <w:marRight w:val="0"/>
          <w:marTop w:val="0"/>
          <w:marBottom w:val="0"/>
          <w:divBdr>
            <w:top w:val="single" w:sz="6" w:space="2" w:color="000000"/>
            <w:left w:val="single" w:sz="6" w:space="2" w:color="000000"/>
            <w:bottom w:val="single" w:sz="6" w:space="2" w:color="000000"/>
            <w:right w:val="single" w:sz="6" w:space="2" w:color="000000"/>
          </w:divBdr>
        </w:div>
        <w:div w:id="709496279">
          <w:marLeft w:val="0"/>
          <w:marRight w:val="0"/>
          <w:marTop w:val="0"/>
          <w:marBottom w:val="0"/>
          <w:divBdr>
            <w:top w:val="single" w:sz="6" w:space="2" w:color="000000"/>
            <w:left w:val="single" w:sz="6" w:space="2" w:color="000000"/>
            <w:bottom w:val="single" w:sz="6" w:space="2" w:color="000000"/>
            <w:right w:val="single" w:sz="6" w:space="2" w:color="000000"/>
          </w:divBdr>
        </w:div>
        <w:div w:id="1972711804">
          <w:marLeft w:val="0"/>
          <w:marRight w:val="0"/>
          <w:marTop w:val="0"/>
          <w:marBottom w:val="0"/>
          <w:divBdr>
            <w:top w:val="single" w:sz="6" w:space="2" w:color="000000"/>
            <w:left w:val="single" w:sz="6" w:space="2" w:color="000000"/>
            <w:bottom w:val="single" w:sz="6" w:space="2" w:color="000000"/>
            <w:right w:val="single" w:sz="6" w:space="2" w:color="000000"/>
          </w:divBdr>
        </w:div>
        <w:div w:id="81073488">
          <w:marLeft w:val="0"/>
          <w:marRight w:val="0"/>
          <w:marTop w:val="0"/>
          <w:marBottom w:val="0"/>
          <w:divBdr>
            <w:top w:val="single" w:sz="6" w:space="2" w:color="000000"/>
            <w:left w:val="single" w:sz="6" w:space="2" w:color="000000"/>
            <w:bottom w:val="single" w:sz="6" w:space="2" w:color="000000"/>
            <w:right w:val="single" w:sz="6" w:space="2" w:color="000000"/>
          </w:divBdr>
        </w:div>
        <w:div w:id="593125055">
          <w:marLeft w:val="0"/>
          <w:marRight w:val="0"/>
          <w:marTop w:val="0"/>
          <w:marBottom w:val="0"/>
          <w:divBdr>
            <w:top w:val="single" w:sz="6" w:space="2" w:color="000000"/>
            <w:left w:val="single" w:sz="6" w:space="2" w:color="000000"/>
            <w:bottom w:val="single" w:sz="6" w:space="2" w:color="000000"/>
            <w:right w:val="single" w:sz="6" w:space="2" w:color="000000"/>
          </w:divBdr>
        </w:div>
        <w:div w:id="2044479469">
          <w:marLeft w:val="0"/>
          <w:marRight w:val="0"/>
          <w:marTop w:val="0"/>
          <w:marBottom w:val="0"/>
          <w:divBdr>
            <w:top w:val="single" w:sz="6" w:space="2" w:color="000000"/>
            <w:left w:val="single" w:sz="6" w:space="2" w:color="000000"/>
            <w:bottom w:val="single" w:sz="6" w:space="2" w:color="000000"/>
            <w:right w:val="single" w:sz="6" w:space="2" w:color="000000"/>
          </w:divBdr>
        </w:div>
        <w:div w:id="1753816394">
          <w:marLeft w:val="0"/>
          <w:marRight w:val="0"/>
          <w:marTop w:val="0"/>
          <w:marBottom w:val="0"/>
          <w:divBdr>
            <w:top w:val="single" w:sz="6" w:space="2" w:color="000000"/>
            <w:left w:val="single" w:sz="6" w:space="2" w:color="000000"/>
            <w:bottom w:val="single" w:sz="6" w:space="2" w:color="000000"/>
            <w:right w:val="single" w:sz="6" w:space="2" w:color="000000"/>
          </w:divBdr>
        </w:div>
        <w:div w:id="781723879">
          <w:marLeft w:val="0"/>
          <w:marRight w:val="0"/>
          <w:marTop w:val="0"/>
          <w:marBottom w:val="0"/>
          <w:divBdr>
            <w:top w:val="single" w:sz="6" w:space="2" w:color="000000"/>
            <w:left w:val="single" w:sz="6" w:space="2" w:color="000000"/>
            <w:bottom w:val="single" w:sz="6" w:space="2" w:color="000000"/>
            <w:right w:val="single" w:sz="6" w:space="2" w:color="000000"/>
          </w:divBdr>
        </w:div>
        <w:div w:id="789936694">
          <w:marLeft w:val="0"/>
          <w:marRight w:val="0"/>
          <w:marTop w:val="0"/>
          <w:marBottom w:val="0"/>
          <w:divBdr>
            <w:top w:val="single" w:sz="6" w:space="2" w:color="000000"/>
            <w:left w:val="single" w:sz="6" w:space="2" w:color="000000"/>
            <w:bottom w:val="single" w:sz="6" w:space="2" w:color="000000"/>
            <w:right w:val="single" w:sz="6" w:space="2" w:color="000000"/>
          </w:divBdr>
        </w:div>
        <w:div w:id="214662119">
          <w:marLeft w:val="0"/>
          <w:marRight w:val="0"/>
          <w:marTop w:val="0"/>
          <w:marBottom w:val="0"/>
          <w:divBdr>
            <w:top w:val="single" w:sz="6" w:space="2" w:color="000000"/>
            <w:left w:val="single" w:sz="6" w:space="2" w:color="000000"/>
            <w:bottom w:val="single" w:sz="6" w:space="2" w:color="000000"/>
            <w:right w:val="single" w:sz="6" w:space="2" w:color="000000"/>
          </w:divBdr>
        </w:div>
        <w:div w:id="1849370166">
          <w:marLeft w:val="0"/>
          <w:marRight w:val="0"/>
          <w:marTop w:val="0"/>
          <w:marBottom w:val="0"/>
          <w:divBdr>
            <w:top w:val="single" w:sz="6" w:space="2" w:color="000000"/>
            <w:left w:val="single" w:sz="6" w:space="2" w:color="000000"/>
            <w:bottom w:val="single" w:sz="6" w:space="2" w:color="000000"/>
            <w:right w:val="single" w:sz="6" w:space="2" w:color="000000"/>
          </w:divBdr>
        </w:div>
        <w:div w:id="2120177811">
          <w:marLeft w:val="0"/>
          <w:marRight w:val="0"/>
          <w:marTop w:val="0"/>
          <w:marBottom w:val="0"/>
          <w:divBdr>
            <w:top w:val="single" w:sz="6" w:space="2" w:color="000000"/>
            <w:left w:val="single" w:sz="6" w:space="2" w:color="000000"/>
            <w:bottom w:val="single" w:sz="6" w:space="2" w:color="000000"/>
            <w:right w:val="single" w:sz="6" w:space="2" w:color="000000"/>
          </w:divBdr>
        </w:div>
        <w:div w:id="664625565">
          <w:marLeft w:val="0"/>
          <w:marRight w:val="0"/>
          <w:marTop w:val="0"/>
          <w:marBottom w:val="0"/>
          <w:divBdr>
            <w:top w:val="single" w:sz="6" w:space="2" w:color="000000"/>
            <w:left w:val="single" w:sz="6" w:space="2" w:color="000000"/>
            <w:bottom w:val="single" w:sz="6" w:space="2" w:color="000000"/>
            <w:right w:val="single" w:sz="6" w:space="2" w:color="000000"/>
          </w:divBdr>
        </w:div>
        <w:div w:id="1473675198">
          <w:marLeft w:val="0"/>
          <w:marRight w:val="0"/>
          <w:marTop w:val="0"/>
          <w:marBottom w:val="0"/>
          <w:divBdr>
            <w:top w:val="single" w:sz="6" w:space="2" w:color="000000"/>
            <w:left w:val="single" w:sz="6" w:space="2" w:color="000000"/>
            <w:bottom w:val="single" w:sz="6" w:space="2" w:color="000000"/>
            <w:right w:val="single" w:sz="6" w:space="2" w:color="000000"/>
          </w:divBdr>
        </w:div>
        <w:div w:id="1112478742">
          <w:marLeft w:val="0"/>
          <w:marRight w:val="0"/>
          <w:marTop w:val="0"/>
          <w:marBottom w:val="0"/>
          <w:divBdr>
            <w:top w:val="single" w:sz="6" w:space="2" w:color="000000"/>
            <w:left w:val="single" w:sz="6" w:space="2" w:color="000000"/>
            <w:bottom w:val="single" w:sz="6" w:space="2" w:color="000000"/>
            <w:right w:val="single" w:sz="6" w:space="2" w:color="000000"/>
          </w:divBdr>
        </w:div>
        <w:div w:id="294727200">
          <w:marLeft w:val="0"/>
          <w:marRight w:val="0"/>
          <w:marTop w:val="0"/>
          <w:marBottom w:val="0"/>
          <w:divBdr>
            <w:top w:val="single" w:sz="6" w:space="2" w:color="000000"/>
            <w:left w:val="single" w:sz="6" w:space="2" w:color="000000"/>
            <w:bottom w:val="single" w:sz="6" w:space="2" w:color="000000"/>
            <w:right w:val="single" w:sz="6" w:space="2" w:color="000000"/>
          </w:divBdr>
        </w:div>
        <w:div w:id="627012914">
          <w:marLeft w:val="0"/>
          <w:marRight w:val="0"/>
          <w:marTop w:val="0"/>
          <w:marBottom w:val="0"/>
          <w:divBdr>
            <w:top w:val="single" w:sz="6" w:space="2" w:color="000000"/>
            <w:left w:val="single" w:sz="6" w:space="2" w:color="000000"/>
            <w:bottom w:val="single" w:sz="6" w:space="2" w:color="000000"/>
            <w:right w:val="single" w:sz="6" w:space="2" w:color="000000"/>
          </w:divBdr>
        </w:div>
        <w:div w:id="1028069940">
          <w:marLeft w:val="0"/>
          <w:marRight w:val="0"/>
          <w:marTop w:val="0"/>
          <w:marBottom w:val="0"/>
          <w:divBdr>
            <w:top w:val="single" w:sz="6" w:space="2" w:color="000000"/>
            <w:left w:val="single" w:sz="6" w:space="2" w:color="000000"/>
            <w:bottom w:val="single" w:sz="6" w:space="2" w:color="000000"/>
            <w:right w:val="single" w:sz="6" w:space="2" w:color="000000"/>
          </w:divBdr>
        </w:div>
        <w:div w:id="1435978352">
          <w:marLeft w:val="0"/>
          <w:marRight w:val="0"/>
          <w:marTop w:val="0"/>
          <w:marBottom w:val="0"/>
          <w:divBdr>
            <w:top w:val="single" w:sz="6" w:space="2" w:color="000000"/>
            <w:left w:val="single" w:sz="6" w:space="2" w:color="000000"/>
            <w:bottom w:val="single" w:sz="6" w:space="2" w:color="000000"/>
            <w:right w:val="single" w:sz="6" w:space="2" w:color="000000"/>
          </w:divBdr>
        </w:div>
        <w:div w:id="1323504200">
          <w:marLeft w:val="0"/>
          <w:marRight w:val="0"/>
          <w:marTop w:val="0"/>
          <w:marBottom w:val="0"/>
          <w:divBdr>
            <w:top w:val="single" w:sz="6" w:space="2" w:color="000000"/>
            <w:left w:val="single" w:sz="6" w:space="2" w:color="000000"/>
            <w:bottom w:val="single" w:sz="6" w:space="2" w:color="000000"/>
            <w:right w:val="single" w:sz="6" w:space="2" w:color="000000"/>
          </w:divBdr>
        </w:div>
        <w:div w:id="1487741519">
          <w:marLeft w:val="0"/>
          <w:marRight w:val="0"/>
          <w:marTop w:val="0"/>
          <w:marBottom w:val="0"/>
          <w:divBdr>
            <w:top w:val="single" w:sz="6" w:space="2" w:color="000000"/>
            <w:left w:val="single" w:sz="6" w:space="2" w:color="000000"/>
            <w:bottom w:val="single" w:sz="6" w:space="2" w:color="000000"/>
            <w:right w:val="single" w:sz="6" w:space="2" w:color="000000"/>
          </w:divBdr>
        </w:div>
        <w:div w:id="1097558175">
          <w:marLeft w:val="0"/>
          <w:marRight w:val="0"/>
          <w:marTop w:val="0"/>
          <w:marBottom w:val="0"/>
          <w:divBdr>
            <w:top w:val="single" w:sz="6" w:space="2" w:color="000000"/>
            <w:left w:val="single" w:sz="6" w:space="2" w:color="000000"/>
            <w:bottom w:val="single" w:sz="6" w:space="2" w:color="000000"/>
            <w:right w:val="single" w:sz="6" w:space="2" w:color="000000"/>
          </w:divBdr>
        </w:div>
        <w:div w:id="893397177">
          <w:marLeft w:val="0"/>
          <w:marRight w:val="0"/>
          <w:marTop w:val="0"/>
          <w:marBottom w:val="0"/>
          <w:divBdr>
            <w:top w:val="single" w:sz="6" w:space="2" w:color="000000"/>
            <w:left w:val="single" w:sz="6" w:space="2" w:color="000000"/>
            <w:bottom w:val="single" w:sz="6" w:space="2" w:color="000000"/>
            <w:right w:val="single" w:sz="6" w:space="2" w:color="000000"/>
          </w:divBdr>
        </w:div>
        <w:div w:id="1697387514">
          <w:marLeft w:val="0"/>
          <w:marRight w:val="0"/>
          <w:marTop w:val="0"/>
          <w:marBottom w:val="0"/>
          <w:divBdr>
            <w:top w:val="single" w:sz="6" w:space="2" w:color="000000"/>
            <w:left w:val="single" w:sz="6" w:space="2" w:color="000000"/>
            <w:bottom w:val="single" w:sz="6" w:space="2" w:color="000000"/>
            <w:right w:val="single" w:sz="6" w:space="2" w:color="000000"/>
          </w:divBdr>
        </w:div>
        <w:div w:id="2098363135">
          <w:marLeft w:val="0"/>
          <w:marRight w:val="0"/>
          <w:marTop w:val="0"/>
          <w:marBottom w:val="0"/>
          <w:divBdr>
            <w:top w:val="single" w:sz="6" w:space="2" w:color="000000"/>
            <w:left w:val="single" w:sz="6" w:space="2" w:color="000000"/>
            <w:bottom w:val="single" w:sz="6" w:space="2" w:color="000000"/>
            <w:right w:val="single" w:sz="6" w:space="2" w:color="000000"/>
          </w:divBdr>
        </w:div>
        <w:div w:id="737245352">
          <w:marLeft w:val="0"/>
          <w:marRight w:val="0"/>
          <w:marTop w:val="0"/>
          <w:marBottom w:val="0"/>
          <w:divBdr>
            <w:top w:val="single" w:sz="6" w:space="2" w:color="000000"/>
            <w:left w:val="single" w:sz="6" w:space="2" w:color="000000"/>
            <w:bottom w:val="single" w:sz="6" w:space="2" w:color="000000"/>
            <w:right w:val="single" w:sz="6" w:space="2" w:color="000000"/>
          </w:divBdr>
        </w:div>
        <w:div w:id="10180200">
          <w:marLeft w:val="0"/>
          <w:marRight w:val="0"/>
          <w:marTop w:val="0"/>
          <w:marBottom w:val="0"/>
          <w:divBdr>
            <w:top w:val="single" w:sz="6" w:space="2" w:color="000000"/>
            <w:left w:val="single" w:sz="6" w:space="2" w:color="000000"/>
            <w:bottom w:val="single" w:sz="6" w:space="2" w:color="000000"/>
            <w:right w:val="single" w:sz="6" w:space="2" w:color="000000"/>
          </w:divBdr>
        </w:div>
        <w:div w:id="1733117222">
          <w:marLeft w:val="0"/>
          <w:marRight w:val="0"/>
          <w:marTop w:val="0"/>
          <w:marBottom w:val="0"/>
          <w:divBdr>
            <w:top w:val="single" w:sz="6" w:space="2" w:color="000000"/>
            <w:left w:val="single" w:sz="6" w:space="2" w:color="000000"/>
            <w:bottom w:val="single" w:sz="6" w:space="2" w:color="000000"/>
            <w:right w:val="single" w:sz="6" w:space="2" w:color="000000"/>
          </w:divBdr>
        </w:div>
        <w:div w:id="1324552183">
          <w:marLeft w:val="0"/>
          <w:marRight w:val="0"/>
          <w:marTop w:val="0"/>
          <w:marBottom w:val="0"/>
          <w:divBdr>
            <w:top w:val="single" w:sz="6" w:space="2" w:color="000000"/>
            <w:left w:val="single" w:sz="6" w:space="2" w:color="000000"/>
            <w:bottom w:val="single" w:sz="6" w:space="2" w:color="000000"/>
            <w:right w:val="single" w:sz="6" w:space="2" w:color="000000"/>
          </w:divBdr>
        </w:div>
        <w:div w:id="2055034974">
          <w:marLeft w:val="0"/>
          <w:marRight w:val="0"/>
          <w:marTop w:val="0"/>
          <w:marBottom w:val="0"/>
          <w:divBdr>
            <w:top w:val="single" w:sz="6" w:space="2" w:color="000000"/>
            <w:left w:val="single" w:sz="6" w:space="2" w:color="000000"/>
            <w:bottom w:val="single" w:sz="6" w:space="2" w:color="000000"/>
            <w:right w:val="single" w:sz="6" w:space="2" w:color="000000"/>
          </w:divBdr>
        </w:div>
        <w:div w:id="734668386">
          <w:marLeft w:val="0"/>
          <w:marRight w:val="0"/>
          <w:marTop w:val="0"/>
          <w:marBottom w:val="0"/>
          <w:divBdr>
            <w:top w:val="single" w:sz="6" w:space="2" w:color="000000"/>
            <w:left w:val="single" w:sz="6" w:space="2" w:color="000000"/>
            <w:bottom w:val="single" w:sz="6" w:space="2" w:color="000000"/>
            <w:right w:val="single" w:sz="6" w:space="2" w:color="000000"/>
          </w:divBdr>
        </w:div>
        <w:div w:id="108353430">
          <w:marLeft w:val="0"/>
          <w:marRight w:val="0"/>
          <w:marTop w:val="0"/>
          <w:marBottom w:val="0"/>
          <w:divBdr>
            <w:top w:val="single" w:sz="6" w:space="2" w:color="000000"/>
            <w:left w:val="single" w:sz="6" w:space="2" w:color="000000"/>
            <w:bottom w:val="single" w:sz="6" w:space="2" w:color="000000"/>
            <w:right w:val="single" w:sz="6" w:space="2" w:color="000000"/>
          </w:divBdr>
        </w:div>
        <w:div w:id="671370542">
          <w:marLeft w:val="0"/>
          <w:marRight w:val="0"/>
          <w:marTop w:val="0"/>
          <w:marBottom w:val="0"/>
          <w:divBdr>
            <w:top w:val="single" w:sz="6" w:space="2" w:color="000000"/>
            <w:left w:val="single" w:sz="6" w:space="2" w:color="000000"/>
            <w:bottom w:val="single" w:sz="6" w:space="2" w:color="000000"/>
            <w:right w:val="single" w:sz="6" w:space="2" w:color="000000"/>
          </w:divBdr>
        </w:div>
        <w:div w:id="13961804">
          <w:marLeft w:val="0"/>
          <w:marRight w:val="0"/>
          <w:marTop w:val="0"/>
          <w:marBottom w:val="0"/>
          <w:divBdr>
            <w:top w:val="single" w:sz="6" w:space="2" w:color="000000"/>
            <w:left w:val="single" w:sz="6" w:space="2" w:color="000000"/>
            <w:bottom w:val="single" w:sz="6" w:space="2" w:color="000000"/>
            <w:right w:val="single" w:sz="6" w:space="2" w:color="000000"/>
          </w:divBdr>
        </w:div>
        <w:div w:id="407970238">
          <w:marLeft w:val="0"/>
          <w:marRight w:val="0"/>
          <w:marTop w:val="0"/>
          <w:marBottom w:val="0"/>
          <w:divBdr>
            <w:top w:val="single" w:sz="6" w:space="2" w:color="000000"/>
            <w:left w:val="single" w:sz="6" w:space="2" w:color="000000"/>
            <w:bottom w:val="single" w:sz="6" w:space="2" w:color="000000"/>
            <w:right w:val="single" w:sz="6" w:space="2" w:color="000000"/>
          </w:divBdr>
        </w:div>
        <w:div w:id="2071729333">
          <w:marLeft w:val="0"/>
          <w:marRight w:val="0"/>
          <w:marTop w:val="0"/>
          <w:marBottom w:val="0"/>
          <w:divBdr>
            <w:top w:val="single" w:sz="6" w:space="2" w:color="000000"/>
            <w:left w:val="single" w:sz="6" w:space="2" w:color="000000"/>
            <w:bottom w:val="single" w:sz="6" w:space="2" w:color="000000"/>
            <w:right w:val="single" w:sz="6" w:space="2" w:color="000000"/>
          </w:divBdr>
        </w:div>
        <w:div w:id="1863274985">
          <w:marLeft w:val="0"/>
          <w:marRight w:val="0"/>
          <w:marTop w:val="0"/>
          <w:marBottom w:val="0"/>
          <w:divBdr>
            <w:top w:val="single" w:sz="6" w:space="2" w:color="000000"/>
            <w:left w:val="single" w:sz="6" w:space="2" w:color="000000"/>
            <w:bottom w:val="single" w:sz="6" w:space="2" w:color="000000"/>
            <w:right w:val="single" w:sz="6" w:space="2" w:color="000000"/>
          </w:divBdr>
        </w:div>
        <w:div w:id="1899634240">
          <w:marLeft w:val="0"/>
          <w:marRight w:val="0"/>
          <w:marTop w:val="0"/>
          <w:marBottom w:val="0"/>
          <w:divBdr>
            <w:top w:val="single" w:sz="6" w:space="2" w:color="000000"/>
            <w:left w:val="single" w:sz="6" w:space="2" w:color="000000"/>
            <w:bottom w:val="single" w:sz="6" w:space="2" w:color="000000"/>
            <w:right w:val="single" w:sz="6" w:space="2" w:color="000000"/>
          </w:divBdr>
        </w:div>
        <w:div w:id="71121654">
          <w:marLeft w:val="0"/>
          <w:marRight w:val="0"/>
          <w:marTop w:val="0"/>
          <w:marBottom w:val="0"/>
          <w:divBdr>
            <w:top w:val="single" w:sz="6" w:space="2" w:color="000000"/>
            <w:left w:val="single" w:sz="6" w:space="2" w:color="000000"/>
            <w:bottom w:val="single" w:sz="6" w:space="2" w:color="000000"/>
            <w:right w:val="single" w:sz="6" w:space="2" w:color="000000"/>
          </w:divBdr>
        </w:div>
        <w:div w:id="1985114996">
          <w:marLeft w:val="0"/>
          <w:marRight w:val="0"/>
          <w:marTop w:val="0"/>
          <w:marBottom w:val="0"/>
          <w:divBdr>
            <w:top w:val="single" w:sz="6" w:space="2" w:color="000000"/>
            <w:left w:val="single" w:sz="6" w:space="2" w:color="000000"/>
            <w:bottom w:val="single" w:sz="6" w:space="2" w:color="000000"/>
            <w:right w:val="single" w:sz="6" w:space="2" w:color="000000"/>
          </w:divBdr>
        </w:div>
        <w:div w:id="1093622420">
          <w:marLeft w:val="0"/>
          <w:marRight w:val="0"/>
          <w:marTop w:val="0"/>
          <w:marBottom w:val="0"/>
          <w:divBdr>
            <w:top w:val="single" w:sz="6" w:space="2" w:color="000000"/>
            <w:left w:val="single" w:sz="6" w:space="2" w:color="000000"/>
            <w:bottom w:val="single" w:sz="6" w:space="2" w:color="000000"/>
            <w:right w:val="single" w:sz="6" w:space="2" w:color="000000"/>
          </w:divBdr>
        </w:div>
        <w:div w:id="282687823">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1488789939">
      <w:bodyDiv w:val="1"/>
      <w:marLeft w:val="0"/>
      <w:marRight w:val="0"/>
      <w:marTop w:val="0"/>
      <w:marBottom w:val="0"/>
      <w:divBdr>
        <w:top w:val="none" w:sz="0" w:space="0" w:color="auto"/>
        <w:left w:val="none" w:sz="0" w:space="0" w:color="auto"/>
        <w:bottom w:val="none" w:sz="0" w:space="0" w:color="auto"/>
        <w:right w:val="none" w:sz="0" w:space="0" w:color="auto"/>
      </w:divBdr>
    </w:div>
    <w:div w:id="1544709107">
      <w:bodyDiv w:val="1"/>
      <w:marLeft w:val="0"/>
      <w:marRight w:val="0"/>
      <w:marTop w:val="0"/>
      <w:marBottom w:val="0"/>
      <w:divBdr>
        <w:top w:val="none" w:sz="0" w:space="0" w:color="auto"/>
        <w:left w:val="none" w:sz="0" w:space="0" w:color="auto"/>
        <w:bottom w:val="none" w:sz="0" w:space="0" w:color="auto"/>
        <w:right w:val="none" w:sz="0" w:space="0" w:color="auto"/>
      </w:divBdr>
      <w:divsChild>
        <w:div w:id="131484087">
          <w:marLeft w:val="360"/>
          <w:marRight w:val="0"/>
          <w:marTop w:val="0"/>
          <w:marBottom w:val="0"/>
          <w:divBdr>
            <w:top w:val="none" w:sz="0" w:space="0" w:color="auto"/>
            <w:left w:val="none" w:sz="0" w:space="0" w:color="auto"/>
            <w:bottom w:val="none" w:sz="0" w:space="0" w:color="auto"/>
            <w:right w:val="none" w:sz="0" w:space="0" w:color="auto"/>
          </w:divBdr>
        </w:div>
        <w:div w:id="1942297123">
          <w:marLeft w:val="360"/>
          <w:marRight w:val="0"/>
          <w:marTop w:val="0"/>
          <w:marBottom w:val="0"/>
          <w:divBdr>
            <w:top w:val="none" w:sz="0" w:space="0" w:color="auto"/>
            <w:left w:val="none" w:sz="0" w:space="0" w:color="auto"/>
            <w:bottom w:val="none" w:sz="0" w:space="0" w:color="auto"/>
            <w:right w:val="none" w:sz="0" w:space="0" w:color="auto"/>
          </w:divBdr>
        </w:div>
        <w:div w:id="174150216">
          <w:marLeft w:val="360"/>
          <w:marRight w:val="0"/>
          <w:marTop w:val="0"/>
          <w:marBottom w:val="0"/>
          <w:divBdr>
            <w:top w:val="none" w:sz="0" w:space="0" w:color="auto"/>
            <w:left w:val="none" w:sz="0" w:space="0" w:color="auto"/>
            <w:bottom w:val="none" w:sz="0" w:space="0" w:color="auto"/>
            <w:right w:val="none" w:sz="0" w:space="0" w:color="auto"/>
          </w:divBdr>
        </w:div>
        <w:div w:id="1368994472">
          <w:marLeft w:val="360"/>
          <w:marRight w:val="0"/>
          <w:marTop w:val="0"/>
          <w:marBottom w:val="0"/>
          <w:divBdr>
            <w:top w:val="none" w:sz="0" w:space="0" w:color="auto"/>
            <w:left w:val="none" w:sz="0" w:space="0" w:color="auto"/>
            <w:bottom w:val="none" w:sz="0" w:space="0" w:color="auto"/>
            <w:right w:val="none" w:sz="0" w:space="0" w:color="auto"/>
          </w:divBdr>
        </w:div>
      </w:divsChild>
    </w:div>
    <w:div w:id="1596353893">
      <w:bodyDiv w:val="1"/>
      <w:marLeft w:val="0"/>
      <w:marRight w:val="0"/>
      <w:marTop w:val="0"/>
      <w:marBottom w:val="0"/>
      <w:divBdr>
        <w:top w:val="none" w:sz="0" w:space="0" w:color="auto"/>
        <w:left w:val="none" w:sz="0" w:space="0" w:color="auto"/>
        <w:bottom w:val="none" w:sz="0" w:space="0" w:color="auto"/>
        <w:right w:val="none" w:sz="0" w:space="0" w:color="auto"/>
      </w:divBdr>
    </w:div>
    <w:div w:id="1602034602">
      <w:bodyDiv w:val="1"/>
      <w:marLeft w:val="0"/>
      <w:marRight w:val="0"/>
      <w:marTop w:val="0"/>
      <w:marBottom w:val="0"/>
      <w:divBdr>
        <w:top w:val="none" w:sz="0" w:space="0" w:color="auto"/>
        <w:left w:val="none" w:sz="0" w:space="0" w:color="auto"/>
        <w:bottom w:val="none" w:sz="0" w:space="0" w:color="auto"/>
        <w:right w:val="none" w:sz="0" w:space="0" w:color="auto"/>
      </w:divBdr>
    </w:div>
    <w:div w:id="1611358217">
      <w:bodyDiv w:val="1"/>
      <w:marLeft w:val="0"/>
      <w:marRight w:val="0"/>
      <w:marTop w:val="0"/>
      <w:marBottom w:val="0"/>
      <w:divBdr>
        <w:top w:val="none" w:sz="0" w:space="0" w:color="auto"/>
        <w:left w:val="none" w:sz="0" w:space="0" w:color="auto"/>
        <w:bottom w:val="none" w:sz="0" w:space="0" w:color="auto"/>
        <w:right w:val="none" w:sz="0" w:space="0" w:color="auto"/>
      </w:divBdr>
    </w:div>
    <w:div w:id="1613247706">
      <w:bodyDiv w:val="1"/>
      <w:marLeft w:val="0"/>
      <w:marRight w:val="0"/>
      <w:marTop w:val="0"/>
      <w:marBottom w:val="0"/>
      <w:divBdr>
        <w:top w:val="none" w:sz="0" w:space="0" w:color="auto"/>
        <w:left w:val="none" w:sz="0" w:space="0" w:color="auto"/>
        <w:bottom w:val="none" w:sz="0" w:space="0" w:color="auto"/>
        <w:right w:val="none" w:sz="0" w:space="0" w:color="auto"/>
      </w:divBdr>
      <w:divsChild>
        <w:div w:id="1759400261">
          <w:marLeft w:val="0"/>
          <w:marRight w:val="0"/>
          <w:marTop w:val="0"/>
          <w:marBottom w:val="0"/>
          <w:divBdr>
            <w:top w:val="single" w:sz="6" w:space="2" w:color="000000"/>
            <w:left w:val="single" w:sz="6" w:space="2" w:color="000000"/>
            <w:bottom w:val="single" w:sz="6" w:space="2" w:color="000000"/>
            <w:right w:val="single" w:sz="6" w:space="2" w:color="000000"/>
          </w:divBdr>
        </w:div>
        <w:div w:id="1798791015">
          <w:marLeft w:val="0"/>
          <w:marRight w:val="0"/>
          <w:marTop w:val="0"/>
          <w:marBottom w:val="0"/>
          <w:divBdr>
            <w:top w:val="single" w:sz="6" w:space="2" w:color="000000"/>
            <w:left w:val="single" w:sz="6" w:space="2" w:color="000000"/>
            <w:bottom w:val="single" w:sz="6" w:space="2" w:color="000000"/>
            <w:right w:val="single" w:sz="6" w:space="2" w:color="000000"/>
          </w:divBdr>
        </w:div>
        <w:div w:id="263927962">
          <w:marLeft w:val="0"/>
          <w:marRight w:val="0"/>
          <w:marTop w:val="0"/>
          <w:marBottom w:val="0"/>
          <w:divBdr>
            <w:top w:val="single" w:sz="6" w:space="2" w:color="000000"/>
            <w:left w:val="single" w:sz="6" w:space="2" w:color="000000"/>
            <w:bottom w:val="single" w:sz="6" w:space="2" w:color="000000"/>
            <w:right w:val="single" w:sz="6" w:space="2" w:color="000000"/>
          </w:divBdr>
        </w:div>
        <w:div w:id="29958237">
          <w:marLeft w:val="0"/>
          <w:marRight w:val="0"/>
          <w:marTop w:val="0"/>
          <w:marBottom w:val="0"/>
          <w:divBdr>
            <w:top w:val="single" w:sz="6" w:space="2" w:color="000000"/>
            <w:left w:val="single" w:sz="6" w:space="2" w:color="000000"/>
            <w:bottom w:val="single" w:sz="6" w:space="2" w:color="000000"/>
            <w:right w:val="single" w:sz="6" w:space="2" w:color="000000"/>
          </w:divBdr>
        </w:div>
        <w:div w:id="507910094">
          <w:marLeft w:val="0"/>
          <w:marRight w:val="0"/>
          <w:marTop w:val="0"/>
          <w:marBottom w:val="0"/>
          <w:divBdr>
            <w:top w:val="single" w:sz="6" w:space="2" w:color="000000"/>
            <w:left w:val="single" w:sz="6" w:space="2" w:color="000000"/>
            <w:bottom w:val="single" w:sz="6" w:space="2" w:color="000000"/>
            <w:right w:val="single" w:sz="6" w:space="2" w:color="000000"/>
          </w:divBdr>
        </w:div>
        <w:div w:id="1497720152">
          <w:marLeft w:val="0"/>
          <w:marRight w:val="0"/>
          <w:marTop w:val="0"/>
          <w:marBottom w:val="0"/>
          <w:divBdr>
            <w:top w:val="single" w:sz="6" w:space="2" w:color="000000"/>
            <w:left w:val="single" w:sz="6" w:space="2" w:color="000000"/>
            <w:bottom w:val="single" w:sz="6" w:space="2" w:color="000000"/>
            <w:right w:val="single" w:sz="6" w:space="2" w:color="000000"/>
          </w:divBdr>
        </w:div>
        <w:div w:id="133521381">
          <w:marLeft w:val="0"/>
          <w:marRight w:val="0"/>
          <w:marTop w:val="0"/>
          <w:marBottom w:val="0"/>
          <w:divBdr>
            <w:top w:val="single" w:sz="6" w:space="2" w:color="000000"/>
            <w:left w:val="single" w:sz="6" w:space="2" w:color="000000"/>
            <w:bottom w:val="single" w:sz="6" w:space="2" w:color="000000"/>
            <w:right w:val="single" w:sz="6" w:space="2" w:color="000000"/>
          </w:divBdr>
        </w:div>
        <w:div w:id="2006853481">
          <w:marLeft w:val="0"/>
          <w:marRight w:val="0"/>
          <w:marTop w:val="0"/>
          <w:marBottom w:val="0"/>
          <w:divBdr>
            <w:top w:val="single" w:sz="6" w:space="2" w:color="000000"/>
            <w:left w:val="single" w:sz="6" w:space="2" w:color="000000"/>
            <w:bottom w:val="single" w:sz="6" w:space="2" w:color="000000"/>
            <w:right w:val="single" w:sz="6" w:space="2" w:color="000000"/>
          </w:divBdr>
        </w:div>
        <w:div w:id="1917856502">
          <w:marLeft w:val="0"/>
          <w:marRight w:val="0"/>
          <w:marTop w:val="0"/>
          <w:marBottom w:val="0"/>
          <w:divBdr>
            <w:top w:val="single" w:sz="6" w:space="2" w:color="000000"/>
            <w:left w:val="single" w:sz="6" w:space="2" w:color="000000"/>
            <w:bottom w:val="single" w:sz="6" w:space="2" w:color="000000"/>
            <w:right w:val="single" w:sz="6" w:space="2" w:color="000000"/>
          </w:divBdr>
        </w:div>
        <w:div w:id="608129018">
          <w:marLeft w:val="0"/>
          <w:marRight w:val="0"/>
          <w:marTop w:val="0"/>
          <w:marBottom w:val="0"/>
          <w:divBdr>
            <w:top w:val="single" w:sz="6" w:space="2" w:color="000000"/>
            <w:left w:val="single" w:sz="6" w:space="2" w:color="000000"/>
            <w:bottom w:val="single" w:sz="6" w:space="2" w:color="000000"/>
            <w:right w:val="single" w:sz="6" w:space="2" w:color="000000"/>
          </w:divBdr>
        </w:div>
        <w:div w:id="963001873">
          <w:marLeft w:val="0"/>
          <w:marRight w:val="0"/>
          <w:marTop w:val="0"/>
          <w:marBottom w:val="0"/>
          <w:divBdr>
            <w:top w:val="single" w:sz="6" w:space="2" w:color="000000"/>
            <w:left w:val="single" w:sz="6" w:space="2" w:color="000000"/>
            <w:bottom w:val="single" w:sz="6" w:space="2" w:color="000000"/>
            <w:right w:val="single" w:sz="6" w:space="2" w:color="000000"/>
          </w:divBdr>
        </w:div>
        <w:div w:id="1047148345">
          <w:marLeft w:val="0"/>
          <w:marRight w:val="0"/>
          <w:marTop w:val="0"/>
          <w:marBottom w:val="0"/>
          <w:divBdr>
            <w:top w:val="single" w:sz="6" w:space="2" w:color="000000"/>
            <w:left w:val="single" w:sz="6" w:space="2" w:color="000000"/>
            <w:bottom w:val="single" w:sz="6" w:space="2" w:color="000000"/>
            <w:right w:val="single" w:sz="6" w:space="2" w:color="000000"/>
          </w:divBdr>
        </w:div>
        <w:div w:id="491063737">
          <w:marLeft w:val="0"/>
          <w:marRight w:val="0"/>
          <w:marTop w:val="0"/>
          <w:marBottom w:val="0"/>
          <w:divBdr>
            <w:top w:val="single" w:sz="6" w:space="2" w:color="000000"/>
            <w:left w:val="single" w:sz="6" w:space="2" w:color="000000"/>
            <w:bottom w:val="single" w:sz="6" w:space="2" w:color="000000"/>
            <w:right w:val="single" w:sz="6" w:space="2" w:color="000000"/>
          </w:divBdr>
        </w:div>
        <w:div w:id="436366165">
          <w:marLeft w:val="0"/>
          <w:marRight w:val="0"/>
          <w:marTop w:val="0"/>
          <w:marBottom w:val="0"/>
          <w:divBdr>
            <w:top w:val="single" w:sz="6" w:space="2" w:color="000000"/>
            <w:left w:val="single" w:sz="6" w:space="2" w:color="000000"/>
            <w:bottom w:val="single" w:sz="6" w:space="2" w:color="000000"/>
            <w:right w:val="single" w:sz="6" w:space="2" w:color="000000"/>
          </w:divBdr>
        </w:div>
        <w:div w:id="877744576">
          <w:marLeft w:val="0"/>
          <w:marRight w:val="0"/>
          <w:marTop w:val="0"/>
          <w:marBottom w:val="0"/>
          <w:divBdr>
            <w:top w:val="single" w:sz="6" w:space="2" w:color="000000"/>
            <w:left w:val="single" w:sz="6" w:space="2" w:color="000000"/>
            <w:bottom w:val="single" w:sz="6" w:space="2" w:color="000000"/>
            <w:right w:val="single" w:sz="6" w:space="2" w:color="000000"/>
          </w:divBdr>
        </w:div>
        <w:div w:id="1580098639">
          <w:marLeft w:val="0"/>
          <w:marRight w:val="0"/>
          <w:marTop w:val="0"/>
          <w:marBottom w:val="0"/>
          <w:divBdr>
            <w:top w:val="single" w:sz="6" w:space="2" w:color="000000"/>
            <w:left w:val="single" w:sz="6" w:space="2" w:color="000000"/>
            <w:bottom w:val="single" w:sz="6" w:space="2" w:color="000000"/>
            <w:right w:val="single" w:sz="6" w:space="2" w:color="000000"/>
          </w:divBdr>
        </w:div>
        <w:div w:id="1218710081">
          <w:marLeft w:val="0"/>
          <w:marRight w:val="0"/>
          <w:marTop w:val="0"/>
          <w:marBottom w:val="0"/>
          <w:divBdr>
            <w:top w:val="single" w:sz="6" w:space="2" w:color="000000"/>
            <w:left w:val="single" w:sz="6" w:space="2" w:color="000000"/>
            <w:bottom w:val="single" w:sz="6" w:space="2" w:color="000000"/>
            <w:right w:val="single" w:sz="6" w:space="2" w:color="000000"/>
          </w:divBdr>
        </w:div>
        <w:div w:id="1529373472">
          <w:marLeft w:val="0"/>
          <w:marRight w:val="0"/>
          <w:marTop w:val="0"/>
          <w:marBottom w:val="0"/>
          <w:divBdr>
            <w:top w:val="single" w:sz="6" w:space="2" w:color="000000"/>
            <w:left w:val="single" w:sz="6" w:space="2" w:color="000000"/>
            <w:bottom w:val="single" w:sz="6" w:space="2" w:color="000000"/>
            <w:right w:val="single" w:sz="6" w:space="2" w:color="000000"/>
          </w:divBdr>
        </w:div>
        <w:div w:id="2042708845">
          <w:marLeft w:val="0"/>
          <w:marRight w:val="0"/>
          <w:marTop w:val="0"/>
          <w:marBottom w:val="0"/>
          <w:divBdr>
            <w:top w:val="single" w:sz="6" w:space="2" w:color="000000"/>
            <w:left w:val="single" w:sz="6" w:space="2" w:color="000000"/>
            <w:bottom w:val="single" w:sz="6" w:space="2" w:color="000000"/>
            <w:right w:val="single" w:sz="6" w:space="2" w:color="000000"/>
          </w:divBdr>
        </w:div>
        <w:div w:id="930118627">
          <w:marLeft w:val="0"/>
          <w:marRight w:val="0"/>
          <w:marTop w:val="0"/>
          <w:marBottom w:val="0"/>
          <w:divBdr>
            <w:top w:val="single" w:sz="6" w:space="2" w:color="000000"/>
            <w:left w:val="single" w:sz="6" w:space="2" w:color="000000"/>
            <w:bottom w:val="single" w:sz="6" w:space="2" w:color="000000"/>
            <w:right w:val="single" w:sz="6" w:space="2" w:color="000000"/>
          </w:divBdr>
        </w:div>
        <w:div w:id="1595242510">
          <w:marLeft w:val="0"/>
          <w:marRight w:val="0"/>
          <w:marTop w:val="0"/>
          <w:marBottom w:val="0"/>
          <w:divBdr>
            <w:top w:val="single" w:sz="6" w:space="2" w:color="000000"/>
            <w:left w:val="single" w:sz="6" w:space="2" w:color="000000"/>
            <w:bottom w:val="single" w:sz="6" w:space="2" w:color="000000"/>
            <w:right w:val="single" w:sz="6" w:space="2" w:color="000000"/>
          </w:divBdr>
        </w:div>
        <w:div w:id="1477187157">
          <w:marLeft w:val="0"/>
          <w:marRight w:val="0"/>
          <w:marTop w:val="0"/>
          <w:marBottom w:val="0"/>
          <w:divBdr>
            <w:top w:val="single" w:sz="6" w:space="2" w:color="000000"/>
            <w:left w:val="single" w:sz="6" w:space="2" w:color="000000"/>
            <w:bottom w:val="single" w:sz="6" w:space="2" w:color="000000"/>
            <w:right w:val="single" w:sz="6" w:space="2" w:color="000000"/>
          </w:divBdr>
        </w:div>
        <w:div w:id="1253582796">
          <w:marLeft w:val="0"/>
          <w:marRight w:val="0"/>
          <w:marTop w:val="0"/>
          <w:marBottom w:val="0"/>
          <w:divBdr>
            <w:top w:val="single" w:sz="6" w:space="2" w:color="000000"/>
            <w:left w:val="single" w:sz="6" w:space="2" w:color="000000"/>
            <w:bottom w:val="single" w:sz="6" w:space="2" w:color="000000"/>
            <w:right w:val="single" w:sz="6" w:space="2" w:color="000000"/>
          </w:divBdr>
        </w:div>
        <w:div w:id="1330407224">
          <w:marLeft w:val="0"/>
          <w:marRight w:val="0"/>
          <w:marTop w:val="0"/>
          <w:marBottom w:val="0"/>
          <w:divBdr>
            <w:top w:val="single" w:sz="6" w:space="2" w:color="000000"/>
            <w:left w:val="single" w:sz="6" w:space="2" w:color="000000"/>
            <w:bottom w:val="single" w:sz="6" w:space="2" w:color="000000"/>
            <w:right w:val="single" w:sz="6" w:space="2" w:color="000000"/>
          </w:divBdr>
        </w:div>
        <w:div w:id="1695883485">
          <w:marLeft w:val="0"/>
          <w:marRight w:val="0"/>
          <w:marTop w:val="0"/>
          <w:marBottom w:val="0"/>
          <w:divBdr>
            <w:top w:val="single" w:sz="6" w:space="2" w:color="000000"/>
            <w:left w:val="single" w:sz="6" w:space="2" w:color="000000"/>
            <w:bottom w:val="single" w:sz="6" w:space="2" w:color="000000"/>
            <w:right w:val="single" w:sz="6" w:space="2" w:color="000000"/>
          </w:divBdr>
        </w:div>
        <w:div w:id="1478574891">
          <w:marLeft w:val="0"/>
          <w:marRight w:val="0"/>
          <w:marTop w:val="0"/>
          <w:marBottom w:val="0"/>
          <w:divBdr>
            <w:top w:val="single" w:sz="6" w:space="2" w:color="000000"/>
            <w:left w:val="single" w:sz="6" w:space="2" w:color="000000"/>
            <w:bottom w:val="single" w:sz="6" w:space="2" w:color="000000"/>
            <w:right w:val="single" w:sz="6" w:space="2" w:color="000000"/>
          </w:divBdr>
        </w:div>
        <w:div w:id="1688368080">
          <w:marLeft w:val="0"/>
          <w:marRight w:val="0"/>
          <w:marTop w:val="0"/>
          <w:marBottom w:val="0"/>
          <w:divBdr>
            <w:top w:val="single" w:sz="6" w:space="2" w:color="000000"/>
            <w:left w:val="single" w:sz="6" w:space="2" w:color="000000"/>
            <w:bottom w:val="single" w:sz="6" w:space="2" w:color="000000"/>
            <w:right w:val="single" w:sz="6" w:space="2" w:color="000000"/>
          </w:divBdr>
        </w:div>
        <w:div w:id="780296869">
          <w:marLeft w:val="0"/>
          <w:marRight w:val="0"/>
          <w:marTop w:val="0"/>
          <w:marBottom w:val="0"/>
          <w:divBdr>
            <w:top w:val="single" w:sz="6" w:space="2" w:color="000000"/>
            <w:left w:val="single" w:sz="6" w:space="2" w:color="000000"/>
            <w:bottom w:val="single" w:sz="6" w:space="2" w:color="000000"/>
            <w:right w:val="single" w:sz="6" w:space="2" w:color="000000"/>
          </w:divBdr>
        </w:div>
        <w:div w:id="2103408359">
          <w:marLeft w:val="0"/>
          <w:marRight w:val="0"/>
          <w:marTop w:val="0"/>
          <w:marBottom w:val="0"/>
          <w:divBdr>
            <w:top w:val="single" w:sz="6" w:space="2" w:color="000000"/>
            <w:left w:val="single" w:sz="6" w:space="2" w:color="000000"/>
            <w:bottom w:val="single" w:sz="6" w:space="2" w:color="000000"/>
            <w:right w:val="single" w:sz="6" w:space="2" w:color="000000"/>
          </w:divBdr>
        </w:div>
        <w:div w:id="967277665">
          <w:marLeft w:val="0"/>
          <w:marRight w:val="0"/>
          <w:marTop w:val="0"/>
          <w:marBottom w:val="0"/>
          <w:divBdr>
            <w:top w:val="single" w:sz="6" w:space="2" w:color="000000"/>
            <w:left w:val="single" w:sz="6" w:space="2" w:color="000000"/>
            <w:bottom w:val="single" w:sz="6" w:space="2" w:color="000000"/>
            <w:right w:val="single" w:sz="6" w:space="2" w:color="000000"/>
          </w:divBdr>
        </w:div>
        <w:div w:id="1168204508">
          <w:marLeft w:val="0"/>
          <w:marRight w:val="0"/>
          <w:marTop w:val="0"/>
          <w:marBottom w:val="0"/>
          <w:divBdr>
            <w:top w:val="single" w:sz="6" w:space="2" w:color="000000"/>
            <w:left w:val="single" w:sz="6" w:space="2" w:color="000000"/>
            <w:bottom w:val="single" w:sz="6" w:space="2" w:color="000000"/>
            <w:right w:val="single" w:sz="6" w:space="2" w:color="000000"/>
          </w:divBdr>
        </w:div>
        <w:div w:id="993409543">
          <w:marLeft w:val="0"/>
          <w:marRight w:val="0"/>
          <w:marTop w:val="0"/>
          <w:marBottom w:val="0"/>
          <w:divBdr>
            <w:top w:val="single" w:sz="6" w:space="2" w:color="000000"/>
            <w:left w:val="single" w:sz="6" w:space="2" w:color="000000"/>
            <w:bottom w:val="single" w:sz="6" w:space="2" w:color="000000"/>
            <w:right w:val="single" w:sz="6" w:space="2" w:color="000000"/>
          </w:divBdr>
        </w:div>
        <w:div w:id="894781643">
          <w:marLeft w:val="0"/>
          <w:marRight w:val="0"/>
          <w:marTop w:val="0"/>
          <w:marBottom w:val="0"/>
          <w:divBdr>
            <w:top w:val="single" w:sz="6" w:space="2" w:color="000000"/>
            <w:left w:val="single" w:sz="6" w:space="2" w:color="000000"/>
            <w:bottom w:val="single" w:sz="6" w:space="2" w:color="000000"/>
            <w:right w:val="single" w:sz="6" w:space="2" w:color="000000"/>
          </w:divBdr>
        </w:div>
        <w:div w:id="717778821">
          <w:marLeft w:val="0"/>
          <w:marRight w:val="0"/>
          <w:marTop w:val="0"/>
          <w:marBottom w:val="0"/>
          <w:divBdr>
            <w:top w:val="single" w:sz="6" w:space="2" w:color="000000"/>
            <w:left w:val="single" w:sz="6" w:space="2" w:color="000000"/>
            <w:bottom w:val="single" w:sz="6" w:space="2" w:color="000000"/>
            <w:right w:val="single" w:sz="6" w:space="2" w:color="000000"/>
          </w:divBdr>
        </w:div>
        <w:div w:id="1485052581">
          <w:marLeft w:val="0"/>
          <w:marRight w:val="0"/>
          <w:marTop w:val="0"/>
          <w:marBottom w:val="0"/>
          <w:divBdr>
            <w:top w:val="single" w:sz="6" w:space="2" w:color="000000"/>
            <w:left w:val="single" w:sz="6" w:space="2" w:color="000000"/>
            <w:bottom w:val="single" w:sz="6" w:space="2" w:color="000000"/>
            <w:right w:val="single" w:sz="6" w:space="2" w:color="000000"/>
          </w:divBdr>
        </w:div>
        <w:div w:id="840968467">
          <w:marLeft w:val="0"/>
          <w:marRight w:val="0"/>
          <w:marTop w:val="0"/>
          <w:marBottom w:val="0"/>
          <w:divBdr>
            <w:top w:val="single" w:sz="6" w:space="2" w:color="000000"/>
            <w:left w:val="single" w:sz="6" w:space="2" w:color="000000"/>
            <w:bottom w:val="single" w:sz="6" w:space="2" w:color="000000"/>
            <w:right w:val="single" w:sz="6" w:space="2" w:color="000000"/>
          </w:divBdr>
        </w:div>
        <w:div w:id="1110854680">
          <w:marLeft w:val="0"/>
          <w:marRight w:val="0"/>
          <w:marTop w:val="0"/>
          <w:marBottom w:val="0"/>
          <w:divBdr>
            <w:top w:val="single" w:sz="6" w:space="2" w:color="000000"/>
            <w:left w:val="single" w:sz="6" w:space="2" w:color="000000"/>
            <w:bottom w:val="single" w:sz="6" w:space="2" w:color="000000"/>
            <w:right w:val="single" w:sz="6" w:space="2" w:color="000000"/>
          </w:divBdr>
        </w:div>
        <w:div w:id="1543396869">
          <w:marLeft w:val="0"/>
          <w:marRight w:val="0"/>
          <w:marTop w:val="0"/>
          <w:marBottom w:val="0"/>
          <w:divBdr>
            <w:top w:val="single" w:sz="6" w:space="2" w:color="000000"/>
            <w:left w:val="single" w:sz="6" w:space="2" w:color="000000"/>
            <w:bottom w:val="single" w:sz="6" w:space="2" w:color="000000"/>
            <w:right w:val="single" w:sz="6" w:space="2" w:color="000000"/>
          </w:divBdr>
        </w:div>
        <w:div w:id="331494864">
          <w:marLeft w:val="0"/>
          <w:marRight w:val="0"/>
          <w:marTop w:val="0"/>
          <w:marBottom w:val="0"/>
          <w:divBdr>
            <w:top w:val="single" w:sz="6" w:space="2" w:color="000000"/>
            <w:left w:val="single" w:sz="6" w:space="2" w:color="000000"/>
            <w:bottom w:val="single" w:sz="6" w:space="2" w:color="000000"/>
            <w:right w:val="single" w:sz="6" w:space="2" w:color="000000"/>
          </w:divBdr>
        </w:div>
        <w:div w:id="177275452">
          <w:marLeft w:val="0"/>
          <w:marRight w:val="0"/>
          <w:marTop w:val="0"/>
          <w:marBottom w:val="0"/>
          <w:divBdr>
            <w:top w:val="single" w:sz="6" w:space="2" w:color="000000"/>
            <w:left w:val="single" w:sz="6" w:space="2" w:color="000000"/>
            <w:bottom w:val="single" w:sz="6" w:space="2" w:color="000000"/>
            <w:right w:val="single" w:sz="6" w:space="2" w:color="000000"/>
          </w:divBdr>
        </w:div>
        <w:div w:id="1333685421">
          <w:marLeft w:val="0"/>
          <w:marRight w:val="0"/>
          <w:marTop w:val="0"/>
          <w:marBottom w:val="0"/>
          <w:divBdr>
            <w:top w:val="single" w:sz="6" w:space="2" w:color="000000"/>
            <w:left w:val="single" w:sz="6" w:space="2" w:color="000000"/>
            <w:bottom w:val="single" w:sz="6" w:space="2" w:color="000000"/>
            <w:right w:val="single" w:sz="6" w:space="2" w:color="000000"/>
          </w:divBdr>
        </w:div>
        <w:div w:id="1061945971">
          <w:marLeft w:val="0"/>
          <w:marRight w:val="0"/>
          <w:marTop w:val="0"/>
          <w:marBottom w:val="0"/>
          <w:divBdr>
            <w:top w:val="single" w:sz="6" w:space="2" w:color="000000"/>
            <w:left w:val="single" w:sz="6" w:space="2" w:color="000000"/>
            <w:bottom w:val="single" w:sz="6" w:space="2" w:color="000000"/>
            <w:right w:val="single" w:sz="6" w:space="2" w:color="000000"/>
          </w:divBdr>
        </w:div>
        <w:div w:id="1857306596">
          <w:marLeft w:val="0"/>
          <w:marRight w:val="0"/>
          <w:marTop w:val="0"/>
          <w:marBottom w:val="0"/>
          <w:divBdr>
            <w:top w:val="single" w:sz="6" w:space="2" w:color="000000"/>
            <w:left w:val="single" w:sz="6" w:space="2" w:color="000000"/>
            <w:bottom w:val="single" w:sz="6" w:space="2" w:color="000000"/>
            <w:right w:val="single" w:sz="6" w:space="2" w:color="000000"/>
          </w:divBdr>
        </w:div>
        <w:div w:id="929199575">
          <w:marLeft w:val="0"/>
          <w:marRight w:val="0"/>
          <w:marTop w:val="0"/>
          <w:marBottom w:val="0"/>
          <w:divBdr>
            <w:top w:val="single" w:sz="6" w:space="2" w:color="000000"/>
            <w:left w:val="single" w:sz="6" w:space="2" w:color="000000"/>
            <w:bottom w:val="single" w:sz="6" w:space="2" w:color="000000"/>
            <w:right w:val="single" w:sz="6" w:space="2" w:color="000000"/>
          </w:divBdr>
        </w:div>
        <w:div w:id="1459646178">
          <w:marLeft w:val="0"/>
          <w:marRight w:val="0"/>
          <w:marTop w:val="0"/>
          <w:marBottom w:val="0"/>
          <w:divBdr>
            <w:top w:val="single" w:sz="6" w:space="2" w:color="000000"/>
            <w:left w:val="single" w:sz="6" w:space="2" w:color="000000"/>
            <w:bottom w:val="single" w:sz="6" w:space="2" w:color="000000"/>
            <w:right w:val="single" w:sz="6" w:space="2" w:color="000000"/>
          </w:divBdr>
        </w:div>
        <w:div w:id="59449600">
          <w:marLeft w:val="0"/>
          <w:marRight w:val="0"/>
          <w:marTop w:val="0"/>
          <w:marBottom w:val="0"/>
          <w:divBdr>
            <w:top w:val="single" w:sz="6" w:space="2" w:color="000000"/>
            <w:left w:val="single" w:sz="6" w:space="2" w:color="000000"/>
            <w:bottom w:val="single" w:sz="6" w:space="2" w:color="000000"/>
            <w:right w:val="single" w:sz="6" w:space="2" w:color="000000"/>
          </w:divBdr>
        </w:div>
        <w:div w:id="308749527">
          <w:marLeft w:val="0"/>
          <w:marRight w:val="0"/>
          <w:marTop w:val="0"/>
          <w:marBottom w:val="0"/>
          <w:divBdr>
            <w:top w:val="single" w:sz="6" w:space="2" w:color="000000"/>
            <w:left w:val="single" w:sz="6" w:space="2" w:color="000000"/>
            <w:bottom w:val="single" w:sz="6" w:space="2" w:color="000000"/>
            <w:right w:val="single" w:sz="6" w:space="2" w:color="000000"/>
          </w:divBdr>
        </w:div>
        <w:div w:id="1274092466">
          <w:marLeft w:val="0"/>
          <w:marRight w:val="0"/>
          <w:marTop w:val="0"/>
          <w:marBottom w:val="0"/>
          <w:divBdr>
            <w:top w:val="single" w:sz="6" w:space="2" w:color="000000"/>
            <w:left w:val="single" w:sz="6" w:space="2" w:color="000000"/>
            <w:bottom w:val="single" w:sz="6" w:space="2" w:color="000000"/>
            <w:right w:val="single" w:sz="6" w:space="2" w:color="000000"/>
          </w:divBdr>
        </w:div>
        <w:div w:id="2125296682">
          <w:marLeft w:val="0"/>
          <w:marRight w:val="0"/>
          <w:marTop w:val="0"/>
          <w:marBottom w:val="0"/>
          <w:divBdr>
            <w:top w:val="single" w:sz="6" w:space="2" w:color="000000"/>
            <w:left w:val="single" w:sz="6" w:space="2" w:color="000000"/>
            <w:bottom w:val="single" w:sz="6" w:space="2" w:color="000000"/>
            <w:right w:val="single" w:sz="6" w:space="2" w:color="000000"/>
          </w:divBdr>
        </w:div>
        <w:div w:id="682243492">
          <w:marLeft w:val="0"/>
          <w:marRight w:val="0"/>
          <w:marTop w:val="0"/>
          <w:marBottom w:val="0"/>
          <w:divBdr>
            <w:top w:val="single" w:sz="6" w:space="2" w:color="000000"/>
            <w:left w:val="single" w:sz="6" w:space="2" w:color="000000"/>
            <w:bottom w:val="single" w:sz="6" w:space="2" w:color="000000"/>
            <w:right w:val="single" w:sz="6" w:space="2" w:color="000000"/>
          </w:divBdr>
        </w:div>
        <w:div w:id="1574393373">
          <w:marLeft w:val="0"/>
          <w:marRight w:val="0"/>
          <w:marTop w:val="0"/>
          <w:marBottom w:val="0"/>
          <w:divBdr>
            <w:top w:val="single" w:sz="6" w:space="2" w:color="000000"/>
            <w:left w:val="single" w:sz="6" w:space="2" w:color="000000"/>
            <w:bottom w:val="single" w:sz="6" w:space="2" w:color="000000"/>
            <w:right w:val="single" w:sz="6" w:space="2" w:color="000000"/>
          </w:divBdr>
        </w:div>
        <w:div w:id="872423942">
          <w:marLeft w:val="0"/>
          <w:marRight w:val="0"/>
          <w:marTop w:val="0"/>
          <w:marBottom w:val="0"/>
          <w:divBdr>
            <w:top w:val="single" w:sz="6" w:space="2" w:color="000000"/>
            <w:left w:val="single" w:sz="6" w:space="2" w:color="000000"/>
            <w:bottom w:val="single" w:sz="6" w:space="2" w:color="000000"/>
            <w:right w:val="single" w:sz="6" w:space="2" w:color="000000"/>
          </w:divBdr>
        </w:div>
        <w:div w:id="1530071347">
          <w:marLeft w:val="0"/>
          <w:marRight w:val="0"/>
          <w:marTop w:val="0"/>
          <w:marBottom w:val="0"/>
          <w:divBdr>
            <w:top w:val="single" w:sz="6" w:space="2" w:color="000000"/>
            <w:left w:val="single" w:sz="6" w:space="2" w:color="000000"/>
            <w:bottom w:val="single" w:sz="6" w:space="2" w:color="000000"/>
            <w:right w:val="single" w:sz="6" w:space="2" w:color="000000"/>
          </w:divBdr>
        </w:div>
        <w:div w:id="1682663396">
          <w:marLeft w:val="0"/>
          <w:marRight w:val="0"/>
          <w:marTop w:val="0"/>
          <w:marBottom w:val="0"/>
          <w:divBdr>
            <w:top w:val="single" w:sz="6" w:space="2" w:color="000000"/>
            <w:left w:val="single" w:sz="6" w:space="2" w:color="000000"/>
            <w:bottom w:val="single" w:sz="6" w:space="2" w:color="000000"/>
            <w:right w:val="single" w:sz="6" w:space="2" w:color="000000"/>
          </w:divBdr>
        </w:div>
        <w:div w:id="1082532980">
          <w:marLeft w:val="0"/>
          <w:marRight w:val="0"/>
          <w:marTop w:val="0"/>
          <w:marBottom w:val="0"/>
          <w:divBdr>
            <w:top w:val="single" w:sz="6" w:space="2" w:color="000000"/>
            <w:left w:val="single" w:sz="6" w:space="2" w:color="000000"/>
            <w:bottom w:val="single" w:sz="6" w:space="2" w:color="000000"/>
            <w:right w:val="single" w:sz="6" w:space="2" w:color="000000"/>
          </w:divBdr>
        </w:div>
        <w:div w:id="2117021104">
          <w:marLeft w:val="0"/>
          <w:marRight w:val="0"/>
          <w:marTop w:val="0"/>
          <w:marBottom w:val="0"/>
          <w:divBdr>
            <w:top w:val="single" w:sz="6" w:space="2" w:color="000000"/>
            <w:left w:val="single" w:sz="6" w:space="2" w:color="000000"/>
            <w:bottom w:val="single" w:sz="6" w:space="2" w:color="000000"/>
            <w:right w:val="single" w:sz="6" w:space="2" w:color="000000"/>
          </w:divBdr>
        </w:div>
        <w:div w:id="1397050010">
          <w:marLeft w:val="0"/>
          <w:marRight w:val="0"/>
          <w:marTop w:val="0"/>
          <w:marBottom w:val="0"/>
          <w:divBdr>
            <w:top w:val="single" w:sz="6" w:space="2" w:color="000000"/>
            <w:left w:val="single" w:sz="6" w:space="2" w:color="000000"/>
            <w:bottom w:val="single" w:sz="6" w:space="2" w:color="000000"/>
            <w:right w:val="single" w:sz="6" w:space="2" w:color="000000"/>
          </w:divBdr>
        </w:div>
        <w:div w:id="426534646">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1709185047">
      <w:bodyDiv w:val="1"/>
      <w:marLeft w:val="0"/>
      <w:marRight w:val="0"/>
      <w:marTop w:val="0"/>
      <w:marBottom w:val="0"/>
      <w:divBdr>
        <w:top w:val="none" w:sz="0" w:space="0" w:color="auto"/>
        <w:left w:val="none" w:sz="0" w:space="0" w:color="auto"/>
        <w:bottom w:val="none" w:sz="0" w:space="0" w:color="auto"/>
        <w:right w:val="none" w:sz="0" w:space="0" w:color="auto"/>
      </w:divBdr>
      <w:divsChild>
        <w:div w:id="844319987">
          <w:marLeft w:val="0"/>
          <w:marRight w:val="0"/>
          <w:marTop w:val="0"/>
          <w:marBottom w:val="0"/>
          <w:divBdr>
            <w:top w:val="single" w:sz="6" w:space="2" w:color="000000"/>
            <w:left w:val="single" w:sz="6" w:space="2" w:color="000000"/>
            <w:bottom w:val="single" w:sz="6" w:space="2" w:color="000000"/>
            <w:right w:val="single" w:sz="6" w:space="2" w:color="000000"/>
          </w:divBdr>
        </w:div>
        <w:div w:id="695349055">
          <w:marLeft w:val="0"/>
          <w:marRight w:val="0"/>
          <w:marTop w:val="0"/>
          <w:marBottom w:val="0"/>
          <w:divBdr>
            <w:top w:val="single" w:sz="6" w:space="2" w:color="000000"/>
            <w:left w:val="single" w:sz="6" w:space="2" w:color="000000"/>
            <w:bottom w:val="single" w:sz="6" w:space="2" w:color="000000"/>
            <w:right w:val="single" w:sz="6" w:space="2" w:color="000000"/>
          </w:divBdr>
        </w:div>
        <w:div w:id="653921591">
          <w:marLeft w:val="0"/>
          <w:marRight w:val="0"/>
          <w:marTop w:val="0"/>
          <w:marBottom w:val="0"/>
          <w:divBdr>
            <w:top w:val="single" w:sz="6" w:space="2" w:color="000000"/>
            <w:left w:val="single" w:sz="6" w:space="2" w:color="000000"/>
            <w:bottom w:val="single" w:sz="6" w:space="2" w:color="000000"/>
            <w:right w:val="single" w:sz="6" w:space="2" w:color="000000"/>
          </w:divBdr>
        </w:div>
        <w:div w:id="44793052">
          <w:marLeft w:val="0"/>
          <w:marRight w:val="0"/>
          <w:marTop w:val="0"/>
          <w:marBottom w:val="0"/>
          <w:divBdr>
            <w:top w:val="single" w:sz="6" w:space="2" w:color="000000"/>
            <w:left w:val="single" w:sz="6" w:space="2" w:color="000000"/>
            <w:bottom w:val="single" w:sz="6" w:space="2" w:color="000000"/>
            <w:right w:val="single" w:sz="6" w:space="2" w:color="000000"/>
          </w:divBdr>
        </w:div>
        <w:div w:id="829521497">
          <w:marLeft w:val="0"/>
          <w:marRight w:val="0"/>
          <w:marTop w:val="0"/>
          <w:marBottom w:val="0"/>
          <w:divBdr>
            <w:top w:val="single" w:sz="6" w:space="2" w:color="000000"/>
            <w:left w:val="single" w:sz="6" w:space="2" w:color="000000"/>
            <w:bottom w:val="single" w:sz="6" w:space="2" w:color="000000"/>
            <w:right w:val="single" w:sz="6" w:space="2" w:color="000000"/>
          </w:divBdr>
        </w:div>
        <w:div w:id="965502310">
          <w:marLeft w:val="0"/>
          <w:marRight w:val="0"/>
          <w:marTop w:val="0"/>
          <w:marBottom w:val="0"/>
          <w:divBdr>
            <w:top w:val="single" w:sz="6" w:space="2" w:color="000000"/>
            <w:left w:val="single" w:sz="6" w:space="2" w:color="000000"/>
            <w:bottom w:val="single" w:sz="6" w:space="2" w:color="000000"/>
            <w:right w:val="single" w:sz="6" w:space="2" w:color="000000"/>
          </w:divBdr>
        </w:div>
        <w:div w:id="415053808">
          <w:marLeft w:val="0"/>
          <w:marRight w:val="0"/>
          <w:marTop w:val="0"/>
          <w:marBottom w:val="0"/>
          <w:divBdr>
            <w:top w:val="single" w:sz="6" w:space="2" w:color="000000"/>
            <w:left w:val="single" w:sz="6" w:space="2" w:color="000000"/>
            <w:bottom w:val="single" w:sz="6" w:space="2" w:color="000000"/>
            <w:right w:val="single" w:sz="6" w:space="2" w:color="000000"/>
          </w:divBdr>
        </w:div>
        <w:div w:id="377972067">
          <w:marLeft w:val="0"/>
          <w:marRight w:val="0"/>
          <w:marTop w:val="0"/>
          <w:marBottom w:val="0"/>
          <w:divBdr>
            <w:top w:val="single" w:sz="6" w:space="2" w:color="000000"/>
            <w:left w:val="single" w:sz="6" w:space="2" w:color="000000"/>
            <w:bottom w:val="single" w:sz="6" w:space="2" w:color="000000"/>
            <w:right w:val="single" w:sz="6" w:space="2" w:color="000000"/>
          </w:divBdr>
        </w:div>
        <w:div w:id="437483700">
          <w:marLeft w:val="0"/>
          <w:marRight w:val="0"/>
          <w:marTop w:val="0"/>
          <w:marBottom w:val="0"/>
          <w:divBdr>
            <w:top w:val="single" w:sz="6" w:space="2" w:color="000000"/>
            <w:left w:val="single" w:sz="6" w:space="2" w:color="000000"/>
            <w:bottom w:val="single" w:sz="6" w:space="2" w:color="000000"/>
            <w:right w:val="single" w:sz="6" w:space="2" w:color="000000"/>
          </w:divBdr>
        </w:div>
        <w:div w:id="1287925366">
          <w:marLeft w:val="0"/>
          <w:marRight w:val="0"/>
          <w:marTop w:val="0"/>
          <w:marBottom w:val="0"/>
          <w:divBdr>
            <w:top w:val="single" w:sz="6" w:space="2" w:color="000000"/>
            <w:left w:val="single" w:sz="6" w:space="2" w:color="000000"/>
            <w:bottom w:val="single" w:sz="6" w:space="2" w:color="000000"/>
            <w:right w:val="single" w:sz="6" w:space="2" w:color="000000"/>
          </w:divBdr>
        </w:div>
        <w:div w:id="2009357081">
          <w:marLeft w:val="0"/>
          <w:marRight w:val="0"/>
          <w:marTop w:val="0"/>
          <w:marBottom w:val="0"/>
          <w:divBdr>
            <w:top w:val="single" w:sz="6" w:space="2" w:color="000000"/>
            <w:left w:val="single" w:sz="6" w:space="2" w:color="000000"/>
            <w:bottom w:val="single" w:sz="6" w:space="2" w:color="000000"/>
            <w:right w:val="single" w:sz="6" w:space="2" w:color="000000"/>
          </w:divBdr>
        </w:div>
        <w:div w:id="58752183">
          <w:marLeft w:val="0"/>
          <w:marRight w:val="0"/>
          <w:marTop w:val="0"/>
          <w:marBottom w:val="0"/>
          <w:divBdr>
            <w:top w:val="single" w:sz="6" w:space="2" w:color="000000"/>
            <w:left w:val="single" w:sz="6" w:space="2" w:color="000000"/>
            <w:bottom w:val="single" w:sz="6" w:space="2" w:color="000000"/>
            <w:right w:val="single" w:sz="6" w:space="2" w:color="000000"/>
          </w:divBdr>
        </w:div>
        <w:div w:id="409621978">
          <w:marLeft w:val="0"/>
          <w:marRight w:val="0"/>
          <w:marTop w:val="0"/>
          <w:marBottom w:val="0"/>
          <w:divBdr>
            <w:top w:val="single" w:sz="6" w:space="2" w:color="000000"/>
            <w:left w:val="single" w:sz="6" w:space="2" w:color="000000"/>
            <w:bottom w:val="single" w:sz="6" w:space="2" w:color="000000"/>
            <w:right w:val="single" w:sz="6" w:space="2" w:color="000000"/>
          </w:divBdr>
        </w:div>
        <w:div w:id="1087075148">
          <w:marLeft w:val="0"/>
          <w:marRight w:val="0"/>
          <w:marTop w:val="0"/>
          <w:marBottom w:val="0"/>
          <w:divBdr>
            <w:top w:val="single" w:sz="6" w:space="2" w:color="000000"/>
            <w:left w:val="single" w:sz="6" w:space="2" w:color="000000"/>
            <w:bottom w:val="single" w:sz="6" w:space="2" w:color="000000"/>
            <w:right w:val="single" w:sz="6" w:space="2" w:color="000000"/>
          </w:divBdr>
        </w:div>
        <w:div w:id="1636134768">
          <w:marLeft w:val="0"/>
          <w:marRight w:val="0"/>
          <w:marTop w:val="0"/>
          <w:marBottom w:val="0"/>
          <w:divBdr>
            <w:top w:val="single" w:sz="6" w:space="2" w:color="000000"/>
            <w:left w:val="single" w:sz="6" w:space="2" w:color="000000"/>
            <w:bottom w:val="single" w:sz="6" w:space="2" w:color="000000"/>
            <w:right w:val="single" w:sz="6" w:space="2" w:color="000000"/>
          </w:divBdr>
        </w:div>
        <w:div w:id="1459835204">
          <w:marLeft w:val="0"/>
          <w:marRight w:val="0"/>
          <w:marTop w:val="0"/>
          <w:marBottom w:val="0"/>
          <w:divBdr>
            <w:top w:val="single" w:sz="6" w:space="2" w:color="000000"/>
            <w:left w:val="single" w:sz="6" w:space="2" w:color="000000"/>
            <w:bottom w:val="single" w:sz="6" w:space="2" w:color="000000"/>
            <w:right w:val="single" w:sz="6" w:space="2" w:color="000000"/>
          </w:divBdr>
        </w:div>
        <w:div w:id="1119377275">
          <w:marLeft w:val="0"/>
          <w:marRight w:val="0"/>
          <w:marTop w:val="0"/>
          <w:marBottom w:val="0"/>
          <w:divBdr>
            <w:top w:val="single" w:sz="6" w:space="2" w:color="000000"/>
            <w:left w:val="single" w:sz="6" w:space="2" w:color="000000"/>
            <w:bottom w:val="single" w:sz="6" w:space="2" w:color="000000"/>
            <w:right w:val="single" w:sz="6" w:space="2" w:color="000000"/>
          </w:divBdr>
        </w:div>
        <w:div w:id="991369833">
          <w:marLeft w:val="0"/>
          <w:marRight w:val="0"/>
          <w:marTop w:val="0"/>
          <w:marBottom w:val="0"/>
          <w:divBdr>
            <w:top w:val="single" w:sz="6" w:space="2" w:color="000000"/>
            <w:left w:val="single" w:sz="6" w:space="2" w:color="000000"/>
            <w:bottom w:val="single" w:sz="6" w:space="2" w:color="000000"/>
            <w:right w:val="single" w:sz="6" w:space="2" w:color="000000"/>
          </w:divBdr>
        </w:div>
        <w:div w:id="756169238">
          <w:marLeft w:val="0"/>
          <w:marRight w:val="0"/>
          <w:marTop w:val="0"/>
          <w:marBottom w:val="0"/>
          <w:divBdr>
            <w:top w:val="single" w:sz="6" w:space="2" w:color="000000"/>
            <w:left w:val="single" w:sz="6" w:space="2" w:color="000000"/>
            <w:bottom w:val="single" w:sz="6" w:space="2" w:color="000000"/>
            <w:right w:val="single" w:sz="6" w:space="2" w:color="000000"/>
          </w:divBdr>
        </w:div>
        <w:div w:id="1726299356">
          <w:marLeft w:val="0"/>
          <w:marRight w:val="0"/>
          <w:marTop w:val="0"/>
          <w:marBottom w:val="0"/>
          <w:divBdr>
            <w:top w:val="single" w:sz="6" w:space="2" w:color="000000"/>
            <w:left w:val="single" w:sz="6" w:space="2" w:color="000000"/>
            <w:bottom w:val="single" w:sz="6" w:space="2" w:color="000000"/>
            <w:right w:val="single" w:sz="6" w:space="2" w:color="000000"/>
          </w:divBdr>
        </w:div>
        <w:div w:id="1570768494">
          <w:marLeft w:val="0"/>
          <w:marRight w:val="0"/>
          <w:marTop w:val="0"/>
          <w:marBottom w:val="0"/>
          <w:divBdr>
            <w:top w:val="single" w:sz="6" w:space="2" w:color="000000"/>
            <w:left w:val="single" w:sz="6" w:space="2" w:color="000000"/>
            <w:bottom w:val="single" w:sz="6" w:space="2" w:color="000000"/>
            <w:right w:val="single" w:sz="6" w:space="2" w:color="000000"/>
          </w:divBdr>
        </w:div>
        <w:div w:id="768619455">
          <w:marLeft w:val="0"/>
          <w:marRight w:val="0"/>
          <w:marTop w:val="0"/>
          <w:marBottom w:val="0"/>
          <w:divBdr>
            <w:top w:val="single" w:sz="6" w:space="2" w:color="000000"/>
            <w:left w:val="single" w:sz="6" w:space="2" w:color="000000"/>
            <w:bottom w:val="single" w:sz="6" w:space="2" w:color="000000"/>
            <w:right w:val="single" w:sz="6" w:space="2" w:color="000000"/>
          </w:divBdr>
        </w:div>
        <w:div w:id="1270433745">
          <w:marLeft w:val="0"/>
          <w:marRight w:val="0"/>
          <w:marTop w:val="0"/>
          <w:marBottom w:val="0"/>
          <w:divBdr>
            <w:top w:val="single" w:sz="6" w:space="2" w:color="000000"/>
            <w:left w:val="single" w:sz="6" w:space="2" w:color="000000"/>
            <w:bottom w:val="single" w:sz="6" w:space="2" w:color="000000"/>
            <w:right w:val="single" w:sz="6" w:space="2" w:color="000000"/>
          </w:divBdr>
        </w:div>
        <w:div w:id="1149833611">
          <w:marLeft w:val="0"/>
          <w:marRight w:val="0"/>
          <w:marTop w:val="0"/>
          <w:marBottom w:val="0"/>
          <w:divBdr>
            <w:top w:val="single" w:sz="6" w:space="2" w:color="000000"/>
            <w:left w:val="single" w:sz="6" w:space="2" w:color="000000"/>
            <w:bottom w:val="single" w:sz="6" w:space="2" w:color="000000"/>
            <w:right w:val="single" w:sz="6" w:space="2" w:color="000000"/>
          </w:divBdr>
        </w:div>
        <w:div w:id="9765306">
          <w:marLeft w:val="0"/>
          <w:marRight w:val="0"/>
          <w:marTop w:val="0"/>
          <w:marBottom w:val="0"/>
          <w:divBdr>
            <w:top w:val="single" w:sz="6" w:space="2" w:color="000000"/>
            <w:left w:val="single" w:sz="6" w:space="2" w:color="000000"/>
            <w:bottom w:val="single" w:sz="6" w:space="2" w:color="000000"/>
            <w:right w:val="single" w:sz="6" w:space="2" w:color="000000"/>
          </w:divBdr>
        </w:div>
        <w:div w:id="1022051906">
          <w:marLeft w:val="0"/>
          <w:marRight w:val="0"/>
          <w:marTop w:val="0"/>
          <w:marBottom w:val="0"/>
          <w:divBdr>
            <w:top w:val="single" w:sz="6" w:space="2" w:color="000000"/>
            <w:left w:val="single" w:sz="6" w:space="2" w:color="000000"/>
            <w:bottom w:val="single" w:sz="6" w:space="2" w:color="000000"/>
            <w:right w:val="single" w:sz="6" w:space="2" w:color="000000"/>
          </w:divBdr>
        </w:div>
        <w:div w:id="1600403227">
          <w:marLeft w:val="0"/>
          <w:marRight w:val="0"/>
          <w:marTop w:val="0"/>
          <w:marBottom w:val="0"/>
          <w:divBdr>
            <w:top w:val="single" w:sz="6" w:space="2" w:color="000000"/>
            <w:left w:val="single" w:sz="6" w:space="2" w:color="000000"/>
            <w:bottom w:val="single" w:sz="6" w:space="2" w:color="000000"/>
            <w:right w:val="single" w:sz="6" w:space="2" w:color="000000"/>
          </w:divBdr>
        </w:div>
        <w:div w:id="741803773">
          <w:marLeft w:val="0"/>
          <w:marRight w:val="0"/>
          <w:marTop w:val="0"/>
          <w:marBottom w:val="0"/>
          <w:divBdr>
            <w:top w:val="single" w:sz="6" w:space="2" w:color="000000"/>
            <w:left w:val="single" w:sz="6" w:space="2" w:color="000000"/>
            <w:bottom w:val="single" w:sz="6" w:space="2" w:color="000000"/>
            <w:right w:val="single" w:sz="6" w:space="2" w:color="000000"/>
          </w:divBdr>
        </w:div>
        <w:div w:id="856040517">
          <w:marLeft w:val="0"/>
          <w:marRight w:val="0"/>
          <w:marTop w:val="0"/>
          <w:marBottom w:val="0"/>
          <w:divBdr>
            <w:top w:val="single" w:sz="6" w:space="2" w:color="000000"/>
            <w:left w:val="single" w:sz="6" w:space="2" w:color="000000"/>
            <w:bottom w:val="single" w:sz="6" w:space="2" w:color="000000"/>
            <w:right w:val="single" w:sz="6" w:space="2" w:color="000000"/>
          </w:divBdr>
        </w:div>
        <w:div w:id="2079786836">
          <w:marLeft w:val="0"/>
          <w:marRight w:val="0"/>
          <w:marTop w:val="0"/>
          <w:marBottom w:val="0"/>
          <w:divBdr>
            <w:top w:val="single" w:sz="6" w:space="2" w:color="000000"/>
            <w:left w:val="single" w:sz="6" w:space="2" w:color="000000"/>
            <w:bottom w:val="single" w:sz="6" w:space="2" w:color="000000"/>
            <w:right w:val="single" w:sz="6" w:space="2" w:color="000000"/>
          </w:divBdr>
        </w:div>
        <w:div w:id="781613987">
          <w:marLeft w:val="0"/>
          <w:marRight w:val="0"/>
          <w:marTop w:val="0"/>
          <w:marBottom w:val="0"/>
          <w:divBdr>
            <w:top w:val="single" w:sz="6" w:space="2" w:color="000000"/>
            <w:left w:val="single" w:sz="6" w:space="2" w:color="000000"/>
            <w:bottom w:val="single" w:sz="6" w:space="2" w:color="000000"/>
            <w:right w:val="single" w:sz="6" w:space="2" w:color="000000"/>
          </w:divBdr>
        </w:div>
        <w:div w:id="1111434297">
          <w:marLeft w:val="0"/>
          <w:marRight w:val="0"/>
          <w:marTop w:val="0"/>
          <w:marBottom w:val="0"/>
          <w:divBdr>
            <w:top w:val="single" w:sz="6" w:space="2" w:color="000000"/>
            <w:left w:val="single" w:sz="6" w:space="2" w:color="000000"/>
            <w:bottom w:val="single" w:sz="6" w:space="2" w:color="000000"/>
            <w:right w:val="single" w:sz="6" w:space="2" w:color="000000"/>
          </w:divBdr>
        </w:div>
        <w:div w:id="793794765">
          <w:marLeft w:val="0"/>
          <w:marRight w:val="0"/>
          <w:marTop w:val="0"/>
          <w:marBottom w:val="0"/>
          <w:divBdr>
            <w:top w:val="single" w:sz="6" w:space="2" w:color="000000"/>
            <w:left w:val="single" w:sz="6" w:space="2" w:color="000000"/>
            <w:bottom w:val="single" w:sz="6" w:space="2" w:color="000000"/>
            <w:right w:val="single" w:sz="6" w:space="2" w:color="000000"/>
          </w:divBdr>
        </w:div>
        <w:div w:id="1423917497">
          <w:marLeft w:val="0"/>
          <w:marRight w:val="0"/>
          <w:marTop w:val="0"/>
          <w:marBottom w:val="0"/>
          <w:divBdr>
            <w:top w:val="single" w:sz="6" w:space="2" w:color="000000"/>
            <w:left w:val="single" w:sz="6" w:space="2" w:color="000000"/>
            <w:bottom w:val="single" w:sz="6" w:space="2" w:color="000000"/>
            <w:right w:val="single" w:sz="6" w:space="2" w:color="000000"/>
          </w:divBdr>
        </w:div>
        <w:div w:id="1853062656">
          <w:marLeft w:val="0"/>
          <w:marRight w:val="0"/>
          <w:marTop w:val="0"/>
          <w:marBottom w:val="0"/>
          <w:divBdr>
            <w:top w:val="single" w:sz="6" w:space="2" w:color="000000"/>
            <w:left w:val="single" w:sz="6" w:space="2" w:color="000000"/>
            <w:bottom w:val="single" w:sz="6" w:space="2" w:color="000000"/>
            <w:right w:val="single" w:sz="6" w:space="2" w:color="000000"/>
          </w:divBdr>
        </w:div>
        <w:div w:id="1799491801">
          <w:marLeft w:val="0"/>
          <w:marRight w:val="0"/>
          <w:marTop w:val="0"/>
          <w:marBottom w:val="0"/>
          <w:divBdr>
            <w:top w:val="single" w:sz="6" w:space="2" w:color="000000"/>
            <w:left w:val="single" w:sz="6" w:space="2" w:color="000000"/>
            <w:bottom w:val="single" w:sz="6" w:space="2" w:color="000000"/>
            <w:right w:val="single" w:sz="6" w:space="2" w:color="000000"/>
          </w:divBdr>
        </w:div>
        <w:div w:id="1748922624">
          <w:marLeft w:val="0"/>
          <w:marRight w:val="0"/>
          <w:marTop w:val="0"/>
          <w:marBottom w:val="0"/>
          <w:divBdr>
            <w:top w:val="single" w:sz="6" w:space="2" w:color="000000"/>
            <w:left w:val="single" w:sz="6" w:space="2" w:color="000000"/>
            <w:bottom w:val="single" w:sz="6" w:space="2" w:color="000000"/>
            <w:right w:val="single" w:sz="6" w:space="2" w:color="000000"/>
          </w:divBdr>
        </w:div>
        <w:div w:id="753092170">
          <w:marLeft w:val="0"/>
          <w:marRight w:val="0"/>
          <w:marTop w:val="0"/>
          <w:marBottom w:val="0"/>
          <w:divBdr>
            <w:top w:val="single" w:sz="6" w:space="2" w:color="000000"/>
            <w:left w:val="single" w:sz="6" w:space="2" w:color="000000"/>
            <w:bottom w:val="single" w:sz="6" w:space="2" w:color="000000"/>
            <w:right w:val="single" w:sz="6" w:space="2" w:color="000000"/>
          </w:divBdr>
        </w:div>
        <w:div w:id="636490822">
          <w:marLeft w:val="0"/>
          <w:marRight w:val="0"/>
          <w:marTop w:val="0"/>
          <w:marBottom w:val="0"/>
          <w:divBdr>
            <w:top w:val="single" w:sz="6" w:space="2" w:color="000000"/>
            <w:left w:val="single" w:sz="6" w:space="2" w:color="000000"/>
            <w:bottom w:val="single" w:sz="6" w:space="2" w:color="000000"/>
            <w:right w:val="single" w:sz="6" w:space="2" w:color="000000"/>
          </w:divBdr>
        </w:div>
        <w:div w:id="1143932383">
          <w:marLeft w:val="0"/>
          <w:marRight w:val="0"/>
          <w:marTop w:val="0"/>
          <w:marBottom w:val="0"/>
          <w:divBdr>
            <w:top w:val="single" w:sz="6" w:space="2" w:color="000000"/>
            <w:left w:val="single" w:sz="6" w:space="2" w:color="000000"/>
            <w:bottom w:val="single" w:sz="6" w:space="2" w:color="000000"/>
            <w:right w:val="single" w:sz="6" w:space="2" w:color="000000"/>
          </w:divBdr>
        </w:div>
        <w:div w:id="1113481175">
          <w:marLeft w:val="0"/>
          <w:marRight w:val="0"/>
          <w:marTop w:val="0"/>
          <w:marBottom w:val="0"/>
          <w:divBdr>
            <w:top w:val="single" w:sz="6" w:space="2" w:color="000000"/>
            <w:left w:val="single" w:sz="6" w:space="2" w:color="000000"/>
            <w:bottom w:val="single" w:sz="6" w:space="2" w:color="000000"/>
            <w:right w:val="single" w:sz="6" w:space="2" w:color="000000"/>
          </w:divBdr>
        </w:div>
        <w:div w:id="1730302376">
          <w:marLeft w:val="0"/>
          <w:marRight w:val="0"/>
          <w:marTop w:val="0"/>
          <w:marBottom w:val="0"/>
          <w:divBdr>
            <w:top w:val="single" w:sz="6" w:space="2" w:color="000000"/>
            <w:left w:val="single" w:sz="6" w:space="2" w:color="000000"/>
            <w:bottom w:val="single" w:sz="6" w:space="2" w:color="000000"/>
            <w:right w:val="single" w:sz="6" w:space="2" w:color="000000"/>
          </w:divBdr>
        </w:div>
        <w:div w:id="733701710">
          <w:marLeft w:val="0"/>
          <w:marRight w:val="0"/>
          <w:marTop w:val="0"/>
          <w:marBottom w:val="0"/>
          <w:divBdr>
            <w:top w:val="single" w:sz="6" w:space="2" w:color="000000"/>
            <w:left w:val="single" w:sz="6" w:space="2" w:color="000000"/>
            <w:bottom w:val="single" w:sz="6" w:space="2" w:color="000000"/>
            <w:right w:val="single" w:sz="6" w:space="2" w:color="000000"/>
          </w:divBdr>
        </w:div>
        <w:div w:id="1690451561">
          <w:marLeft w:val="0"/>
          <w:marRight w:val="0"/>
          <w:marTop w:val="0"/>
          <w:marBottom w:val="0"/>
          <w:divBdr>
            <w:top w:val="single" w:sz="6" w:space="2" w:color="000000"/>
            <w:left w:val="single" w:sz="6" w:space="2" w:color="000000"/>
            <w:bottom w:val="single" w:sz="6" w:space="2" w:color="000000"/>
            <w:right w:val="single" w:sz="6" w:space="2" w:color="000000"/>
          </w:divBdr>
        </w:div>
        <w:div w:id="1323046115">
          <w:marLeft w:val="0"/>
          <w:marRight w:val="0"/>
          <w:marTop w:val="0"/>
          <w:marBottom w:val="0"/>
          <w:divBdr>
            <w:top w:val="single" w:sz="6" w:space="2" w:color="000000"/>
            <w:left w:val="single" w:sz="6" w:space="2" w:color="000000"/>
            <w:bottom w:val="single" w:sz="6" w:space="2" w:color="000000"/>
            <w:right w:val="single" w:sz="6" w:space="2" w:color="000000"/>
          </w:divBdr>
        </w:div>
        <w:div w:id="1614822727">
          <w:marLeft w:val="0"/>
          <w:marRight w:val="0"/>
          <w:marTop w:val="0"/>
          <w:marBottom w:val="0"/>
          <w:divBdr>
            <w:top w:val="single" w:sz="6" w:space="2" w:color="000000"/>
            <w:left w:val="single" w:sz="6" w:space="2" w:color="000000"/>
            <w:bottom w:val="single" w:sz="6" w:space="2" w:color="000000"/>
            <w:right w:val="single" w:sz="6" w:space="2" w:color="000000"/>
          </w:divBdr>
        </w:div>
        <w:div w:id="1894271735">
          <w:marLeft w:val="0"/>
          <w:marRight w:val="0"/>
          <w:marTop w:val="0"/>
          <w:marBottom w:val="0"/>
          <w:divBdr>
            <w:top w:val="single" w:sz="6" w:space="2" w:color="000000"/>
            <w:left w:val="single" w:sz="6" w:space="2" w:color="000000"/>
            <w:bottom w:val="single" w:sz="6" w:space="2" w:color="000000"/>
            <w:right w:val="single" w:sz="6" w:space="2" w:color="000000"/>
          </w:divBdr>
        </w:div>
        <w:div w:id="10449337">
          <w:marLeft w:val="0"/>
          <w:marRight w:val="0"/>
          <w:marTop w:val="0"/>
          <w:marBottom w:val="0"/>
          <w:divBdr>
            <w:top w:val="single" w:sz="6" w:space="2" w:color="000000"/>
            <w:left w:val="single" w:sz="6" w:space="2" w:color="000000"/>
            <w:bottom w:val="single" w:sz="6" w:space="2" w:color="000000"/>
            <w:right w:val="single" w:sz="6" w:space="2" w:color="000000"/>
          </w:divBdr>
        </w:div>
        <w:div w:id="1791120316">
          <w:marLeft w:val="0"/>
          <w:marRight w:val="0"/>
          <w:marTop w:val="0"/>
          <w:marBottom w:val="0"/>
          <w:divBdr>
            <w:top w:val="single" w:sz="6" w:space="2" w:color="000000"/>
            <w:left w:val="single" w:sz="6" w:space="2" w:color="000000"/>
            <w:bottom w:val="single" w:sz="6" w:space="2" w:color="000000"/>
            <w:right w:val="single" w:sz="6" w:space="2" w:color="000000"/>
          </w:divBdr>
        </w:div>
        <w:div w:id="1953391813">
          <w:marLeft w:val="0"/>
          <w:marRight w:val="0"/>
          <w:marTop w:val="0"/>
          <w:marBottom w:val="0"/>
          <w:divBdr>
            <w:top w:val="single" w:sz="6" w:space="2" w:color="000000"/>
            <w:left w:val="single" w:sz="6" w:space="2" w:color="000000"/>
            <w:bottom w:val="single" w:sz="6" w:space="2" w:color="000000"/>
            <w:right w:val="single" w:sz="6" w:space="2" w:color="000000"/>
          </w:divBdr>
        </w:div>
        <w:div w:id="1946423821">
          <w:marLeft w:val="0"/>
          <w:marRight w:val="0"/>
          <w:marTop w:val="0"/>
          <w:marBottom w:val="0"/>
          <w:divBdr>
            <w:top w:val="single" w:sz="6" w:space="2" w:color="000000"/>
            <w:left w:val="single" w:sz="6" w:space="2" w:color="000000"/>
            <w:bottom w:val="single" w:sz="6" w:space="2" w:color="000000"/>
            <w:right w:val="single" w:sz="6" w:space="2" w:color="000000"/>
          </w:divBdr>
        </w:div>
        <w:div w:id="448402092">
          <w:marLeft w:val="0"/>
          <w:marRight w:val="0"/>
          <w:marTop w:val="0"/>
          <w:marBottom w:val="0"/>
          <w:divBdr>
            <w:top w:val="single" w:sz="6" w:space="2" w:color="000000"/>
            <w:left w:val="single" w:sz="6" w:space="2" w:color="000000"/>
            <w:bottom w:val="single" w:sz="6" w:space="2" w:color="000000"/>
            <w:right w:val="single" w:sz="6" w:space="2" w:color="000000"/>
          </w:divBdr>
        </w:div>
        <w:div w:id="1835294646">
          <w:marLeft w:val="0"/>
          <w:marRight w:val="0"/>
          <w:marTop w:val="0"/>
          <w:marBottom w:val="0"/>
          <w:divBdr>
            <w:top w:val="single" w:sz="6" w:space="2" w:color="000000"/>
            <w:left w:val="single" w:sz="6" w:space="2" w:color="000000"/>
            <w:bottom w:val="single" w:sz="6" w:space="2" w:color="000000"/>
            <w:right w:val="single" w:sz="6" w:space="2" w:color="000000"/>
          </w:divBdr>
        </w:div>
        <w:div w:id="1928613076">
          <w:marLeft w:val="0"/>
          <w:marRight w:val="0"/>
          <w:marTop w:val="0"/>
          <w:marBottom w:val="0"/>
          <w:divBdr>
            <w:top w:val="single" w:sz="6" w:space="2" w:color="000000"/>
            <w:left w:val="single" w:sz="6" w:space="2" w:color="000000"/>
            <w:bottom w:val="single" w:sz="6" w:space="2" w:color="000000"/>
            <w:right w:val="single" w:sz="6" w:space="2" w:color="000000"/>
          </w:divBdr>
        </w:div>
        <w:div w:id="1914049713">
          <w:marLeft w:val="0"/>
          <w:marRight w:val="0"/>
          <w:marTop w:val="0"/>
          <w:marBottom w:val="0"/>
          <w:divBdr>
            <w:top w:val="single" w:sz="6" w:space="2" w:color="000000"/>
            <w:left w:val="single" w:sz="6" w:space="2" w:color="000000"/>
            <w:bottom w:val="single" w:sz="6" w:space="2" w:color="000000"/>
            <w:right w:val="single" w:sz="6" w:space="2" w:color="000000"/>
          </w:divBdr>
        </w:div>
        <w:div w:id="1370453219">
          <w:marLeft w:val="0"/>
          <w:marRight w:val="0"/>
          <w:marTop w:val="0"/>
          <w:marBottom w:val="0"/>
          <w:divBdr>
            <w:top w:val="single" w:sz="6" w:space="2" w:color="000000"/>
            <w:left w:val="single" w:sz="6" w:space="2" w:color="000000"/>
            <w:bottom w:val="single" w:sz="6" w:space="2" w:color="000000"/>
            <w:right w:val="single" w:sz="6" w:space="2" w:color="000000"/>
          </w:divBdr>
        </w:div>
        <w:div w:id="1256864481">
          <w:marLeft w:val="0"/>
          <w:marRight w:val="0"/>
          <w:marTop w:val="0"/>
          <w:marBottom w:val="0"/>
          <w:divBdr>
            <w:top w:val="single" w:sz="6" w:space="2" w:color="000000"/>
            <w:left w:val="single" w:sz="6" w:space="2" w:color="000000"/>
            <w:bottom w:val="single" w:sz="6" w:space="2" w:color="000000"/>
            <w:right w:val="single" w:sz="6" w:space="2" w:color="000000"/>
          </w:divBdr>
        </w:div>
        <w:div w:id="1569614259">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1780952048">
      <w:bodyDiv w:val="1"/>
      <w:marLeft w:val="0"/>
      <w:marRight w:val="0"/>
      <w:marTop w:val="0"/>
      <w:marBottom w:val="0"/>
      <w:divBdr>
        <w:top w:val="none" w:sz="0" w:space="0" w:color="auto"/>
        <w:left w:val="none" w:sz="0" w:space="0" w:color="auto"/>
        <w:bottom w:val="none" w:sz="0" w:space="0" w:color="auto"/>
        <w:right w:val="none" w:sz="0" w:space="0" w:color="auto"/>
      </w:divBdr>
      <w:divsChild>
        <w:div w:id="256251913">
          <w:marLeft w:val="720"/>
          <w:marRight w:val="0"/>
          <w:marTop w:val="67"/>
          <w:marBottom w:val="0"/>
          <w:divBdr>
            <w:top w:val="none" w:sz="0" w:space="0" w:color="auto"/>
            <w:left w:val="none" w:sz="0" w:space="0" w:color="auto"/>
            <w:bottom w:val="none" w:sz="0" w:space="0" w:color="auto"/>
            <w:right w:val="none" w:sz="0" w:space="0" w:color="auto"/>
          </w:divBdr>
        </w:div>
        <w:div w:id="607926895">
          <w:marLeft w:val="720"/>
          <w:marRight w:val="0"/>
          <w:marTop w:val="67"/>
          <w:marBottom w:val="0"/>
          <w:divBdr>
            <w:top w:val="none" w:sz="0" w:space="0" w:color="auto"/>
            <w:left w:val="none" w:sz="0" w:space="0" w:color="auto"/>
            <w:bottom w:val="none" w:sz="0" w:space="0" w:color="auto"/>
            <w:right w:val="none" w:sz="0" w:space="0" w:color="auto"/>
          </w:divBdr>
        </w:div>
        <w:div w:id="121509105">
          <w:marLeft w:val="720"/>
          <w:marRight w:val="0"/>
          <w:marTop w:val="67"/>
          <w:marBottom w:val="0"/>
          <w:divBdr>
            <w:top w:val="none" w:sz="0" w:space="0" w:color="auto"/>
            <w:left w:val="none" w:sz="0" w:space="0" w:color="auto"/>
            <w:bottom w:val="none" w:sz="0" w:space="0" w:color="auto"/>
            <w:right w:val="none" w:sz="0" w:space="0" w:color="auto"/>
          </w:divBdr>
        </w:div>
      </w:divsChild>
    </w:div>
    <w:div w:id="1935236962">
      <w:bodyDiv w:val="1"/>
      <w:marLeft w:val="0"/>
      <w:marRight w:val="0"/>
      <w:marTop w:val="0"/>
      <w:marBottom w:val="0"/>
      <w:divBdr>
        <w:top w:val="none" w:sz="0" w:space="0" w:color="auto"/>
        <w:left w:val="none" w:sz="0" w:space="0" w:color="auto"/>
        <w:bottom w:val="none" w:sz="0" w:space="0" w:color="auto"/>
        <w:right w:val="none" w:sz="0" w:space="0" w:color="auto"/>
      </w:divBdr>
    </w:div>
    <w:div w:id="1936788286">
      <w:bodyDiv w:val="1"/>
      <w:marLeft w:val="0"/>
      <w:marRight w:val="0"/>
      <w:marTop w:val="0"/>
      <w:marBottom w:val="0"/>
      <w:divBdr>
        <w:top w:val="none" w:sz="0" w:space="0" w:color="auto"/>
        <w:left w:val="none" w:sz="0" w:space="0" w:color="auto"/>
        <w:bottom w:val="none" w:sz="0" w:space="0" w:color="auto"/>
        <w:right w:val="none" w:sz="0" w:space="0" w:color="auto"/>
      </w:divBdr>
      <w:divsChild>
        <w:div w:id="1857697118">
          <w:marLeft w:val="0"/>
          <w:marRight w:val="0"/>
          <w:marTop w:val="0"/>
          <w:marBottom w:val="0"/>
          <w:divBdr>
            <w:top w:val="none" w:sz="0" w:space="0" w:color="auto"/>
            <w:left w:val="none" w:sz="0" w:space="0" w:color="auto"/>
            <w:bottom w:val="none" w:sz="0" w:space="0" w:color="auto"/>
            <w:right w:val="none" w:sz="0" w:space="0" w:color="auto"/>
          </w:divBdr>
          <w:divsChild>
            <w:div w:id="844904905">
              <w:marLeft w:val="0"/>
              <w:marRight w:val="0"/>
              <w:marTop w:val="0"/>
              <w:marBottom w:val="0"/>
              <w:divBdr>
                <w:top w:val="none" w:sz="0" w:space="0" w:color="auto"/>
                <w:left w:val="none" w:sz="0" w:space="0" w:color="auto"/>
                <w:bottom w:val="none" w:sz="0" w:space="0" w:color="auto"/>
                <w:right w:val="none" w:sz="0" w:space="0" w:color="auto"/>
              </w:divBdr>
              <w:divsChild>
                <w:div w:id="1887989205">
                  <w:marLeft w:val="0"/>
                  <w:marRight w:val="0"/>
                  <w:marTop w:val="0"/>
                  <w:marBottom w:val="0"/>
                  <w:divBdr>
                    <w:top w:val="none" w:sz="0" w:space="0" w:color="auto"/>
                    <w:left w:val="none" w:sz="0" w:space="0" w:color="auto"/>
                    <w:bottom w:val="none" w:sz="0" w:space="0" w:color="auto"/>
                    <w:right w:val="none" w:sz="0" w:space="0" w:color="auto"/>
                  </w:divBdr>
                  <w:divsChild>
                    <w:div w:id="980115015">
                      <w:marLeft w:val="2775"/>
                      <w:marRight w:val="0"/>
                      <w:marTop w:val="0"/>
                      <w:marBottom w:val="0"/>
                      <w:divBdr>
                        <w:top w:val="none" w:sz="0" w:space="0" w:color="auto"/>
                        <w:left w:val="none" w:sz="0" w:space="0" w:color="auto"/>
                        <w:bottom w:val="none" w:sz="0" w:space="0" w:color="auto"/>
                        <w:right w:val="none" w:sz="0" w:space="0" w:color="auto"/>
                      </w:divBdr>
                      <w:divsChild>
                        <w:div w:id="1473669566">
                          <w:marLeft w:val="0"/>
                          <w:marRight w:val="0"/>
                          <w:marTop w:val="0"/>
                          <w:marBottom w:val="0"/>
                          <w:divBdr>
                            <w:top w:val="none" w:sz="0" w:space="0" w:color="auto"/>
                            <w:left w:val="none" w:sz="0" w:space="0" w:color="auto"/>
                            <w:bottom w:val="none" w:sz="0" w:space="0" w:color="auto"/>
                            <w:right w:val="none" w:sz="0" w:space="0" w:color="auto"/>
                          </w:divBdr>
                          <w:divsChild>
                            <w:div w:id="1878858833">
                              <w:marLeft w:val="0"/>
                              <w:marRight w:val="0"/>
                              <w:marTop w:val="0"/>
                              <w:marBottom w:val="0"/>
                              <w:divBdr>
                                <w:top w:val="none" w:sz="0" w:space="0" w:color="auto"/>
                                <w:left w:val="none" w:sz="0" w:space="0" w:color="auto"/>
                                <w:bottom w:val="none" w:sz="0" w:space="0" w:color="auto"/>
                                <w:right w:val="none" w:sz="0" w:space="0" w:color="auto"/>
                              </w:divBdr>
                              <w:divsChild>
                                <w:div w:id="1882130359">
                                  <w:marLeft w:val="0"/>
                                  <w:marRight w:val="0"/>
                                  <w:marTop w:val="0"/>
                                  <w:marBottom w:val="0"/>
                                  <w:divBdr>
                                    <w:top w:val="none" w:sz="0" w:space="0" w:color="auto"/>
                                    <w:left w:val="none" w:sz="0" w:space="0" w:color="auto"/>
                                    <w:bottom w:val="none" w:sz="0" w:space="0" w:color="auto"/>
                                    <w:right w:val="none" w:sz="0" w:space="0" w:color="auto"/>
                                  </w:divBdr>
                                  <w:divsChild>
                                    <w:div w:id="1698849802">
                                      <w:marLeft w:val="0"/>
                                      <w:marRight w:val="0"/>
                                      <w:marTop w:val="0"/>
                                      <w:marBottom w:val="0"/>
                                      <w:divBdr>
                                        <w:top w:val="none" w:sz="0" w:space="0" w:color="auto"/>
                                        <w:left w:val="none" w:sz="0" w:space="0" w:color="auto"/>
                                        <w:bottom w:val="none" w:sz="0" w:space="0" w:color="auto"/>
                                        <w:right w:val="none" w:sz="0" w:space="0" w:color="auto"/>
                                      </w:divBdr>
                                      <w:divsChild>
                                        <w:div w:id="992879467">
                                          <w:marLeft w:val="0"/>
                                          <w:marRight w:val="0"/>
                                          <w:marTop w:val="0"/>
                                          <w:marBottom w:val="0"/>
                                          <w:divBdr>
                                            <w:top w:val="none" w:sz="0" w:space="0" w:color="auto"/>
                                            <w:left w:val="none" w:sz="0" w:space="0" w:color="auto"/>
                                            <w:bottom w:val="none" w:sz="0" w:space="0" w:color="auto"/>
                                            <w:right w:val="none" w:sz="0" w:space="0" w:color="auto"/>
                                          </w:divBdr>
                                          <w:divsChild>
                                            <w:div w:id="726105278">
                                              <w:marLeft w:val="0"/>
                                              <w:marRight w:val="0"/>
                                              <w:marTop w:val="0"/>
                                              <w:marBottom w:val="0"/>
                                              <w:divBdr>
                                                <w:top w:val="none" w:sz="0" w:space="0" w:color="auto"/>
                                                <w:left w:val="none" w:sz="0" w:space="0" w:color="auto"/>
                                                <w:bottom w:val="none" w:sz="0" w:space="0" w:color="auto"/>
                                                <w:right w:val="none" w:sz="0" w:space="0" w:color="auto"/>
                                              </w:divBdr>
                                              <w:divsChild>
                                                <w:div w:id="65919255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853365">
      <w:bodyDiv w:val="1"/>
      <w:marLeft w:val="0"/>
      <w:marRight w:val="0"/>
      <w:marTop w:val="0"/>
      <w:marBottom w:val="0"/>
      <w:divBdr>
        <w:top w:val="none" w:sz="0" w:space="0" w:color="auto"/>
        <w:left w:val="none" w:sz="0" w:space="0" w:color="auto"/>
        <w:bottom w:val="none" w:sz="0" w:space="0" w:color="auto"/>
        <w:right w:val="none" w:sz="0" w:space="0" w:color="auto"/>
      </w:divBdr>
      <w:divsChild>
        <w:div w:id="1004867463">
          <w:marLeft w:val="0"/>
          <w:marRight w:val="0"/>
          <w:marTop w:val="0"/>
          <w:marBottom w:val="0"/>
          <w:divBdr>
            <w:top w:val="single" w:sz="6" w:space="2" w:color="000000"/>
            <w:left w:val="single" w:sz="6" w:space="2" w:color="000000"/>
            <w:bottom w:val="single" w:sz="6" w:space="2" w:color="000000"/>
            <w:right w:val="single" w:sz="6" w:space="2" w:color="000000"/>
          </w:divBdr>
        </w:div>
        <w:div w:id="1288973291">
          <w:marLeft w:val="0"/>
          <w:marRight w:val="0"/>
          <w:marTop w:val="0"/>
          <w:marBottom w:val="0"/>
          <w:divBdr>
            <w:top w:val="single" w:sz="6" w:space="2" w:color="000000"/>
            <w:left w:val="single" w:sz="6" w:space="2" w:color="000000"/>
            <w:bottom w:val="single" w:sz="6" w:space="2" w:color="000000"/>
            <w:right w:val="single" w:sz="6" w:space="2" w:color="000000"/>
          </w:divBdr>
        </w:div>
        <w:div w:id="2085256812">
          <w:marLeft w:val="0"/>
          <w:marRight w:val="0"/>
          <w:marTop w:val="0"/>
          <w:marBottom w:val="0"/>
          <w:divBdr>
            <w:top w:val="single" w:sz="6" w:space="2" w:color="000000"/>
            <w:left w:val="single" w:sz="6" w:space="2" w:color="000000"/>
            <w:bottom w:val="single" w:sz="6" w:space="2" w:color="000000"/>
            <w:right w:val="single" w:sz="6" w:space="2" w:color="000000"/>
          </w:divBdr>
        </w:div>
        <w:div w:id="670568551">
          <w:marLeft w:val="0"/>
          <w:marRight w:val="0"/>
          <w:marTop w:val="0"/>
          <w:marBottom w:val="0"/>
          <w:divBdr>
            <w:top w:val="single" w:sz="6" w:space="2" w:color="000000"/>
            <w:left w:val="single" w:sz="6" w:space="2" w:color="000000"/>
            <w:bottom w:val="single" w:sz="6" w:space="2" w:color="000000"/>
            <w:right w:val="single" w:sz="6" w:space="2" w:color="000000"/>
          </w:divBdr>
        </w:div>
        <w:div w:id="1326133686">
          <w:marLeft w:val="0"/>
          <w:marRight w:val="0"/>
          <w:marTop w:val="0"/>
          <w:marBottom w:val="0"/>
          <w:divBdr>
            <w:top w:val="single" w:sz="6" w:space="2" w:color="000000"/>
            <w:left w:val="single" w:sz="6" w:space="2" w:color="000000"/>
            <w:bottom w:val="single" w:sz="6" w:space="2" w:color="000000"/>
            <w:right w:val="single" w:sz="6" w:space="2" w:color="000000"/>
          </w:divBdr>
        </w:div>
        <w:div w:id="613561800">
          <w:marLeft w:val="0"/>
          <w:marRight w:val="0"/>
          <w:marTop w:val="0"/>
          <w:marBottom w:val="0"/>
          <w:divBdr>
            <w:top w:val="single" w:sz="6" w:space="2" w:color="000000"/>
            <w:left w:val="single" w:sz="6" w:space="2" w:color="000000"/>
            <w:bottom w:val="single" w:sz="6" w:space="2" w:color="000000"/>
            <w:right w:val="single" w:sz="6" w:space="2" w:color="000000"/>
          </w:divBdr>
        </w:div>
        <w:div w:id="1300497555">
          <w:marLeft w:val="0"/>
          <w:marRight w:val="0"/>
          <w:marTop w:val="0"/>
          <w:marBottom w:val="0"/>
          <w:divBdr>
            <w:top w:val="single" w:sz="6" w:space="2" w:color="000000"/>
            <w:left w:val="single" w:sz="6" w:space="2" w:color="000000"/>
            <w:bottom w:val="single" w:sz="6" w:space="2" w:color="000000"/>
            <w:right w:val="single" w:sz="6" w:space="2" w:color="000000"/>
          </w:divBdr>
        </w:div>
        <w:div w:id="2022126095">
          <w:marLeft w:val="0"/>
          <w:marRight w:val="0"/>
          <w:marTop w:val="0"/>
          <w:marBottom w:val="0"/>
          <w:divBdr>
            <w:top w:val="single" w:sz="6" w:space="2" w:color="000000"/>
            <w:left w:val="single" w:sz="6" w:space="2" w:color="000000"/>
            <w:bottom w:val="single" w:sz="6" w:space="2" w:color="000000"/>
            <w:right w:val="single" w:sz="6" w:space="2" w:color="000000"/>
          </w:divBdr>
        </w:div>
        <w:div w:id="94909606">
          <w:marLeft w:val="0"/>
          <w:marRight w:val="0"/>
          <w:marTop w:val="0"/>
          <w:marBottom w:val="0"/>
          <w:divBdr>
            <w:top w:val="single" w:sz="6" w:space="2" w:color="000000"/>
            <w:left w:val="single" w:sz="6" w:space="2" w:color="000000"/>
            <w:bottom w:val="single" w:sz="6" w:space="2" w:color="000000"/>
            <w:right w:val="single" w:sz="6" w:space="2" w:color="000000"/>
          </w:divBdr>
        </w:div>
        <w:div w:id="1424692255">
          <w:marLeft w:val="0"/>
          <w:marRight w:val="0"/>
          <w:marTop w:val="0"/>
          <w:marBottom w:val="0"/>
          <w:divBdr>
            <w:top w:val="single" w:sz="6" w:space="2" w:color="000000"/>
            <w:left w:val="single" w:sz="6" w:space="2" w:color="000000"/>
            <w:bottom w:val="single" w:sz="6" w:space="2" w:color="000000"/>
            <w:right w:val="single" w:sz="6" w:space="2" w:color="000000"/>
          </w:divBdr>
        </w:div>
        <w:div w:id="2024434869">
          <w:marLeft w:val="0"/>
          <w:marRight w:val="0"/>
          <w:marTop w:val="0"/>
          <w:marBottom w:val="0"/>
          <w:divBdr>
            <w:top w:val="single" w:sz="6" w:space="2" w:color="000000"/>
            <w:left w:val="single" w:sz="6" w:space="2" w:color="000000"/>
            <w:bottom w:val="single" w:sz="6" w:space="2" w:color="000000"/>
            <w:right w:val="single" w:sz="6" w:space="2" w:color="000000"/>
          </w:divBdr>
        </w:div>
        <w:div w:id="107045830">
          <w:marLeft w:val="0"/>
          <w:marRight w:val="0"/>
          <w:marTop w:val="0"/>
          <w:marBottom w:val="0"/>
          <w:divBdr>
            <w:top w:val="single" w:sz="6" w:space="2" w:color="000000"/>
            <w:left w:val="single" w:sz="6" w:space="2" w:color="000000"/>
            <w:bottom w:val="single" w:sz="6" w:space="2" w:color="000000"/>
            <w:right w:val="single" w:sz="6" w:space="2" w:color="000000"/>
          </w:divBdr>
        </w:div>
        <w:div w:id="900359777">
          <w:marLeft w:val="0"/>
          <w:marRight w:val="0"/>
          <w:marTop w:val="0"/>
          <w:marBottom w:val="0"/>
          <w:divBdr>
            <w:top w:val="single" w:sz="6" w:space="2" w:color="000000"/>
            <w:left w:val="single" w:sz="6" w:space="2" w:color="000000"/>
            <w:bottom w:val="single" w:sz="6" w:space="2" w:color="000000"/>
            <w:right w:val="single" w:sz="6" w:space="2" w:color="000000"/>
          </w:divBdr>
        </w:div>
        <w:div w:id="931468758">
          <w:marLeft w:val="0"/>
          <w:marRight w:val="0"/>
          <w:marTop w:val="0"/>
          <w:marBottom w:val="0"/>
          <w:divBdr>
            <w:top w:val="single" w:sz="6" w:space="2" w:color="000000"/>
            <w:left w:val="single" w:sz="6" w:space="2" w:color="000000"/>
            <w:bottom w:val="single" w:sz="6" w:space="2" w:color="000000"/>
            <w:right w:val="single" w:sz="6" w:space="2" w:color="000000"/>
          </w:divBdr>
        </w:div>
        <w:div w:id="1365715280">
          <w:marLeft w:val="0"/>
          <w:marRight w:val="0"/>
          <w:marTop w:val="0"/>
          <w:marBottom w:val="0"/>
          <w:divBdr>
            <w:top w:val="single" w:sz="6" w:space="2" w:color="000000"/>
            <w:left w:val="single" w:sz="6" w:space="2" w:color="000000"/>
            <w:bottom w:val="single" w:sz="6" w:space="2" w:color="000000"/>
            <w:right w:val="single" w:sz="6" w:space="2" w:color="000000"/>
          </w:divBdr>
        </w:div>
        <w:div w:id="1890266431">
          <w:marLeft w:val="0"/>
          <w:marRight w:val="0"/>
          <w:marTop w:val="0"/>
          <w:marBottom w:val="0"/>
          <w:divBdr>
            <w:top w:val="single" w:sz="6" w:space="2" w:color="000000"/>
            <w:left w:val="single" w:sz="6" w:space="2" w:color="000000"/>
            <w:bottom w:val="single" w:sz="6" w:space="2" w:color="000000"/>
            <w:right w:val="single" w:sz="6" w:space="2" w:color="000000"/>
          </w:divBdr>
        </w:div>
        <w:div w:id="1394965409">
          <w:marLeft w:val="0"/>
          <w:marRight w:val="0"/>
          <w:marTop w:val="0"/>
          <w:marBottom w:val="0"/>
          <w:divBdr>
            <w:top w:val="single" w:sz="6" w:space="2" w:color="000000"/>
            <w:left w:val="single" w:sz="6" w:space="2" w:color="000000"/>
            <w:bottom w:val="single" w:sz="6" w:space="2" w:color="000000"/>
            <w:right w:val="single" w:sz="6" w:space="2" w:color="000000"/>
          </w:divBdr>
        </w:div>
        <w:div w:id="248582493">
          <w:marLeft w:val="0"/>
          <w:marRight w:val="0"/>
          <w:marTop w:val="0"/>
          <w:marBottom w:val="0"/>
          <w:divBdr>
            <w:top w:val="single" w:sz="6" w:space="2" w:color="000000"/>
            <w:left w:val="single" w:sz="6" w:space="2" w:color="000000"/>
            <w:bottom w:val="single" w:sz="6" w:space="2" w:color="000000"/>
            <w:right w:val="single" w:sz="6" w:space="2" w:color="000000"/>
          </w:divBdr>
        </w:div>
        <w:div w:id="870724718">
          <w:marLeft w:val="0"/>
          <w:marRight w:val="0"/>
          <w:marTop w:val="0"/>
          <w:marBottom w:val="0"/>
          <w:divBdr>
            <w:top w:val="single" w:sz="6" w:space="2" w:color="000000"/>
            <w:left w:val="single" w:sz="6" w:space="2" w:color="000000"/>
            <w:bottom w:val="single" w:sz="6" w:space="2" w:color="000000"/>
            <w:right w:val="single" w:sz="6" w:space="2" w:color="000000"/>
          </w:divBdr>
        </w:div>
        <w:div w:id="1796216411">
          <w:marLeft w:val="0"/>
          <w:marRight w:val="0"/>
          <w:marTop w:val="0"/>
          <w:marBottom w:val="0"/>
          <w:divBdr>
            <w:top w:val="single" w:sz="6" w:space="2" w:color="000000"/>
            <w:left w:val="single" w:sz="6" w:space="2" w:color="000000"/>
            <w:bottom w:val="single" w:sz="6" w:space="2" w:color="000000"/>
            <w:right w:val="single" w:sz="6" w:space="2" w:color="000000"/>
          </w:divBdr>
        </w:div>
        <w:div w:id="702829333">
          <w:marLeft w:val="0"/>
          <w:marRight w:val="0"/>
          <w:marTop w:val="0"/>
          <w:marBottom w:val="0"/>
          <w:divBdr>
            <w:top w:val="single" w:sz="6" w:space="2" w:color="000000"/>
            <w:left w:val="single" w:sz="6" w:space="2" w:color="000000"/>
            <w:bottom w:val="single" w:sz="6" w:space="2" w:color="000000"/>
            <w:right w:val="single" w:sz="6" w:space="2" w:color="000000"/>
          </w:divBdr>
        </w:div>
        <w:div w:id="2123104987">
          <w:marLeft w:val="0"/>
          <w:marRight w:val="0"/>
          <w:marTop w:val="0"/>
          <w:marBottom w:val="0"/>
          <w:divBdr>
            <w:top w:val="single" w:sz="6" w:space="2" w:color="000000"/>
            <w:left w:val="single" w:sz="6" w:space="2" w:color="000000"/>
            <w:bottom w:val="single" w:sz="6" w:space="2" w:color="000000"/>
            <w:right w:val="single" w:sz="6" w:space="2" w:color="000000"/>
          </w:divBdr>
        </w:div>
        <w:div w:id="251399345">
          <w:marLeft w:val="0"/>
          <w:marRight w:val="0"/>
          <w:marTop w:val="0"/>
          <w:marBottom w:val="0"/>
          <w:divBdr>
            <w:top w:val="single" w:sz="6" w:space="2" w:color="000000"/>
            <w:left w:val="single" w:sz="6" w:space="2" w:color="000000"/>
            <w:bottom w:val="single" w:sz="6" w:space="2" w:color="000000"/>
            <w:right w:val="single" w:sz="6" w:space="2" w:color="000000"/>
          </w:divBdr>
        </w:div>
        <w:div w:id="1683780226">
          <w:marLeft w:val="0"/>
          <w:marRight w:val="0"/>
          <w:marTop w:val="0"/>
          <w:marBottom w:val="0"/>
          <w:divBdr>
            <w:top w:val="single" w:sz="6" w:space="2" w:color="000000"/>
            <w:left w:val="single" w:sz="6" w:space="2" w:color="000000"/>
            <w:bottom w:val="single" w:sz="6" w:space="2" w:color="000000"/>
            <w:right w:val="single" w:sz="6" w:space="2" w:color="000000"/>
          </w:divBdr>
        </w:div>
        <w:div w:id="194389863">
          <w:marLeft w:val="0"/>
          <w:marRight w:val="0"/>
          <w:marTop w:val="0"/>
          <w:marBottom w:val="0"/>
          <w:divBdr>
            <w:top w:val="single" w:sz="6" w:space="2" w:color="000000"/>
            <w:left w:val="single" w:sz="6" w:space="2" w:color="000000"/>
            <w:bottom w:val="single" w:sz="6" w:space="2" w:color="000000"/>
            <w:right w:val="single" w:sz="6" w:space="2" w:color="000000"/>
          </w:divBdr>
        </w:div>
        <w:div w:id="982931593">
          <w:marLeft w:val="0"/>
          <w:marRight w:val="0"/>
          <w:marTop w:val="0"/>
          <w:marBottom w:val="0"/>
          <w:divBdr>
            <w:top w:val="single" w:sz="6" w:space="2" w:color="000000"/>
            <w:left w:val="single" w:sz="6" w:space="2" w:color="000000"/>
            <w:bottom w:val="single" w:sz="6" w:space="2" w:color="000000"/>
            <w:right w:val="single" w:sz="6" w:space="2" w:color="000000"/>
          </w:divBdr>
        </w:div>
        <w:div w:id="436951052">
          <w:marLeft w:val="0"/>
          <w:marRight w:val="0"/>
          <w:marTop w:val="0"/>
          <w:marBottom w:val="0"/>
          <w:divBdr>
            <w:top w:val="single" w:sz="6" w:space="2" w:color="000000"/>
            <w:left w:val="single" w:sz="6" w:space="2" w:color="000000"/>
            <w:bottom w:val="single" w:sz="6" w:space="2" w:color="000000"/>
            <w:right w:val="single" w:sz="6" w:space="2" w:color="000000"/>
          </w:divBdr>
        </w:div>
        <w:div w:id="1469586783">
          <w:marLeft w:val="0"/>
          <w:marRight w:val="0"/>
          <w:marTop w:val="0"/>
          <w:marBottom w:val="0"/>
          <w:divBdr>
            <w:top w:val="single" w:sz="6" w:space="2" w:color="000000"/>
            <w:left w:val="single" w:sz="6" w:space="2" w:color="000000"/>
            <w:bottom w:val="single" w:sz="6" w:space="2" w:color="000000"/>
            <w:right w:val="single" w:sz="6" w:space="2" w:color="000000"/>
          </w:divBdr>
        </w:div>
        <w:div w:id="1626547024">
          <w:marLeft w:val="0"/>
          <w:marRight w:val="0"/>
          <w:marTop w:val="0"/>
          <w:marBottom w:val="0"/>
          <w:divBdr>
            <w:top w:val="single" w:sz="6" w:space="2" w:color="000000"/>
            <w:left w:val="single" w:sz="6" w:space="2" w:color="000000"/>
            <w:bottom w:val="single" w:sz="6" w:space="2" w:color="000000"/>
            <w:right w:val="single" w:sz="6" w:space="2" w:color="000000"/>
          </w:divBdr>
        </w:div>
        <w:div w:id="1215041984">
          <w:marLeft w:val="0"/>
          <w:marRight w:val="0"/>
          <w:marTop w:val="0"/>
          <w:marBottom w:val="0"/>
          <w:divBdr>
            <w:top w:val="single" w:sz="6" w:space="2" w:color="000000"/>
            <w:left w:val="single" w:sz="6" w:space="2" w:color="000000"/>
            <w:bottom w:val="single" w:sz="6" w:space="2" w:color="000000"/>
            <w:right w:val="single" w:sz="6" w:space="2" w:color="000000"/>
          </w:divBdr>
        </w:div>
        <w:div w:id="2026440804">
          <w:marLeft w:val="0"/>
          <w:marRight w:val="0"/>
          <w:marTop w:val="0"/>
          <w:marBottom w:val="0"/>
          <w:divBdr>
            <w:top w:val="single" w:sz="6" w:space="2" w:color="000000"/>
            <w:left w:val="single" w:sz="6" w:space="2" w:color="000000"/>
            <w:bottom w:val="single" w:sz="6" w:space="2" w:color="000000"/>
            <w:right w:val="single" w:sz="6" w:space="2" w:color="000000"/>
          </w:divBdr>
        </w:div>
        <w:div w:id="1750079518">
          <w:marLeft w:val="0"/>
          <w:marRight w:val="0"/>
          <w:marTop w:val="0"/>
          <w:marBottom w:val="0"/>
          <w:divBdr>
            <w:top w:val="single" w:sz="6" w:space="2" w:color="000000"/>
            <w:left w:val="single" w:sz="6" w:space="2" w:color="000000"/>
            <w:bottom w:val="single" w:sz="6" w:space="2" w:color="000000"/>
            <w:right w:val="single" w:sz="6" w:space="2" w:color="000000"/>
          </w:divBdr>
        </w:div>
        <w:div w:id="1436292462">
          <w:marLeft w:val="0"/>
          <w:marRight w:val="0"/>
          <w:marTop w:val="0"/>
          <w:marBottom w:val="0"/>
          <w:divBdr>
            <w:top w:val="single" w:sz="6" w:space="2" w:color="000000"/>
            <w:left w:val="single" w:sz="6" w:space="2" w:color="000000"/>
            <w:bottom w:val="single" w:sz="6" w:space="2" w:color="000000"/>
            <w:right w:val="single" w:sz="6" w:space="2" w:color="000000"/>
          </w:divBdr>
        </w:div>
        <w:div w:id="652679557">
          <w:marLeft w:val="0"/>
          <w:marRight w:val="0"/>
          <w:marTop w:val="0"/>
          <w:marBottom w:val="0"/>
          <w:divBdr>
            <w:top w:val="single" w:sz="6" w:space="2" w:color="000000"/>
            <w:left w:val="single" w:sz="6" w:space="2" w:color="000000"/>
            <w:bottom w:val="single" w:sz="6" w:space="2" w:color="000000"/>
            <w:right w:val="single" w:sz="6" w:space="2" w:color="000000"/>
          </w:divBdr>
        </w:div>
        <w:div w:id="598101777">
          <w:marLeft w:val="0"/>
          <w:marRight w:val="0"/>
          <w:marTop w:val="0"/>
          <w:marBottom w:val="0"/>
          <w:divBdr>
            <w:top w:val="single" w:sz="6" w:space="2" w:color="000000"/>
            <w:left w:val="single" w:sz="6" w:space="2" w:color="000000"/>
            <w:bottom w:val="single" w:sz="6" w:space="2" w:color="000000"/>
            <w:right w:val="single" w:sz="6" w:space="2" w:color="000000"/>
          </w:divBdr>
        </w:div>
        <w:div w:id="1530069877">
          <w:marLeft w:val="0"/>
          <w:marRight w:val="0"/>
          <w:marTop w:val="0"/>
          <w:marBottom w:val="0"/>
          <w:divBdr>
            <w:top w:val="single" w:sz="6" w:space="2" w:color="000000"/>
            <w:left w:val="single" w:sz="6" w:space="2" w:color="000000"/>
            <w:bottom w:val="single" w:sz="6" w:space="2" w:color="000000"/>
            <w:right w:val="single" w:sz="6" w:space="2" w:color="000000"/>
          </w:divBdr>
        </w:div>
        <w:div w:id="635523574">
          <w:marLeft w:val="0"/>
          <w:marRight w:val="0"/>
          <w:marTop w:val="0"/>
          <w:marBottom w:val="0"/>
          <w:divBdr>
            <w:top w:val="single" w:sz="6" w:space="2" w:color="000000"/>
            <w:left w:val="single" w:sz="6" w:space="2" w:color="000000"/>
            <w:bottom w:val="single" w:sz="6" w:space="2" w:color="000000"/>
            <w:right w:val="single" w:sz="6" w:space="2" w:color="000000"/>
          </w:divBdr>
        </w:div>
        <w:div w:id="1970742593">
          <w:marLeft w:val="0"/>
          <w:marRight w:val="0"/>
          <w:marTop w:val="0"/>
          <w:marBottom w:val="0"/>
          <w:divBdr>
            <w:top w:val="single" w:sz="6" w:space="2" w:color="000000"/>
            <w:left w:val="single" w:sz="6" w:space="2" w:color="000000"/>
            <w:bottom w:val="single" w:sz="6" w:space="2" w:color="000000"/>
            <w:right w:val="single" w:sz="6" w:space="2" w:color="000000"/>
          </w:divBdr>
        </w:div>
        <w:div w:id="840655201">
          <w:marLeft w:val="0"/>
          <w:marRight w:val="0"/>
          <w:marTop w:val="0"/>
          <w:marBottom w:val="0"/>
          <w:divBdr>
            <w:top w:val="single" w:sz="6" w:space="2" w:color="000000"/>
            <w:left w:val="single" w:sz="6" w:space="2" w:color="000000"/>
            <w:bottom w:val="single" w:sz="6" w:space="2" w:color="000000"/>
            <w:right w:val="single" w:sz="6" w:space="2" w:color="000000"/>
          </w:divBdr>
        </w:div>
        <w:div w:id="1855727511">
          <w:marLeft w:val="0"/>
          <w:marRight w:val="0"/>
          <w:marTop w:val="0"/>
          <w:marBottom w:val="0"/>
          <w:divBdr>
            <w:top w:val="single" w:sz="6" w:space="2" w:color="000000"/>
            <w:left w:val="single" w:sz="6" w:space="2" w:color="000000"/>
            <w:bottom w:val="single" w:sz="6" w:space="2" w:color="000000"/>
            <w:right w:val="single" w:sz="6" w:space="2" w:color="000000"/>
          </w:divBdr>
        </w:div>
        <w:div w:id="1916470005">
          <w:marLeft w:val="0"/>
          <w:marRight w:val="0"/>
          <w:marTop w:val="0"/>
          <w:marBottom w:val="0"/>
          <w:divBdr>
            <w:top w:val="single" w:sz="6" w:space="2" w:color="000000"/>
            <w:left w:val="single" w:sz="6" w:space="2" w:color="000000"/>
            <w:bottom w:val="single" w:sz="6" w:space="2" w:color="000000"/>
            <w:right w:val="single" w:sz="6" w:space="2" w:color="000000"/>
          </w:divBdr>
        </w:div>
        <w:div w:id="23025343">
          <w:marLeft w:val="0"/>
          <w:marRight w:val="0"/>
          <w:marTop w:val="0"/>
          <w:marBottom w:val="0"/>
          <w:divBdr>
            <w:top w:val="single" w:sz="6" w:space="2" w:color="000000"/>
            <w:left w:val="single" w:sz="6" w:space="2" w:color="000000"/>
            <w:bottom w:val="single" w:sz="6" w:space="2" w:color="000000"/>
            <w:right w:val="single" w:sz="6" w:space="2" w:color="000000"/>
          </w:divBdr>
        </w:div>
        <w:div w:id="305596605">
          <w:marLeft w:val="0"/>
          <w:marRight w:val="0"/>
          <w:marTop w:val="0"/>
          <w:marBottom w:val="0"/>
          <w:divBdr>
            <w:top w:val="single" w:sz="6" w:space="2" w:color="000000"/>
            <w:left w:val="single" w:sz="6" w:space="2" w:color="000000"/>
            <w:bottom w:val="single" w:sz="6" w:space="2" w:color="000000"/>
            <w:right w:val="single" w:sz="6" w:space="2" w:color="000000"/>
          </w:divBdr>
        </w:div>
        <w:div w:id="938416266">
          <w:marLeft w:val="0"/>
          <w:marRight w:val="0"/>
          <w:marTop w:val="0"/>
          <w:marBottom w:val="0"/>
          <w:divBdr>
            <w:top w:val="single" w:sz="6" w:space="2" w:color="000000"/>
            <w:left w:val="single" w:sz="6" w:space="2" w:color="000000"/>
            <w:bottom w:val="single" w:sz="6" w:space="2" w:color="000000"/>
            <w:right w:val="single" w:sz="6" w:space="2" w:color="000000"/>
          </w:divBdr>
        </w:div>
        <w:div w:id="110437501">
          <w:marLeft w:val="0"/>
          <w:marRight w:val="0"/>
          <w:marTop w:val="0"/>
          <w:marBottom w:val="0"/>
          <w:divBdr>
            <w:top w:val="single" w:sz="6" w:space="2" w:color="000000"/>
            <w:left w:val="single" w:sz="6" w:space="2" w:color="000000"/>
            <w:bottom w:val="single" w:sz="6" w:space="2" w:color="000000"/>
            <w:right w:val="single" w:sz="6" w:space="2" w:color="000000"/>
          </w:divBdr>
        </w:div>
        <w:div w:id="1920216036">
          <w:marLeft w:val="0"/>
          <w:marRight w:val="0"/>
          <w:marTop w:val="0"/>
          <w:marBottom w:val="0"/>
          <w:divBdr>
            <w:top w:val="single" w:sz="6" w:space="2" w:color="000000"/>
            <w:left w:val="single" w:sz="6" w:space="2" w:color="000000"/>
            <w:bottom w:val="single" w:sz="6" w:space="2" w:color="000000"/>
            <w:right w:val="single" w:sz="6" w:space="2" w:color="000000"/>
          </w:divBdr>
        </w:div>
        <w:div w:id="1779711947">
          <w:marLeft w:val="0"/>
          <w:marRight w:val="0"/>
          <w:marTop w:val="0"/>
          <w:marBottom w:val="0"/>
          <w:divBdr>
            <w:top w:val="single" w:sz="6" w:space="2" w:color="000000"/>
            <w:left w:val="single" w:sz="6" w:space="2" w:color="000000"/>
            <w:bottom w:val="single" w:sz="6" w:space="2" w:color="000000"/>
            <w:right w:val="single" w:sz="6" w:space="2" w:color="000000"/>
          </w:divBdr>
        </w:div>
        <w:div w:id="1914512762">
          <w:marLeft w:val="0"/>
          <w:marRight w:val="0"/>
          <w:marTop w:val="0"/>
          <w:marBottom w:val="0"/>
          <w:divBdr>
            <w:top w:val="single" w:sz="6" w:space="2" w:color="000000"/>
            <w:left w:val="single" w:sz="6" w:space="2" w:color="000000"/>
            <w:bottom w:val="single" w:sz="6" w:space="2" w:color="000000"/>
            <w:right w:val="single" w:sz="6" w:space="2" w:color="000000"/>
          </w:divBdr>
        </w:div>
        <w:div w:id="1405450591">
          <w:marLeft w:val="0"/>
          <w:marRight w:val="0"/>
          <w:marTop w:val="0"/>
          <w:marBottom w:val="0"/>
          <w:divBdr>
            <w:top w:val="single" w:sz="6" w:space="2" w:color="000000"/>
            <w:left w:val="single" w:sz="6" w:space="2" w:color="000000"/>
            <w:bottom w:val="single" w:sz="6" w:space="2" w:color="000000"/>
            <w:right w:val="single" w:sz="6" w:space="2" w:color="000000"/>
          </w:divBdr>
        </w:div>
        <w:div w:id="1398818960">
          <w:marLeft w:val="0"/>
          <w:marRight w:val="0"/>
          <w:marTop w:val="0"/>
          <w:marBottom w:val="0"/>
          <w:divBdr>
            <w:top w:val="single" w:sz="6" w:space="2" w:color="000000"/>
            <w:left w:val="single" w:sz="6" w:space="2" w:color="000000"/>
            <w:bottom w:val="single" w:sz="6" w:space="2" w:color="000000"/>
            <w:right w:val="single" w:sz="6" w:space="2" w:color="000000"/>
          </w:divBdr>
        </w:div>
        <w:div w:id="1223715440">
          <w:marLeft w:val="0"/>
          <w:marRight w:val="0"/>
          <w:marTop w:val="0"/>
          <w:marBottom w:val="0"/>
          <w:divBdr>
            <w:top w:val="single" w:sz="6" w:space="2" w:color="000000"/>
            <w:left w:val="single" w:sz="6" w:space="2" w:color="000000"/>
            <w:bottom w:val="single" w:sz="6" w:space="2" w:color="000000"/>
            <w:right w:val="single" w:sz="6" w:space="2" w:color="000000"/>
          </w:divBdr>
        </w:div>
        <w:div w:id="1977106635">
          <w:marLeft w:val="0"/>
          <w:marRight w:val="0"/>
          <w:marTop w:val="0"/>
          <w:marBottom w:val="0"/>
          <w:divBdr>
            <w:top w:val="single" w:sz="6" w:space="2" w:color="000000"/>
            <w:left w:val="single" w:sz="6" w:space="2" w:color="000000"/>
            <w:bottom w:val="single" w:sz="6" w:space="2" w:color="000000"/>
            <w:right w:val="single" w:sz="6" w:space="2" w:color="000000"/>
          </w:divBdr>
        </w:div>
        <w:div w:id="1057436451">
          <w:marLeft w:val="0"/>
          <w:marRight w:val="0"/>
          <w:marTop w:val="0"/>
          <w:marBottom w:val="0"/>
          <w:divBdr>
            <w:top w:val="single" w:sz="6" w:space="2" w:color="000000"/>
            <w:left w:val="single" w:sz="6" w:space="2" w:color="000000"/>
            <w:bottom w:val="single" w:sz="6" w:space="2" w:color="000000"/>
            <w:right w:val="single" w:sz="6" w:space="2" w:color="000000"/>
          </w:divBdr>
        </w:div>
        <w:div w:id="1651401515">
          <w:marLeft w:val="0"/>
          <w:marRight w:val="0"/>
          <w:marTop w:val="0"/>
          <w:marBottom w:val="0"/>
          <w:divBdr>
            <w:top w:val="single" w:sz="6" w:space="2" w:color="000000"/>
            <w:left w:val="single" w:sz="6" w:space="2" w:color="000000"/>
            <w:bottom w:val="single" w:sz="6" w:space="2" w:color="000000"/>
            <w:right w:val="single" w:sz="6" w:space="2" w:color="000000"/>
          </w:divBdr>
        </w:div>
        <w:div w:id="114563633">
          <w:marLeft w:val="0"/>
          <w:marRight w:val="0"/>
          <w:marTop w:val="0"/>
          <w:marBottom w:val="0"/>
          <w:divBdr>
            <w:top w:val="single" w:sz="6" w:space="2" w:color="000000"/>
            <w:left w:val="single" w:sz="6" w:space="2" w:color="000000"/>
            <w:bottom w:val="single" w:sz="6" w:space="2" w:color="000000"/>
            <w:right w:val="single" w:sz="6" w:space="2" w:color="000000"/>
          </w:divBdr>
        </w:div>
        <w:div w:id="1185630725">
          <w:marLeft w:val="0"/>
          <w:marRight w:val="0"/>
          <w:marTop w:val="0"/>
          <w:marBottom w:val="0"/>
          <w:divBdr>
            <w:top w:val="single" w:sz="6" w:space="2" w:color="000000"/>
            <w:left w:val="single" w:sz="6" w:space="2" w:color="000000"/>
            <w:bottom w:val="single" w:sz="6" w:space="2" w:color="000000"/>
            <w:right w:val="single" w:sz="6" w:space="2" w:color="000000"/>
          </w:divBdr>
        </w:div>
        <w:div w:id="1279068004">
          <w:marLeft w:val="0"/>
          <w:marRight w:val="0"/>
          <w:marTop w:val="0"/>
          <w:marBottom w:val="0"/>
          <w:divBdr>
            <w:top w:val="single" w:sz="6" w:space="2" w:color="000000"/>
            <w:left w:val="single" w:sz="6" w:space="2" w:color="000000"/>
            <w:bottom w:val="single" w:sz="6" w:space="2" w:color="000000"/>
            <w:right w:val="single" w:sz="6" w:space="2" w:color="000000"/>
          </w:divBdr>
        </w:div>
        <w:div w:id="2134513631">
          <w:marLeft w:val="0"/>
          <w:marRight w:val="0"/>
          <w:marTop w:val="0"/>
          <w:marBottom w:val="0"/>
          <w:divBdr>
            <w:top w:val="single" w:sz="6" w:space="2" w:color="000000"/>
            <w:left w:val="single" w:sz="6" w:space="2" w:color="000000"/>
            <w:bottom w:val="single" w:sz="6" w:space="2" w:color="000000"/>
            <w:right w:val="single" w:sz="6" w:space="2"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D61C87A89BB24D866AF0729F550A86" ma:contentTypeVersion="" ma:contentTypeDescription="Create a new document." ma:contentTypeScope="" ma:versionID="699126643e69046f232009fd9e40e29f">
  <xsd:schema xmlns:xsd="http://www.w3.org/2001/XMLSchema" xmlns:xs="http://www.w3.org/2001/XMLSchema" xmlns:p="http://schemas.microsoft.com/office/2006/metadata/properties" xmlns:ns2="e43d140b-6122-43bd-810c-1ac732a168a4" targetNamespace="http://schemas.microsoft.com/office/2006/metadata/properties" ma:root="true" ma:fieldsID="adc8f9b1fd0d7adfbaf282535db35fb0" ns2:_="">
    <xsd:import namespace="e43d140b-6122-43bd-810c-1ac732a168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d140b-6122-43bd-810c-1ac732a16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9E602-E8F7-4367-BD5D-950757F75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d140b-6122-43bd-810c-1ac732a16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DB125-BB9B-4BE0-A1D6-26AE7694F2BB}">
  <ds:schemaRefs>
    <ds:schemaRef ds:uri="http://schemas.microsoft.com/sharepoint/v3/contenttype/forms"/>
  </ds:schemaRefs>
</ds:datastoreItem>
</file>

<file path=customXml/itemProps3.xml><?xml version="1.0" encoding="utf-8"?>
<ds:datastoreItem xmlns:ds="http://schemas.openxmlformats.org/officeDocument/2006/customXml" ds:itemID="{5D823B6B-7632-4052-A1D0-D7D2196FE987}">
  <ds:schemaRefs>
    <ds:schemaRef ds:uri="http://schemas.microsoft.com/office/2006/metadata/properties"/>
    <ds:schemaRef ds:uri="http://purl.org/dc/dcmitype/"/>
    <ds:schemaRef ds:uri="http://schemas.microsoft.com/office/infopath/2007/PartnerControls"/>
    <ds:schemaRef ds:uri="e43d140b-6122-43bd-810c-1ac732a168a4"/>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EDF5AD28-3482-429A-A18D-B0FB081D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2020-10-27T14:55:00Z</dcterms:created>
  <dcterms:modified xsi:type="dcterms:W3CDTF">2020-10-27T14:55:00Z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0x010100B9D61C87A89BB24D866AF0729F550A86</vt:lpwstr>
  </property>
</Properties>
</file>