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1E292E" w14:textId="3201A8EC" w:rsidR="007C504E" w:rsidRDefault="00582B0F" w:rsidP="00614D22">
      <w:pPr>
        <w:jc w:val="center"/>
        <w:rPr>
          <w:rFonts w:ascii="Arial" w:hAnsi="Arial" w:cs="Arial"/>
          <w:b/>
          <w:bCs/>
          <w:sz w:val="24"/>
          <w:szCs w:val="24"/>
        </w:rPr>
      </w:pPr>
      <w:r>
        <w:rPr>
          <w:rFonts w:ascii="Arial" w:hAnsi="Arial" w:cs="Arial"/>
          <w:b/>
          <w:bCs/>
          <w:sz w:val="24"/>
          <w:szCs w:val="24"/>
        </w:rPr>
        <w:t xml:space="preserve"> </w:t>
      </w:r>
      <w:r w:rsidR="001C4709">
        <w:rPr>
          <w:rFonts w:ascii="Arial" w:hAnsi="Arial" w:cs="Arial"/>
          <w:b/>
          <w:bCs/>
          <w:sz w:val="24"/>
          <w:szCs w:val="24"/>
        </w:rPr>
        <w:t>Evaluation of the ‘</w:t>
      </w:r>
      <w:r w:rsidR="00405B22">
        <w:rPr>
          <w:rFonts w:ascii="Arial" w:hAnsi="Arial" w:cs="Arial"/>
          <w:b/>
          <w:bCs/>
          <w:sz w:val="24"/>
          <w:szCs w:val="24"/>
        </w:rPr>
        <w:t>Commissioning for the Future</w:t>
      </w:r>
      <w:r w:rsidR="001C4709">
        <w:rPr>
          <w:rFonts w:ascii="Arial" w:hAnsi="Arial" w:cs="Arial"/>
          <w:b/>
          <w:bCs/>
          <w:sz w:val="24"/>
          <w:szCs w:val="24"/>
        </w:rPr>
        <w:t xml:space="preserve">’ </w:t>
      </w:r>
      <w:r w:rsidR="00405B22">
        <w:rPr>
          <w:rFonts w:ascii="Arial" w:hAnsi="Arial" w:cs="Arial"/>
          <w:b/>
          <w:bCs/>
          <w:sz w:val="24"/>
          <w:szCs w:val="24"/>
        </w:rPr>
        <w:t>pilot training programme</w:t>
      </w:r>
    </w:p>
    <w:p w14:paraId="4477CC80" w14:textId="52D8EC34" w:rsidR="00405B22" w:rsidRPr="001454F9" w:rsidRDefault="00405B22" w:rsidP="00614D22">
      <w:pPr>
        <w:jc w:val="center"/>
        <w:rPr>
          <w:rFonts w:ascii="Arial" w:hAnsi="Arial" w:cs="Arial"/>
          <w:b/>
          <w:bCs/>
          <w:sz w:val="24"/>
          <w:szCs w:val="24"/>
        </w:rPr>
      </w:pPr>
      <w:r>
        <w:rPr>
          <w:rFonts w:ascii="Arial" w:hAnsi="Arial" w:cs="Arial"/>
          <w:b/>
          <w:bCs/>
          <w:sz w:val="24"/>
          <w:szCs w:val="24"/>
        </w:rPr>
        <w:t>SPECIFICATION</w:t>
      </w:r>
    </w:p>
    <w:p w14:paraId="003BAC7C" w14:textId="77777777" w:rsidR="007C504E" w:rsidRPr="001454F9" w:rsidRDefault="007C504E" w:rsidP="002955C7">
      <w:pPr>
        <w:rPr>
          <w:rFonts w:ascii="Arial" w:hAnsi="Arial" w:cs="Arial"/>
          <w:b/>
          <w:bCs/>
          <w:sz w:val="24"/>
          <w:szCs w:val="24"/>
        </w:rPr>
      </w:pPr>
    </w:p>
    <w:p w14:paraId="4ACCD912" w14:textId="4C0AEF0F" w:rsidR="002955C7" w:rsidRDefault="000B533D" w:rsidP="002955C7">
      <w:pPr>
        <w:rPr>
          <w:rFonts w:ascii="Arial" w:hAnsi="Arial" w:cs="Arial"/>
          <w:b/>
          <w:bCs/>
          <w:sz w:val="24"/>
          <w:szCs w:val="24"/>
        </w:rPr>
      </w:pPr>
      <w:r w:rsidRPr="001454F9">
        <w:rPr>
          <w:rFonts w:ascii="Arial" w:hAnsi="Arial" w:cs="Arial"/>
          <w:b/>
          <w:bCs/>
          <w:sz w:val="24"/>
          <w:szCs w:val="24"/>
        </w:rPr>
        <w:t>CONTENTS</w:t>
      </w:r>
    </w:p>
    <w:tbl>
      <w:tblPr>
        <w:tblStyle w:val="TableGrid"/>
        <w:tblW w:w="10485" w:type="dxa"/>
        <w:tblLook w:val="04A0" w:firstRow="1" w:lastRow="0" w:firstColumn="1" w:lastColumn="0" w:noHBand="0" w:noVBand="1"/>
      </w:tblPr>
      <w:tblGrid>
        <w:gridCol w:w="846"/>
        <w:gridCol w:w="8363"/>
        <w:gridCol w:w="1276"/>
      </w:tblGrid>
      <w:tr w:rsidR="009D560E" w14:paraId="39C7C2C3" w14:textId="77777777" w:rsidTr="6DE9E5D4">
        <w:tc>
          <w:tcPr>
            <w:tcW w:w="846" w:type="dxa"/>
          </w:tcPr>
          <w:p w14:paraId="4830080C" w14:textId="234691E0" w:rsidR="009D560E" w:rsidRDefault="009D560E" w:rsidP="002955C7">
            <w:pPr>
              <w:rPr>
                <w:rFonts w:ascii="Arial" w:hAnsi="Arial" w:cs="Arial"/>
                <w:b/>
                <w:bCs/>
                <w:sz w:val="24"/>
                <w:szCs w:val="24"/>
              </w:rPr>
            </w:pPr>
            <w:r>
              <w:rPr>
                <w:rFonts w:ascii="Arial" w:hAnsi="Arial" w:cs="Arial"/>
                <w:b/>
                <w:bCs/>
                <w:sz w:val="24"/>
                <w:szCs w:val="24"/>
              </w:rPr>
              <w:t>1</w:t>
            </w:r>
          </w:p>
        </w:tc>
        <w:tc>
          <w:tcPr>
            <w:tcW w:w="8363" w:type="dxa"/>
          </w:tcPr>
          <w:p w14:paraId="75B198AF" w14:textId="2651D6A9" w:rsidR="009D560E" w:rsidRPr="0034233F" w:rsidRDefault="579FE227" w:rsidP="002955C7">
            <w:pPr>
              <w:rPr>
                <w:rFonts w:ascii="Arial" w:hAnsi="Arial" w:cs="Arial"/>
                <w:sz w:val="24"/>
                <w:szCs w:val="24"/>
              </w:rPr>
            </w:pPr>
            <w:r w:rsidRPr="6DE9E5D4">
              <w:rPr>
                <w:rFonts w:ascii="Arial" w:hAnsi="Arial" w:cs="Arial"/>
                <w:sz w:val="24"/>
                <w:szCs w:val="24"/>
              </w:rPr>
              <w:t xml:space="preserve">Introduction </w:t>
            </w:r>
            <w:r w:rsidR="0F7C3BF4" w:rsidRPr="6DE9E5D4">
              <w:rPr>
                <w:rFonts w:ascii="Arial" w:hAnsi="Arial" w:cs="Arial"/>
                <w:sz w:val="24"/>
                <w:szCs w:val="24"/>
              </w:rPr>
              <w:t>and background</w:t>
            </w:r>
          </w:p>
        </w:tc>
        <w:tc>
          <w:tcPr>
            <w:tcW w:w="1276" w:type="dxa"/>
          </w:tcPr>
          <w:p w14:paraId="393B7A18" w14:textId="0F717F3A" w:rsidR="009D560E" w:rsidRPr="0034233F" w:rsidRDefault="00405B22" w:rsidP="002955C7">
            <w:pPr>
              <w:rPr>
                <w:rFonts w:ascii="Arial" w:hAnsi="Arial" w:cs="Arial"/>
                <w:sz w:val="24"/>
                <w:szCs w:val="24"/>
              </w:rPr>
            </w:pPr>
            <w:r w:rsidRPr="0034233F">
              <w:rPr>
                <w:rFonts w:ascii="Arial" w:hAnsi="Arial" w:cs="Arial"/>
                <w:sz w:val="24"/>
                <w:szCs w:val="24"/>
              </w:rPr>
              <w:t xml:space="preserve">Pg </w:t>
            </w:r>
            <w:r w:rsidR="00A117C5">
              <w:rPr>
                <w:rFonts w:ascii="Arial" w:hAnsi="Arial" w:cs="Arial"/>
                <w:sz w:val="24"/>
                <w:szCs w:val="24"/>
              </w:rPr>
              <w:t>1</w:t>
            </w:r>
          </w:p>
        </w:tc>
      </w:tr>
      <w:tr w:rsidR="009D560E" w14:paraId="4ECD1F96" w14:textId="77777777" w:rsidTr="6DE9E5D4">
        <w:tc>
          <w:tcPr>
            <w:tcW w:w="846" w:type="dxa"/>
          </w:tcPr>
          <w:p w14:paraId="3F8776BA" w14:textId="65570209" w:rsidR="009D560E" w:rsidRDefault="009D560E" w:rsidP="002955C7">
            <w:pPr>
              <w:rPr>
                <w:rFonts w:ascii="Arial" w:hAnsi="Arial" w:cs="Arial"/>
                <w:b/>
                <w:bCs/>
                <w:sz w:val="24"/>
                <w:szCs w:val="24"/>
              </w:rPr>
            </w:pPr>
            <w:r>
              <w:rPr>
                <w:rFonts w:ascii="Arial" w:hAnsi="Arial" w:cs="Arial"/>
                <w:b/>
                <w:bCs/>
                <w:sz w:val="24"/>
                <w:szCs w:val="24"/>
              </w:rPr>
              <w:t>2</w:t>
            </w:r>
          </w:p>
        </w:tc>
        <w:tc>
          <w:tcPr>
            <w:tcW w:w="8363" w:type="dxa"/>
          </w:tcPr>
          <w:p w14:paraId="308DD6F4" w14:textId="77777777" w:rsidR="009D560E" w:rsidRDefault="00C05738" w:rsidP="009D560E">
            <w:pPr>
              <w:rPr>
                <w:rFonts w:ascii="Arial" w:hAnsi="Arial" w:cs="Arial"/>
                <w:sz w:val="24"/>
                <w:szCs w:val="24"/>
              </w:rPr>
            </w:pPr>
            <w:r>
              <w:rPr>
                <w:rFonts w:ascii="Arial" w:hAnsi="Arial" w:cs="Arial"/>
                <w:sz w:val="24"/>
                <w:szCs w:val="24"/>
              </w:rPr>
              <w:t>Evaluation of t</w:t>
            </w:r>
            <w:r w:rsidR="0034233F">
              <w:rPr>
                <w:rFonts w:ascii="Arial" w:hAnsi="Arial" w:cs="Arial"/>
                <w:sz w:val="24"/>
                <w:szCs w:val="24"/>
              </w:rPr>
              <w:t>he ‘Commissioning for the Future’ pilot training programme</w:t>
            </w:r>
            <w:r w:rsidR="009D560E" w:rsidRPr="0034233F">
              <w:rPr>
                <w:rFonts w:ascii="Arial" w:hAnsi="Arial" w:cs="Arial"/>
                <w:sz w:val="24"/>
                <w:szCs w:val="24"/>
              </w:rPr>
              <w:t xml:space="preserve">   </w:t>
            </w:r>
          </w:p>
          <w:p w14:paraId="46B09BBC" w14:textId="77777777" w:rsidR="00B33ED7" w:rsidRDefault="00B33ED7" w:rsidP="00F16A52">
            <w:pPr>
              <w:pStyle w:val="ListParagraph"/>
              <w:numPr>
                <w:ilvl w:val="0"/>
                <w:numId w:val="12"/>
              </w:numPr>
              <w:rPr>
                <w:rFonts w:ascii="Arial" w:hAnsi="Arial" w:cs="Arial"/>
                <w:sz w:val="24"/>
                <w:szCs w:val="24"/>
              </w:rPr>
            </w:pPr>
            <w:r>
              <w:rPr>
                <w:rFonts w:ascii="Arial" w:hAnsi="Arial" w:cs="Arial"/>
                <w:sz w:val="24"/>
                <w:szCs w:val="24"/>
              </w:rPr>
              <w:t>Aims</w:t>
            </w:r>
          </w:p>
          <w:p w14:paraId="2CC8512D" w14:textId="77777777" w:rsidR="00B33ED7" w:rsidRDefault="6A4F7331" w:rsidP="00F16A52">
            <w:pPr>
              <w:pStyle w:val="ListParagraph"/>
              <w:numPr>
                <w:ilvl w:val="0"/>
                <w:numId w:val="12"/>
              </w:numPr>
              <w:rPr>
                <w:rFonts w:ascii="Arial" w:hAnsi="Arial" w:cs="Arial"/>
                <w:sz w:val="24"/>
                <w:szCs w:val="24"/>
              </w:rPr>
            </w:pPr>
            <w:r w:rsidRPr="6DE9E5D4">
              <w:rPr>
                <w:rFonts w:ascii="Arial" w:hAnsi="Arial" w:cs="Arial"/>
                <w:sz w:val="24"/>
                <w:szCs w:val="24"/>
              </w:rPr>
              <w:t>Methodology</w:t>
            </w:r>
          </w:p>
          <w:p w14:paraId="5D33AE34" w14:textId="69E8CA89" w:rsidR="100DB0A7" w:rsidRDefault="100DB0A7" w:rsidP="6DE9E5D4">
            <w:pPr>
              <w:pStyle w:val="ListParagraph"/>
              <w:numPr>
                <w:ilvl w:val="0"/>
                <w:numId w:val="12"/>
              </w:numPr>
              <w:rPr>
                <w:rFonts w:ascii="Arial" w:hAnsi="Arial" w:cs="Arial"/>
                <w:sz w:val="24"/>
                <w:szCs w:val="24"/>
              </w:rPr>
            </w:pPr>
            <w:r w:rsidRPr="6DE9E5D4">
              <w:rPr>
                <w:rFonts w:ascii="Arial" w:hAnsi="Arial" w:cs="Arial"/>
                <w:sz w:val="24"/>
                <w:szCs w:val="24"/>
              </w:rPr>
              <w:t xml:space="preserve">Timelines, </w:t>
            </w:r>
            <w:proofErr w:type="gramStart"/>
            <w:r w:rsidRPr="6DE9E5D4">
              <w:rPr>
                <w:rFonts w:ascii="Arial" w:hAnsi="Arial" w:cs="Arial"/>
                <w:sz w:val="24"/>
                <w:szCs w:val="24"/>
              </w:rPr>
              <w:t>deliverables</w:t>
            </w:r>
            <w:proofErr w:type="gramEnd"/>
            <w:r w:rsidRPr="6DE9E5D4">
              <w:rPr>
                <w:rFonts w:ascii="Arial" w:hAnsi="Arial" w:cs="Arial"/>
                <w:sz w:val="24"/>
                <w:szCs w:val="24"/>
              </w:rPr>
              <w:t xml:space="preserve"> and key milestones</w:t>
            </w:r>
          </w:p>
          <w:p w14:paraId="4AE286C6" w14:textId="5E256E4B" w:rsidR="00B33ED7" w:rsidRPr="00B33ED7" w:rsidRDefault="6A4F7331" w:rsidP="00F16A52">
            <w:pPr>
              <w:pStyle w:val="ListParagraph"/>
              <w:numPr>
                <w:ilvl w:val="0"/>
                <w:numId w:val="12"/>
              </w:numPr>
              <w:rPr>
                <w:rFonts w:ascii="Arial" w:hAnsi="Arial" w:cs="Arial"/>
                <w:sz w:val="24"/>
                <w:szCs w:val="24"/>
              </w:rPr>
            </w:pPr>
            <w:r w:rsidRPr="6DE9E5D4">
              <w:rPr>
                <w:rFonts w:ascii="Arial" w:hAnsi="Arial" w:cs="Arial"/>
                <w:sz w:val="24"/>
                <w:szCs w:val="24"/>
              </w:rPr>
              <w:t>Funding</w:t>
            </w:r>
          </w:p>
        </w:tc>
        <w:tc>
          <w:tcPr>
            <w:tcW w:w="1276" w:type="dxa"/>
          </w:tcPr>
          <w:p w14:paraId="6F594586" w14:textId="4BC2F52A" w:rsidR="009D560E" w:rsidRPr="0034233F" w:rsidRDefault="00405B22" w:rsidP="002955C7">
            <w:pPr>
              <w:rPr>
                <w:rFonts w:ascii="Arial" w:hAnsi="Arial" w:cs="Arial"/>
                <w:sz w:val="24"/>
                <w:szCs w:val="24"/>
              </w:rPr>
            </w:pPr>
            <w:r w:rsidRPr="0034233F">
              <w:rPr>
                <w:rFonts w:ascii="Arial" w:hAnsi="Arial" w:cs="Arial"/>
                <w:sz w:val="24"/>
                <w:szCs w:val="24"/>
              </w:rPr>
              <w:t xml:space="preserve">Pg </w:t>
            </w:r>
            <w:r w:rsidR="00A117C5">
              <w:rPr>
                <w:rFonts w:ascii="Arial" w:hAnsi="Arial" w:cs="Arial"/>
                <w:sz w:val="24"/>
                <w:szCs w:val="24"/>
              </w:rPr>
              <w:t>2</w:t>
            </w:r>
          </w:p>
        </w:tc>
      </w:tr>
      <w:tr w:rsidR="00D71AFF" w14:paraId="7D42747B" w14:textId="77777777" w:rsidTr="6DE9E5D4">
        <w:tc>
          <w:tcPr>
            <w:tcW w:w="846" w:type="dxa"/>
          </w:tcPr>
          <w:p w14:paraId="1C6B28C2" w14:textId="797B8133" w:rsidR="00D71AFF" w:rsidRDefault="00D71AFF" w:rsidP="002955C7">
            <w:pPr>
              <w:rPr>
                <w:rFonts w:ascii="Arial" w:hAnsi="Arial" w:cs="Arial"/>
                <w:b/>
                <w:bCs/>
                <w:sz w:val="24"/>
                <w:szCs w:val="24"/>
              </w:rPr>
            </w:pPr>
            <w:r>
              <w:rPr>
                <w:rFonts w:ascii="Arial" w:hAnsi="Arial" w:cs="Arial"/>
                <w:b/>
                <w:bCs/>
                <w:sz w:val="24"/>
                <w:szCs w:val="24"/>
              </w:rPr>
              <w:t>3</w:t>
            </w:r>
          </w:p>
        </w:tc>
        <w:tc>
          <w:tcPr>
            <w:tcW w:w="8363" w:type="dxa"/>
          </w:tcPr>
          <w:p w14:paraId="56076B66" w14:textId="5FA3D6DD" w:rsidR="00D71AFF" w:rsidRDefault="000C73F7" w:rsidP="002955C7">
            <w:pPr>
              <w:rPr>
                <w:rFonts w:ascii="Arial" w:hAnsi="Arial" w:cs="Arial"/>
                <w:sz w:val="24"/>
                <w:szCs w:val="24"/>
              </w:rPr>
            </w:pPr>
            <w:r>
              <w:rPr>
                <w:rFonts w:ascii="Arial" w:hAnsi="Arial" w:cs="Arial"/>
                <w:sz w:val="24"/>
                <w:szCs w:val="24"/>
              </w:rPr>
              <w:t>Contract requirements and key performance indicators</w:t>
            </w:r>
          </w:p>
        </w:tc>
        <w:tc>
          <w:tcPr>
            <w:tcW w:w="1276" w:type="dxa"/>
          </w:tcPr>
          <w:p w14:paraId="75B0087C" w14:textId="3F755044" w:rsidR="00D71AFF" w:rsidRPr="0034233F" w:rsidRDefault="25AF7107" w:rsidP="002955C7">
            <w:pPr>
              <w:rPr>
                <w:rFonts w:ascii="Arial" w:hAnsi="Arial" w:cs="Arial"/>
                <w:sz w:val="24"/>
                <w:szCs w:val="24"/>
              </w:rPr>
            </w:pPr>
            <w:r w:rsidRPr="6DE9E5D4">
              <w:rPr>
                <w:rFonts w:ascii="Arial" w:hAnsi="Arial" w:cs="Arial"/>
                <w:sz w:val="24"/>
                <w:szCs w:val="24"/>
              </w:rPr>
              <w:t>Pg</w:t>
            </w:r>
            <w:r w:rsidR="403661BC" w:rsidRPr="6DE9E5D4">
              <w:rPr>
                <w:rFonts w:ascii="Arial" w:hAnsi="Arial" w:cs="Arial"/>
                <w:sz w:val="24"/>
                <w:szCs w:val="24"/>
              </w:rPr>
              <w:t xml:space="preserve"> </w:t>
            </w:r>
            <w:r w:rsidR="31AE173F" w:rsidRPr="6DE9E5D4">
              <w:rPr>
                <w:rFonts w:ascii="Arial" w:hAnsi="Arial" w:cs="Arial"/>
                <w:sz w:val="24"/>
                <w:szCs w:val="24"/>
              </w:rPr>
              <w:t>4</w:t>
            </w:r>
          </w:p>
        </w:tc>
      </w:tr>
      <w:tr w:rsidR="005B1792" w14:paraId="10AFC85F" w14:textId="77777777" w:rsidTr="6DE9E5D4">
        <w:tc>
          <w:tcPr>
            <w:tcW w:w="846" w:type="dxa"/>
          </w:tcPr>
          <w:p w14:paraId="051DFFDC" w14:textId="342B748B" w:rsidR="005B1792" w:rsidRDefault="005B1792" w:rsidP="003413DC">
            <w:pPr>
              <w:rPr>
                <w:rFonts w:ascii="Arial" w:hAnsi="Arial" w:cs="Arial"/>
                <w:b/>
                <w:bCs/>
                <w:sz w:val="24"/>
                <w:szCs w:val="24"/>
              </w:rPr>
            </w:pPr>
            <w:r>
              <w:rPr>
                <w:rFonts w:ascii="Arial" w:hAnsi="Arial" w:cs="Arial"/>
                <w:b/>
                <w:bCs/>
                <w:sz w:val="24"/>
                <w:szCs w:val="24"/>
              </w:rPr>
              <w:t>5</w:t>
            </w:r>
          </w:p>
        </w:tc>
        <w:tc>
          <w:tcPr>
            <w:tcW w:w="8363" w:type="dxa"/>
          </w:tcPr>
          <w:p w14:paraId="6AED518B" w14:textId="1839B0C2" w:rsidR="005B1792" w:rsidRDefault="005B1792" w:rsidP="003413DC">
            <w:pPr>
              <w:rPr>
                <w:rFonts w:ascii="Arial" w:hAnsi="Arial" w:cs="Arial"/>
                <w:sz w:val="24"/>
                <w:szCs w:val="24"/>
              </w:rPr>
            </w:pPr>
            <w:r>
              <w:rPr>
                <w:rFonts w:ascii="Arial" w:hAnsi="Arial" w:cs="Arial"/>
                <w:sz w:val="24"/>
                <w:szCs w:val="24"/>
              </w:rPr>
              <w:t>A</w:t>
            </w:r>
            <w:r w:rsidRPr="005B1792">
              <w:rPr>
                <w:rFonts w:ascii="Arial" w:hAnsi="Arial" w:cs="Arial"/>
                <w:sz w:val="24"/>
                <w:szCs w:val="24"/>
              </w:rPr>
              <w:t xml:space="preserve">nnex </w:t>
            </w:r>
            <w:r w:rsidR="005A0E87">
              <w:rPr>
                <w:rFonts w:ascii="Arial" w:hAnsi="Arial" w:cs="Arial"/>
                <w:sz w:val="24"/>
                <w:szCs w:val="24"/>
              </w:rPr>
              <w:t>A</w:t>
            </w:r>
            <w:r w:rsidRPr="005B1792">
              <w:rPr>
                <w:rFonts w:ascii="Arial" w:hAnsi="Arial" w:cs="Arial"/>
                <w:sz w:val="24"/>
                <w:szCs w:val="24"/>
              </w:rPr>
              <w:t>: Example KPIs</w:t>
            </w:r>
          </w:p>
        </w:tc>
        <w:tc>
          <w:tcPr>
            <w:tcW w:w="1276" w:type="dxa"/>
          </w:tcPr>
          <w:p w14:paraId="2D5E2B4C" w14:textId="3D4910F5" w:rsidR="005B1792" w:rsidRDefault="00912E14" w:rsidP="003413DC">
            <w:pPr>
              <w:rPr>
                <w:rFonts w:ascii="Arial" w:hAnsi="Arial" w:cs="Arial"/>
                <w:sz w:val="24"/>
                <w:szCs w:val="24"/>
              </w:rPr>
            </w:pPr>
            <w:r>
              <w:rPr>
                <w:rFonts w:ascii="Arial" w:hAnsi="Arial" w:cs="Arial"/>
                <w:sz w:val="24"/>
                <w:szCs w:val="24"/>
              </w:rPr>
              <w:t xml:space="preserve">Pg </w:t>
            </w:r>
            <w:r w:rsidR="005A0E87">
              <w:rPr>
                <w:rFonts w:ascii="Arial" w:hAnsi="Arial" w:cs="Arial"/>
                <w:sz w:val="24"/>
                <w:szCs w:val="24"/>
              </w:rPr>
              <w:t>5</w:t>
            </w:r>
          </w:p>
        </w:tc>
      </w:tr>
    </w:tbl>
    <w:p w14:paraId="5F8519B9" w14:textId="77777777" w:rsidR="00E04108" w:rsidRDefault="00E04108" w:rsidP="002955C7">
      <w:pPr>
        <w:rPr>
          <w:rFonts w:ascii="Arial" w:hAnsi="Arial" w:cs="Arial"/>
          <w:b/>
          <w:bCs/>
          <w:sz w:val="24"/>
          <w:szCs w:val="24"/>
        </w:rPr>
      </w:pPr>
    </w:p>
    <w:p w14:paraId="045835B3" w14:textId="77777777" w:rsidR="00AA3C8D" w:rsidRPr="001454F9" w:rsidRDefault="00AA3C8D" w:rsidP="002955C7">
      <w:pPr>
        <w:rPr>
          <w:rFonts w:ascii="Arial" w:hAnsi="Arial" w:cs="Arial"/>
          <w:b/>
          <w:bCs/>
          <w:sz w:val="24"/>
          <w:szCs w:val="24"/>
        </w:rPr>
      </w:pPr>
    </w:p>
    <w:p w14:paraId="4390186C" w14:textId="2BA27F3D" w:rsidR="00104E0C" w:rsidRPr="001454F9" w:rsidRDefault="00104E0C" w:rsidP="00F16A52">
      <w:pPr>
        <w:pStyle w:val="ListParagraph"/>
        <w:numPr>
          <w:ilvl w:val="0"/>
          <w:numId w:val="4"/>
        </w:numPr>
        <w:rPr>
          <w:rFonts w:ascii="Arial" w:hAnsi="Arial" w:cs="Arial"/>
          <w:b/>
          <w:bCs/>
          <w:sz w:val="24"/>
          <w:szCs w:val="24"/>
        </w:rPr>
      </w:pPr>
      <w:r w:rsidRPr="001454F9">
        <w:rPr>
          <w:rFonts w:ascii="Arial" w:hAnsi="Arial" w:cs="Arial"/>
          <w:b/>
          <w:bCs/>
          <w:sz w:val="24"/>
          <w:szCs w:val="24"/>
        </w:rPr>
        <w:t>I</w:t>
      </w:r>
      <w:r w:rsidR="006B6FF5">
        <w:rPr>
          <w:rFonts w:ascii="Arial" w:hAnsi="Arial" w:cs="Arial"/>
          <w:b/>
          <w:bCs/>
          <w:sz w:val="24"/>
          <w:szCs w:val="24"/>
        </w:rPr>
        <w:t>ntroduction</w:t>
      </w:r>
    </w:p>
    <w:p w14:paraId="27EE983C" w14:textId="65D7A5DF" w:rsidR="00D40CCB" w:rsidRDefault="007A143E" w:rsidP="00D455F9">
      <w:pPr>
        <w:pStyle w:val="NormalWeb"/>
        <w:rPr>
          <w:rFonts w:ascii="Arial" w:hAnsi="Arial" w:cs="Arial"/>
        </w:rPr>
      </w:pPr>
      <w:r w:rsidRPr="001454F9">
        <w:rPr>
          <w:rFonts w:ascii="Arial" w:hAnsi="Arial" w:cs="Arial"/>
        </w:rPr>
        <w:t xml:space="preserve">This contract is </w:t>
      </w:r>
      <w:r w:rsidR="00DB0710">
        <w:rPr>
          <w:rFonts w:ascii="Arial" w:hAnsi="Arial" w:cs="Arial"/>
        </w:rPr>
        <w:t xml:space="preserve">for </w:t>
      </w:r>
      <w:r w:rsidR="00E01A97">
        <w:rPr>
          <w:rFonts w:ascii="Arial" w:hAnsi="Arial" w:cs="Arial"/>
        </w:rPr>
        <w:t xml:space="preserve">an independent evaluation of the new and upcoming </w:t>
      </w:r>
      <w:r w:rsidR="00704B82" w:rsidRPr="001454F9">
        <w:rPr>
          <w:rFonts w:ascii="Arial" w:hAnsi="Arial" w:cs="Arial"/>
        </w:rPr>
        <w:t>‘</w:t>
      </w:r>
      <w:r w:rsidR="00495703" w:rsidRPr="001454F9">
        <w:rPr>
          <w:rFonts w:ascii="Arial" w:hAnsi="Arial" w:cs="Arial"/>
        </w:rPr>
        <w:t>C</w:t>
      </w:r>
      <w:r w:rsidRPr="001454F9">
        <w:rPr>
          <w:rFonts w:ascii="Arial" w:hAnsi="Arial" w:cs="Arial"/>
        </w:rPr>
        <w:t>ommissioning for the Future</w:t>
      </w:r>
      <w:r w:rsidR="00704B82" w:rsidRPr="001454F9">
        <w:rPr>
          <w:rFonts w:ascii="Arial" w:hAnsi="Arial" w:cs="Arial"/>
        </w:rPr>
        <w:t>’</w:t>
      </w:r>
      <w:r w:rsidRPr="001454F9">
        <w:rPr>
          <w:rFonts w:ascii="Arial" w:hAnsi="Arial" w:cs="Arial"/>
        </w:rPr>
        <w:t xml:space="preserve"> </w:t>
      </w:r>
      <w:r w:rsidR="7EBDB630" w:rsidRPr="33FBB4AC">
        <w:rPr>
          <w:rFonts w:ascii="Arial" w:hAnsi="Arial" w:cs="Arial"/>
        </w:rPr>
        <w:t xml:space="preserve">pilot </w:t>
      </w:r>
      <w:r w:rsidR="5C342C02" w:rsidRPr="33FBB4AC">
        <w:rPr>
          <w:rFonts w:ascii="Arial" w:hAnsi="Arial" w:cs="Arial"/>
        </w:rPr>
        <w:t>t</w:t>
      </w:r>
      <w:r w:rsidRPr="33FBB4AC">
        <w:rPr>
          <w:rFonts w:ascii="Arial" w:hAnsi="Arial" w:cs="Arial"/>
        </w:rPr>
        <w:t xml:space="preserve">raining </w:t>
      </w:r>
      <w:r w:rsidR="4EC0BBFD" w:rsidRPr="33FBB4AC">
        <w:rPr>
          <w:rFonts w:ascii="Arial" w:hAnsi="Arial" w:cs="Arial"/>
        </w:rPr>
        <w:t>p</w:t>
      </w:r>
      <w:r w:rsidRPr="33FBB4AC">
        <w:rPr>
          <w:rFonts w:ascii="Arial" w:hAnsi="Arial" w:cs="Arial"/>
        </w:rPr>
        <w:t>rogramme</w:t>
      </w:r>
      <w:r w:rsidR="00E01A97">
        <w:rPr>
          <w:rFonts w:ascii="Arial" w:hAnsi="Arial" w:cs="Arial"/>
        </w:rPr>
        <w:t xml:space="preserve">. </w:t>
      </w:r>
      <w:r w:rsidR="009D7459">
        <w:rPr>
          <w:rFonts w:ascii="Arial" w:hAnsi="Arial" w:cs="Arial"/>
        </w:rPr>
        <w:t xml:space="preserve">The </w:t>
      </w:r>
      <w:r w:rsidR="00A53A34">
        <w:rPr>
          <w:rFonts w:ascii="Arial" w:hAnsi="Arial" w:cs="Arial"/>
        </w:rPr>
        <w:t xml:space="preserve">pilot </w:t>
      </w:r>
      <w:r w:rsidR="009D7459">
        <w:rPr>
          <w:rFonts w:ascii="Arial" w:hAnsi="Arial" w:cs="Arial"/>
        </w:rPr>
        <w:t>programme</w:t>
      </w:r>
      <w:r w:rsidR="00A53A34">
        <w:rPr>
          <w:rFonts w:ascii="Arial" w:hAnsi="Arial" w:cs="Arial"/>
        </w:rPr>
        <w:t xml:space="preserve">, which is </w:t>
      </w:r>
      <w:r w:rsidR="00763FC9">
        <w:rPr>
          <w:rFonts w:ascii="Arial" w:hAnsi="Arial" w:cs="Arial"/>
        </w:rPr>
        <w:t>being designed and delivered</w:t>
      </w:r>
      <w:r w:rsidR="00A53A34">
        <w:rPr>
          <w:rFonts w:ascii="Arial" w:hAnsi="Arial" w:cs="Arial"/>
        </w:rPr>
        <w:t xml:space="preserve"> by </w:t>
      </w:r>
      <w:r w:rsidR="0008283B">
        <w:rPr>
          <w:rFonts w:ascii="Arial" w:hAnsi="Arial" w:cs="Arial"/>
        </w:rPr>
        <w:t>EY in partnership with S</w:t>
      </w:r>
      <w:r w:rsidR="00394D75">
        <w:rPr>
          <w:rFonts w:ascii="Arial" w:hAnsi="Arial" w:cs="Arial"/>
        </w:rPr>
        <w:t xml:space="preserve">ocial </w:t>
      </w:r>
      <w:r w:rsidR="0008283B">
        <w:rPr>
          <w:rFonts w:ascii="Arial" w:hAnsi="Arial" w:cs="Arial"/>
        </w:rPr>
        <w:t>C</w:t>
      </w:r>
      <w:r w:rsidR="00394D75">
        <w:rPr>
          <w:rFonts w:ascii="Arial" w:hAnsi="Arial" w:cs="Arial"/>
        </w:rPr>
        <w:t xml:space="preserve">are </w:t>
      </w:r>
      <w:r w:rsidR="0008283B">
        <w:rPr>
          <w:rFonts w:ascii="Arial" w:hAnsi="Arial" w:cs="Arial"/>
        </w:rPr>
        <w:t>I</w:t>
      </w:r>
      <w:r w:rsidR="00394D75">
        <w:rPr>
          <w:rFonts w:ascii="Arial" w:hAnsi="Arial" w:cs="Arial"/>
        </w:rPr>
        <w:t xml:space="preserve">nstitute of </w:t>
      </w:r>
      <w:r w:rsidR="0008283B">
        <w:rPr>
          <w:rFonts w:ascii="Arial" w:hAnsi="Arial" w:cs="Arial"/>
        </w:rPr>
        <w:t>E</w:t>
      </w:r>
      <w:r w:rsidR="00394D75">
        <w:rPr>
          <w:rFonts w:ascii="Arial" w:hAnsi="Arial" w:cs="Arial"/>
        </w:rPr>
        <w:t>xcellence (SCIE)</w:t>
      </w:r>
      <w:r w:rsidR="0008283B">
        <w:rPr>
          <w:rFonts w:ascii="Arial" w:hAnsi="Arial" w:cs="Arial"/>
        </w:rPr>
        <w:t xml:space="preserve"> and West Midlands </w:t>
      </w:r>
      <w:r w:rsidR="00394D75">
        <w:rPr>
          <w:rFonts w:ascii="Arial" w:hAnsi="Arial" w:cs="Arial"/>
        </w:rPr>
        <w:t>Association of Directors of Adult Social Services (</w:t>
      </w:r>
      <w:r w:rsidR="0008283B">
        <w:rPr>
          <w:rFonts w:ascii="Arial" w:hAnsi="Arial" w:cs="Arial"/>
        </w:rPr>
        <w:t>ADASS</w:t>
      </w:r>
      <w:r w:rsidR="00394D75">
        <w:rPr>
          <w:rFonts w:ascii="Arial" w:hAnsi="Arial" w:cs="Arial"/>
        </w:rPr>
        <w:t>)</w:t>
      </w:r>
      <w:r w:rsidR="0008283B">
        <w:rPr>
          <w:rFonts w:ascii="Arial" w:hAnsi="Arial" w:cs="Arial"/>
        </w:rPr>
        <w:t>,</w:t>
      </w:r>
      <w:r w:rsidR="009D7459">
        <w:rPr>
          <w:rFonts w:ascii="Arial" w:hAnsi="Arial" w:cs="Arial"/>
        </w:rPr>
        <w:t xml:space="preserve"> will be open to 153</w:t>
      </w:r>
      <w:r w:rsidRPr="001454F9">
        <w:rPr>
          <w:rFonts w:ascii="Arial" w:hAnsi="Arial" w:cs="Arial"/>
        </w:rPr>
        <w:t xml:space="preserve"> </w:t>
      </w:r>
      <w:r w:rsidR="008740E0">
        <w:rPr>
          <w:rFonts w:ascii="Arial" w:hAnsi="Arial" w:cs="Arial"/>
        </w:rPr>
        <w:t xml:space="preserve">senior </w:t>
      </w:r>
      <w:r w:rsidR="009D7459">
        <w:rPr>
          <w:rFonts w:ascii="Arial" w:hAnsi="Arial" w:cs="Arial"/>
        </w:rPr>
        <w:t xml:space="preserve">local authority </w:t>
      </w:r>
      <w:r w:rsidR="00704B82" w:rsidRPr="001454F9">
        <w:rPr>
          <w:rFonts w:ascii="Arial" w:hAnsi="Arial" w:cs="Arial"/>
        </w:rPr>
        <w:t>adult social</w:t>
      </w:r>
      <w:r w:rsidR="00F91A8D" w:rsidRPr="001454F9">
        <w:rPr>
          <w:rFonts w:ascii="Arial" w:hAnsi="Arial" w:cs="Arial"/>
        </w:rPr>
        <w:t xml:space="preserve"> </w:t>
      </w:r>
      <w:r w:rsidR="00E04108" w:rsidRPr="001454F9">
        <w:rPr>
          <w:rFonts w:ascii="Arial" w:hAnsi="Arial" w:cs="Arial"/>
        </w:rPr>
        <w:t>care (</w:t>
      </w:r>
      <w:r w:rsidR="005703F1" w:rsidRPr="001454F9">
        <w:rPr>
          <w:rFonts w:ascii="Arial" w:hAnsi="Arial" w:cs="Arial"/>
        </w:rPr>
        <w:t>ASC)</w:t>
      </w:r>
      <w:r w:rsidR="00F91A8D" w:rsidRPr="001454F9">
        <w:rPr>
          <w:rFonts w:ascii="Arial" w:hAnsi="Arial" w:cs="Arial"/>
        </w:rPr>
        <w:t xml:space="preserve"> commissioners</w:t>
      </w:r>
      <w:r w:rsidR="005703F1" w:rsidRPr="001454F9">
        <w:rPr>
          <w:rFonts w:ascii="Arial" w:hAnsi="Arial" w:cs="Arial"/>
        </w:rPr>
        <w:t xml:space="preserve"> </w:t>
      </w:r>
      <w:r w:rsidRPr="001454F9">
        <w:rPr>
          <w:rFonts w:ascii="Arial" w:hAnsi="Arial" w:cs="Arial"/>
        </w:rPr>
        <w:t>in England</w:t>
      </w:r>
      <w:r w:rsidR="008D6910">
        <w:rPr>
          <w:rFonts w:ascii="Arial" w:hAnsi="Arial" w:cs="Arial"/>
        </w:rPr>
        <w:t xml:space="preserve"> and aims</w:t>
      </w:r>
      <w:r w:rsidR="00513AAA" w:rsidRPr="001454F9">
        <w:rPr>
          <w:rFonts w:ascii="Arial" w:hAnsi="Arial" w:cs="Arial"/>
        </w:rPr>
        <w:t xml:space="preserve"> </w:t>
      </w:r>
      <w:r w:rsidR="5BCFF4DB" w:rsidRPr="25363C30">
        <w:rPr>
          <w:rFonts w:ascii="Arial" w:hAnsi="Arial" w:cs="Arial"/>
        </w:rPr>
        <w:t xml:space="preserve">to </w:t>
      </w:r>
      <w:r w:rsidR="00513AAA" w:rsidRPr="001454F9">
        <w:rPr>
          <w:rFonts w:ascii="Arial" w:hAnsi="Arial" w:cs="Arial"/>
        </w:rPr>
        <w:t>enhance</w:t>
      </w:r>
      <w:r w:rsidR="003F47BC">
        <w:rPr>
          <w:rFonts w:ascii="Arial" w:hAnsi="Arial" w:cs="Arial"/>
        </w:rPr>
        <w:t xml:space="preserve"> </w:t>
      </w:r>
      <w:r w:rsidR="00513AAA" w:rsidRPr="001454F9">
        <w:rPr>
          <w:rFonts w:ascii="Arial" w:hAnsi="Arial" w:cs="Arial"/>
        </w:rPr>
        <w:t>strategic</w:t>
      </w:r>
      <w:r w:rsidR="009D7459">
        <w:rPr>
          <w:rFonts w:ascii="Arial" w:hAnsi="Arial" w:cs="Arial"/>
        </w:rPr>
        <w:t xml:space="preserve"> planning,</w:t>
      </w:r>
      <w:r w:rsidR="00513AAA" w:rsidRPr="001454F9">
        <w:rPr>
          <w:rFonts w:ascii="Arial" w:hAnsi="Arial" w:cs="Arial"/>
        </w:rPr>
        <w:t xml:space="preserve"> </w:t>
      </w:r>
      <w:proofErr w:type="gramStart"/>
      <w:r w:rsidR="00513AAA" w:rsidRPr="001454F9">
        <w:rPr>
          <w:rFonts w:ascii="Arial" w:hAnsi="Arial" w:cs="Arial"/>
        </w:rPr>
        <w:t>leadership</w:t>
      </w:r>
      <w:proofErr w:type="gramEnd"/>
      <w:r w:rsidR="009A5E18">
        <w:rPr>
          <w:rFonts w:ascii="Arial" w:hAnsi="Arial" w:cs="Arial"/>
        </w:rPr>
        <w:t xml:space="preserve"> and data analy</w:t>
      </w:r>
      <w:r w:rsidR="00083277">
        <w:rPr>
          <w:rFonts w:ascii="Arial" w:hAnsi="Arial" w:cs="Arial"/>
        </w:rPr>
        <w:t>t</w:t>
      </w:r>
      <w:r w:rsidR="00A31F42">
        <w:rPr>
          <w:rFonts w:ascii="Arial" w:hAnsi="Arial" w:cs="Arial"/>
        </w:rPr>
        <w:t>i</w:t>
      </w:r>
      <w:r w:rsidR="00083277">
        <w:rPr>
          <w:rFonts w:ascii="Arial" w:hAnsi="Arial" w:cs="Arial"/>
        </w:rPr>
        <w:t>cal</w:t>
      </w:r>
      <w:r w:rsidR="00A31F42">
        <w:rPr>
          <w:rFonts w:ascii="Arial" w:hAnsi="Arial" w:cs="Arial"/>
        </w:rPr>
        <w:t xml:space="preserve"> </w:t>
      </w:r>
      <w:r w:rsidR="008740E0">
        <w:rPr>
          <w:rFonts w:ascii="Arial" w:hAnsi="Arial" w:cs="Arial"/>
        </w:rPr>
        <w:t>skills</w:t>
      </w:r>
      <w:r w:rsidR="00513AAA" w:rsidRPr="001454F9">
        <w:rPr>
          <w:rFonts w:ascii="Arial" w:hAnsi="Arial" w:cs="Arial"/>
        </w:rPr>
        <w:t>.</w:t>
      </w:r>
      <w:r w:rsidR="003B2BA6">
        <w:rPr>
          <w:rFonts w:ascii="Arial" w:hAnsi="Arial" w:cs="Arial"/>
        </w:rPr>
        <w:t xml:space="preserve"> </w:t>
      </w:r>
    </w:p>
    <w:p w14:paraId="1486A030" w14:textId="77777777" w:rsidR="00D40CCB" w:rsidRDefault="00D40CCB" w:rsidP="00D455F9">
      <w:pPr>
        <w:pStyle w:val="NormalWeb"/>
        <w:rPr>
          <w:rFonts w:ascii="Arial" w:hAnsi="Arial" w:cs="Arial"/>
        </w:rPr>
      </w:pPr>
    </w:p>
    <w:p w14:paraId="5E7308D9" w14:textId="3C8AE5DD" w:rsidR="002F756C" w:rsidRDefault="004E0EDC" w:rsidP="00D455F9">
      <w:pPr>
        <w:pStyle w:val="NormalWeb"/>
        <w:rPr>
          <w:rFonts w:ascii="Arial" w:hAnsi="Arial" w:cs="Arial"/>
        </w:rPr>
      </w:pPr>
      <w:r>
        <w:rPr>
          <w:rFonts w:ascii="Arial" w:hAnsi="Arial" w:cs="Arial"/>
        </w:rPr>
        <w:t>D</w:t>
      </w:r>
      <w:r w:rsidR="00BF76D9">
        <w:rPr>
          <w:rFonts w:ascii="Arial" w:hAnsi="Arial" w:cs="Arial"/>
        </w:rPr>
        <w:t xml:space="preserve">esign </w:t>
      </w:r>
      <w:r w:rsidR="00300011">
        <w:rPr>
          <w:rFonts w:ascii="Arial" w:hAnsi="Arial" w:cs="Arial"/>
        </w:rPr>
        <w:t xml:space="preserve">of </w:t>
      </w:r>
      <w:r w:rsidR="008D6910">
        <w:rPr>
          <w:rFonts w:ascii="Arial" w:hAnsi="Arial" w:cs="Arial"/>
        </w:rPr>
        <w:t>the pilot programme</w:t>
      </w:r>
      <w:r w:rsidR="00300011">
        <w:rPr>
          <w:rFonts w:ascii="Arial" w:hAnsi="Arial" w:cs="Arial"/>
        </w:rPr>
        <w:t xml:space="preserve"> is</w:t>
      </w:r>
      <w:r w:rsidR="00C40AFC">
        <w:rPr>
          <w:rFonts w:ascii="Arial" w:hAnsi="Arial" w:cs="Arial"/>
        </w:rPr>
        <w:t xml:space="preserve"> now</w:t>
      </w:r>
      <w:r w:rsidR="00300011">
        <w:rPr>
          <w:rFonts w:ascii="Arial" w:hAnsi="Arial" w:cs="Arial"/>
        </w:rPr>
        <w:t xml:space="preserve"> underway </w:t>
      </w:r>
      <w:r w:rsidR="00C40AFC">
        <w:rPr>
          <w:rFonts w:ascii="Arial" w:hAnsi="Arial" w:cs="Arial"/>
        </w:rPr>
        <w:t>and will continue</w:t>
      </w:r>
      <w:r w:rsidR="00312732">
        <w:rPr>
          <w:rFonts w:ascii="Arial" w:hAnsi="Arial" w:cs="Arial"/>
        </w:rPr>
        <w:t xml:space="preserve"> until June</w:t>
      </w:r>
      <w:r w:rsidR="0012723E">
        <w:rPr>
          <w:rFonts w:ascii="Arial" w:hAnsi="Arial" w:cs="Arial"/>
        </w:rPr>
        <w:t xml:space="preserve"> 2024</w:t>
      </w:r>
      <w:r w:rsidR="00132F21">
        <w:rPr>
          <w:rFonts w:ascii="Arial" w:hAnsi="Arial" w:cs="Arial"/>
        </w:rPr>
        <w:t xml:space="preserve"> where it will then </w:t>
      </w:r>
      <w:r w:rsidR="00CD7D86">
        <w:rPr>
          <w:rFonts w:ascii="Arial" w:hAnsi="Arial" w:cs="Arial"/>
        </w:rPr>
        <w:t>launch</w:t>
      </w:r>
      <w:r w:rsidR="00C40AFC">
        <w:rPr>
          <w:rFonts w:ascii="Arial" w:hAnsi="Arial" w:cs="Arial"/>
        </w:rPr>
        <w:t xml:space="preserve"> </w:t>
      </w:r>
      <w:r w:rsidR="00CD7D86">
        <w:rPr>
          <w:rFonts w:ascii="Arial" w:hAnsi="Arial" w:cs="Arial"/>
        </w:rPr>
        <w:t xml:space="preserve">in July for nine months until March 2025. </w:t>
      </w:r>
      <w:r w:rsidR="00C17C72" w:rsidRPr="00435AB3">
        <w:rPr>
          <w:rFonts w:ascii="Arial" w:hAnsi="Arial" w:cs="Arial"/>
        </w:rPr>
        <w:t>The Department has</w:t>
      </w:r>
      <w:r w:rsidR="00C17C72">
        <w:rPr>
          <w:rFonts w:ascii="Arial" w:hAnsi="Arial" w:cs="Arial"/>
        </w:rPr>
        <w:t xml:space="preserve"> </w:t>
      </w:r>
      <w:r w:rsidR="00132F21">
        <w:rPr>
          <w:rFonts w:ascii="Arial" w:hAnsi="Arial" w:cs="Arial"/>
        </w:rPr>
        <w:t xml:space="preserve">now </w:t>
      </w:r>
      <w:r w:rsidR="00C17C72">
        <w:rPr>
          <w:rFonts w:ascii="Arial" w:hAnsi="Arial" w:cs="Arial"/>
        </w:rPr>
        <w:t>made available</w:t>
      </w:r>
      <w:r w:rsidR="00C17C72" w:rsidRPr="00435AB3">
        <w:rPr>
          <w:rFonts w:ascii="Arial" w:hAnsi="Arial" w:cs="Arial"/>
        </w:rPr>
        <w:t xml:space="preserve"> up to £</w:t>
      </w:r>
      <w:r w:rsidR="00132F21">
        <w:rPr>
          <w:rFonts w:ascii="Arial" w:hAnsi="Arial" w:cs="Arial"/>
        </w:rPr>
        <w:t>125</w:t>
      </w:r>
      <w:r w:rsidR="00C17C72" w:rsidRPr="00435AB3">
        <w:rPr>
          <w:rFonts w:ascii="Arial" w:hAnsi="Arial" w:cs="Arial"/>
        </w:rPr>
        <w:t>,000</w:t>
      </w:r>
      <w:r w:rsidR="008223E6">
        <w:rPr>
          <w:rFonts w:ascii="Arial" w:hAnsi="Arial" w:cs="Arial"/>
        </w:rPr>
        <w:t xml:space="preserve"> (inc. VAT)</w:t>
      </w:r>
      <w:r w:rsidR="00C17C72" w:rsidRPr="00435AB3">
        <w:rPr>
          <w:rFonts w:ascii="Arial" w:hAnsi="Arial" w:cs="Arial"/>
        </w:rPr>
        <w:t xml:space="preserve"> </w:t>
      </w:r>
      <w:r w:rsidR="00C7434C">
        <w:rPr>
          <w:rFonts w:ascii="Arial" w:hAnsi="Arial" w:cs="Arial"/>
        </w:rPr>
        <w:t xml:space="preserve">to fund </w:t>
      </w:r>
      <w:r w:rsidR="00132F21">
        <w:rPr>
          <w:rFonts w:ascii="Arial" w:hAnsi="Arial" w:cs="Arial"/>
        </w:rPr>
        <w:t>an evaluation of the programme</w:t>
      </w:r>
      <w:r w:rsidR="004B09D6">
        <w:rPr>
          <w:rFonts w:ascii="Arial" w:hAnsi="Arial" w:cs="Arial"/>
        </w:rPr>
        <w:t>, which</w:t>
      </w:r>
      <w:r w:rsidR="00701494">
        <w:rPr>
          <w:rFonts w:ascii="Arial" w:hAnsi="Arial" w:cs="Arial"/>
        </w:rPr>
        <w:t xml:space="preserve"> will run </w:t>
      </w:r>
      <w:r w:rsidR="00132F21">
        <w:rPr>
          <w:rFonts w:ascii="Arial" w:hAnsi="Arial" w:cs="Arial"/>
        </w:rPr>
        <w:t>from April</w:t>
      </w:r>
      <w:r w:rsidR="004E3514">
        <w:rPr>
          <w:rFonts w:ascii="Arial" w:hAnsi="Arial" w:cs="Arial"/>
        </w:rPr>
        <w:t xml:space="preserve"> 2024</w:t>
      </w:r>
      <w:r w:rsidR="004B09D6">
        <w:rPr>
          <w:rFonts w:ascii="Arial" w:hAnsi="Arial" w:cs="Arial"/>
        </w:rPr>
        <w:t xml:space="preserve"> for fifteen months</w:t>
      </w:r>
      <w:r w:rsidR="00132F21">
        <w:rPr>
          <w:rFonts w:ascii="Arial" w:hAnsi="Arial" w:cs="Arial"/>
        </w:rPr>
        <w:t xml:space="preserve"> until the end of June 202</w:t>
      </w:r>
      <w:r w:rsidR="00701494">
        <w:rPr>
          <w:rFonts w:ascii="Arial" w:hAnsi="Arial" w:cs="Arial"/>
        </w:rPr>
        <w:t>5</w:t>
      </w:r>
      <w:r w:rsidR="00132F21">
        <w:rPr>
          <w:rFonts w:ascii="Arial" w:hAnsi="Arial" w:cs="Arial"/>
        </w:rPr>
        <w:t xml:space="preserve">. </w:t>
      </w:r>
    </w:p>
    <w:p w14:paraId="7F03D3E6" w14:textId="13311EB0" w:rsidR="0098736D" w:rsidRDefault="008C7478" w:rsidP="00D455F9">
      <w:pPr>
        <w:pStyle w:val="NormalWeb"/>
        <w:rPr>
          <w:rFonts w:ascii="Arial" w:hAnsi="Arial" w:cs="Arial"/>
        </w:rPr>
      </w:pPr>
      <w:r>
        <w:rPr>
          <w:rFonts w:ascii="Arial" w:hAnsi="Arial" w:cs="Arial"/>
        </w:rPr>
        <w:t xml:space="preserve"> </w:t>
      </w:r>
    </w:p>
    <w:p w14:paraId="0EA2A3C0" w14:textId="3FA84470" w:rsidR="00850D30" w:rsidRDefault="002F756C" w:rsidP="00850D30">
      <w:pPr>
        <w:pStyle w:val="NormalWeb"/>
        <w:rPr>
          <w:rFonts w:ascii="Arial" w:hAnsi="Arial" w:cs="Arial"/>
        </w:rPr>
      </w:pPr>
      <w:r>
        <w:rPr>
          <w:rFonts w:ascii="Arial" w:hAnsi="Arial" w:cs="Arial"/>
        </w:rPr>
        <w:t xml:space="preserve">The </w:t>
      </w:r>
      <w:r w:rsidR="005D3D7E">
        <w:rPr>
          <w:rFonts w:ascii="Arial" w:hAnsi="Arial" w:cs="Arial"/>
        </w:rPr>
        <w:t xml:space="preserve">future </w:t>
      </w:r>
      <w:r>
        <w:rPr>
          <w:rFonts w:ascii="Arial" w:hAnsi="Arial" w:cs="Arial"/>
        </w:rPr>
        <w:t>supplier</w:t>
      </w:r>
      <w:r w:rsidR="002025AF">
        <w:rPr>
          <w:rFonts w:ascii="Arial" w:hAnsi="Arial" w:cs="Arial"/>
        </w:rPr>
        <w:t xml:space="preserve"> </w:t>
      </w:r>
      <w:r w:rsidR="00A508A0">
        <w:rPr>
          <w:rFonts w:ascii="Arial" w:hAnsi="Arial" w:cs="Arial"/>
        </w:rPr>
        <w:t xml:space="preserve">of this contract </w:t>
      </w:r>
      <w:r w:rsidR="002025AF">
        <w:rPr>
          <w:rFonts w:ascii="Arial" w:hAnsi="Arial" w:cs="Arial"/>
        </w:rPr>
        <w:t xml:space="preserve">will require expertise in </w:t>
      </w:r>
      <w:r w:rsidR="002470CB">
        <w:rPr>
          <w:rFonts w:ascii="Arial" w:hAnsi="Arial" w:cs="Arial"/>
        </w:rPr>
        <w:t>adult social care and have experience in conducting research for evaluation purposes. The suppl</w:t>
      </w:r>
      <w:r w:rsidR="008E1644">
        <w:rPr>
          <w:rFonts w:ascii="Arial" w:hAnsi="Arial" w:cs="Arial"/>
        </w:rPr>
        <w:t>i</w:t>
      </w:r>
      <w:r w:rsidR="002470CB">
        <w:rPr>
          <w:rFonts w:ascii="Arial" w:hAnsi="Arial" w:cs="Arial"/>
        </w:rPr>
        <w:t xml:space="preserve">er </w:t>
      </w:r>
      <w:r>
        <w:rPr>
          <w:rFonts w:ascii="Arial" w:hAnsi="Arial" w:cs="Arial"/>
        </w:rPr>
        <w:t>will</w:t>
      </w:r>
      <w:r w:rsidR="002470CB">
        <w:rPr>
          <w:rFonts w:ascii="Arial" w:hAnsi="Arial" w:cs="Arial"/>
        </w:rPr>
        <w:t xml:space="preserve"> be required to</w:t>
      </w:r>
      <w:r>
        <w:rPr>
          <w:rFonts w:ascii="Arial" w:hAnsi="Arial" w:cs="Arial"/>
        </w:rPr>
        <w:t xml:space="preserve"> work collaboratively with EY and DHSC to design </w:t>
      </w:r>
      <w:r w:rsidR="00B26FB7">
        <w:rPr>
          <w:rFonts w:ascii="Arial" w:hAnsi="Arial" w:cs="Arial"/>
        </w:rPr>
        <w:t xml:space="preserve">an </w:t>
      </w:r>
      <w:r w:rsidR="005D3D7E">
        <w:rPr>
          <w:rFonts w:ascii="Arial" w:hAnsi="Arial" w:cs="Arial"/>
        </w:rPr>
        <w:t xml:space="preserve">evaluation </w:t>
      </w:r>
      <w:r w:rsidR="00B26FB7">
        <w:rPr>
          <w:rFonts w:ascii="Arial" w:hAnsi="Arial" w:cs="Arial"/>
        </w:rPr>
        <w:t>that</w:t>
      </w:r>
      <w:r w:rsidR="005D3D7E">
        <w:rPr>
          <w:rFonts w:ascii="Arial" w:hAnsi="Arial" w:cs="Arial"/>
        </w:rPr>
        <w:t xml:space="preserve"> understand</w:t>
      </w:r>
      <w:r w:rsidR="00725CED">
        <w:rPr>
          <w:rFonts w:ascii="Arial" w:hAnsi="Arial" w:cs="Arial"/>
        </w:rPr>
        <w:t>s</w:t>
      </w:r>
      <w:r w:rsidR="005D3D7E">
        <w:rPr>
          <w:rFonts w:ascii="Arial" w:hAnsi="Arial" w:cs="Arial"/>
        </w:rPr>
        <w:t xml:space="preserve"> </w:t>
      </w:r>
      <w:r w:rsidR="00725CED">
        <w:rPr>
          <w:rFonts w:ascii="Arial" w:hAnsi="Arial" w:cs="Arial"/>
        </w:rPr>
        <w:t xml:space="preserve">how successful the pilot programme has been in achieving its objectives </w:t>
      </w:r>
      <w:r w:rsidR="00A54E15">
        <w:rPr>
          <w:rFonts w:ascii="Arial" w:hAnsi="Arial" w:cs="Arial"/>
        </w:rPr>
        <w:t>and the extent to its impact</w:t>
      </w:r>
      <w:r w:rsidR="00AB23C3">
        <w:rPr>
          <w:rFonts w:ascii="Arial" w:hAnsi="Arial" w:cs="Arial"/>
        </w:rPr>
        <w:t xml:space="preserve"> on</w:t>
      </w:r>
      <w:r w:rsidR="00B01666">
        <w:rPr>
          <w:rFonts w:ascii="Arial" w:hAnsi="Arial" w:cs="Arial"/>
        </w:rPr>
        <w:t xml:space="preserve"> ASC</w:t>
      </w:r>
      <w:r w:rsidR="00AB23C3">
        <w:rPr>
          <w:rFonts w:ascii="Arial" w:hAnsi="Arial" w:cs="Arial"/>
        </w:rPr>
        <w:t xml:space="preserve"> commission</w:t>
      </w:r>
      <w:r w:rsidR="00B01666">
        <w:rPr>
          <w:rFonts w:ascii="Arial" w:hAnsi="Arial" w:cs="Arial"/>
        </w:rPr>
        <w:t xml:space="preserve">ers. </w:t>
      </w:r>
    </w:p>
    <w:p w14:paraId="7238556A" w14:textId="77777777" w:rsidR="00725CED" w:rsidRPr="001454F9" w:rsidRDefault="00725CED" w:rsidP="00850D30">
      <w:pPr>
        <w:pStyle w:val="NormalWeb"/>
        <w:rPr>
          <w:rFonts w:ascii="Arial" w:hAnsi="Arial" w:cs="Arial"/>
        </w:rPr>
      </w:pPr>
    </w:p>
    <w:p w14:paraId="5B4E0F47" w14:textId="12E9B871" w:rsidR="03C830C7" w:rsidRDefault="03C830C7" w:rsidP="33FBB4AC">
      <w:pPr>
        <w:rPr>
          <w:rFonts w:ascii="Arial" w:hAnsi="Arial" w:cs="Arial"/>
          <w:b/>
          <w:bCs/>
          <w:i/>
          <w:iCs/>
          <w:sz w:val="24"/>
          <w:szCs w:val="24"/>
        </w:rPr>
      </w:pPr>
      <w:r w:rsidRPr="33FBB4AC">
        <w:rPr>
          <w:rFonts w:ascii="Arial" w:hAnsi="Arial" w:cs="Arial"/>
          <w:b/>
          <w:bCs/>
          <w:i/>
          <w:iCs/>
          <w:sz w:val="24"/>
          <w:szCs w:val="24"/>
        </w:rPr>
        <w:t>Background</w:t>
      </w:r>
    </w:p>
    <w:p w14:paraId="01090535" w14:textId="4DDE385F" w:rsidR="00EC366B" w:rsidRDefault="274432FB" w:rsidP="00607C39">
      <w:pPr>
        <w:pStyle w:val="NoSpacing"/>
        <w:rPr>
          <w:rFonts w:ascii="Arial" w:hAnsi="Arial" w:cs="Arial"/>
          <w:sz w:val="24"/>
          <w:szCs w:val="24"/>
        </w:rPr>
      </w:pPr>
      <w:r w:rsidRPr="7B4775A3">
        <w:rPr>
          <w:rFonts w:ascii="Arial" w:hAnsi="Arial" w:cs="Arial"/>
          <w:color w:val="0B0C0C"/>
          <w:sz w:val="24"/>
          <w:szCs w:val="24"/>
        </w:rPr>
        <w:t xml:space="preserve">In </w:t>
      </w:r>
      <w:r w:rsidRPr="7B4775A3">
        <w:rPr>
          <w:rFonts w:ascii="Arial" w:hAnsi="Arial" w:cs="Arial"/>
          <w:i/>
          <w:iCs/>
          <w:color w:val="0B0C0C"/>
          <w:sz w:val="24"/>
          <w:szCs w:val="24"/>
        </w:rPr>
        <w:t>Next steps to put people at the heart of care,</w:t>
      </w:r>
      <w:r w:rsidRPr="7B4775A3">
        <w:rPr>
          <w:rFonts w:ascii="Arial" w:hAnsi="Arial" w:cs="Arial"/>
          <w:color w:val="0B0C0C"/>
          <w:sz w:val="24"/>
          <w:szCs w:val="24"/>
        </w:rPr>
        <w:t xml:space="preserve"> published in April 2023, </w:t>
      </w:r>
      <w:r w:rsidR="008C3130">
        <w:rPr>
          <w:rFonts w:ascii="Arial" w:hAnsi="Arial" w:cs="Arial"/>
          <w:color w:val="0B0C0C"/>
          <w:sz w:val="24"/>
          <w:szCs w:val="24"/>
        </w:rPr>
        <w:t>the Department</w:t>
      </w:r>
      <w:r w:rsidRPr="7B4775A3">
        <w:rPr>
          <w:rFonts w:ascii="Arial" w:hAnsi="Arial" w:cs="Arial"/>
          <w:color w:val="0B0C0C"/>
          <w:sz w:val="24"/>
          <w:szCs w:val="24"/>
        </w:rPr>
        <w:t xml:space="preserve"> committed to delivering a package of support for commissioners to strengthen the use of strategic, preventative, and outcomes-based market shaping approaches.</w:t>
      </w:r>
      <w:r w:rsidR="00EC366B" w:rsidRPr="7B4775A3" w:rsidDel="00EC366B">
        <w:rPr>
          <w:rFonts w:ascii="Arial" w:hAnsi="Arial" w:cs="Arial"/>
          <w:sz w:val="24"/>
          <w:szCs w:val="24"/>
        </w:rPr>
        <w:t xml:space="preserve"> </w:t>
      </w:r>
      <w:r w:rsidR="03E52F57" w:rsidRPr="001454F9">
        <w:rPr>
          <w:rFonts w:ascii="Arial" w:hAnsi="Arial" w:cs="Arial"/>
          <w:sz w:val="24"/>
          <w:szCs w:val="24"/>
        </w:rPr>
        <w:t xml:space="preserve">Central to this is our proposal </w:t>
      </w:r>
      <w:r w:rsidR="001E7981">
        <w:rPr>
          <w:rFonts w:ascii="Arial" w:hAnsi="Arial" w:cs="Arial"/>
          <w:sz w:val="24"/>
          <w:szCs w:val="24"/>
        </w:rPr>
        <w:t xml:space="preserve">for </w:t>
      </w:r>
      <w:r w:rsidR="00F3675B">
        <w:rPr>
          <w:rFonts w:ascii="Arial" w:hAnsi="Arial" w:cs="Arial"/>
          <w:sz w:val="24"/>
          <w:szCs w:val="24"/>
        </w:rPr>
        <w:t>the ‘Commissioning for the Future</w:t>
      </w:r>
      <w:r w:rsidR="00D74644">
        <w:rPr>
          <w:rFonts w:ascii="Arial" w:hAnsi="Arial" w:cs="Arial"/>
          <w:sz w:val="24"/>
          <w:szCs w:val="24"/>
        </w:rPr>
        <w:t>’</w:t>
      </w:r>
      <w:r w:rsidR="00F3675B">
        <w:rPr>
          <w:rFonts w:ascii="Arial" w:hAnsi="Arial" w:cs="Arial"/>
          <w:sz w:val="24"/>
          <w:szCs w:val="24"/>
        </w:rPr>
        <w:t xml:space="preserve"> pilot training </w:t>
      </w:r>
      <w:proofErr w:type="spellStart"/>
      <w:r w:rsidR="00F3675B">
        <w:rPr>
          <w:rFonts w:ascii="Arial" w:hAnsi="Arial" w:cs="Arial"/>
          <w:sz w:val="24"/>
          <w:szCs w:val="24"/>
        </w:rPr>
        <w:t>programme</w:t>
      </w:r>
      <w:proofErr w:type="spellEnd"/>
      <w:r w:rsidR="009945B0">
        <w:rPr>
          <w:rFonts w:ascii="Arial" w:hAnsi="Arial" w:cs="Arial"/>
          <w:sz w:val="24"/>
          <w:szCs w:val="24"/>
        </w:rPr>
        <w:t xml:space="preserve"> which will:</w:t>
      </w:r>
      <w:r w:rsidR="008C3130">
        <w:rPr>
          <w:rFonts w:ascii="Arial" w:hAnsi="Arial" w:cs="Arial"/>
          <w:sz w:val="24"/>
          <w:szCs w:val="24"/>
        </w:rPr>
        <w:t xml:space="preserve"> </w:t>
      </w:r>
    </w:p>
    <w:p w14:paraId="76758040" w14:textId="77777777" w:rsidR="00B969CA" w:rsidRDefault="00B969CA" w:rsidP="00607C39">
      <w:pPr>
        <w:pStyle w:val="NoSpacing"/>
        <w:rPr>
          <w:rFonts w:ascii="Arial" w:hAnsi="Arial" w:cs="Arial"/>
          <w:sz w:val="24"/>
          <w:szCs w:val="24"/>
        </w:rPr>
      </w:pPr>
    </w:p>
    <w:p w14:paraId="1EE860E5" w14:textId="77777777" w:rsidR="00B969CA" w:rsidRPr="00B969CA" w:rsidRDefault="00B969CA" w:rsidP="00F16A52">
      <w:pPr>
        <w:pStyle w:val="paragraph"/>
        <w:numPr>
          <w:ilvl w:val="0"/>
          <w:numId w:val="7"/>
        </w:numPr>
        <w:spacing w:before="0" w:beforeAutospacing="0" w:after="0" w:afterAutospacing="0"/>
        <w:textAlignment w:val="baseline"/>
        <w:rPr>
          <w:rFonts w:ascii="Arial" w:hAnsi="Arial" w:cs="Arial"/>
          <w:color w:val="0B0C0C"/>
          <w:lang w:val="en-US" w:eastAsia="en-US"/>
        </w:rPr>
      </w:pPr>
      <w:r w:rsidRPr="00B969CA">
        <w:rPr>
          <w:rFonts w:ascii="Arial" w:hAnsi="Arial" w:cs="Arial"/>
          <w:color w:val="0B0C0C"/>
          <w:lang w:val="en-US" w:eastAsia="en-US"/>
        </w:rPr>
        <w:t xml:space="preserve">Have a focus on improving commissioners’ capability to </w:t>
      </w:r>
      <w:proofErr w:type="spellStart"/>
      <w:r w:rsidRPr="00B969CA">
        <w:rPr>
          <w:rFonts w:ascii="Arial" w:hAnsi="Arial" w:cs="Arial"/>
          <w:color w:val="0B0C0C"/>
          <w:lang w:val="en-US" w:eastAsia="en-US"/>
        </w:rPr>
        <w:t>utilise</w:t>
      </w:r>
      <w:proofErr w:type="spellEnd"/>
      <w:r w:rsidRPr="00B969CA">
        <w:rPr>
          <w:rFonts w:ascii="Arial" w:hAnsi="Arial" w:cs="Arial"/>
          <w:color w:val="0B0C0C"/>
          <w:lang w:val="en-US" w:eastAsia="en-US"/>
        </w:rPr>
        <w:t xml:space="preserve"> market and population data to inform commissioning decisions. </w:t>
      </w:r>
    </w:p>
    <w:p w14:paraId="53D9E20B" w14:textId="77777777" w:rsidR="00B969CA" w:rsidRPr="00B969CA" w:rsidRDefault="00B969CA" w:rsidP="00F16A52">
      <w:pPr>
        <w:pStyle w:val="paragraph"/>
        <w:numPr>
          <w:ilvl w:val="0"/>
          <w:numId w:val="7"/>
        </w:numPr>
        <w:spacing w:before="0" w:beforeAutospacing="0" w:after="0" w:afterAutospacing="0"/>
        <w:textAlignment w:val="baseline"/>
        <w:rPr>
          <w:rFonts w:ascii="Arial" w:hAnsi="Arial" w:cs="Arial"/>
          <w:color w:val="0B0C0C"/>
          <w:lang w:val="en-US" w:eastAsia="en-US"/>
        </w:rPr>
      </w:pPr>
      <w:r w:rsidRPr="00B969CA">
        <w:rPr>
          <w:rFonts w:ascii="Arial" w:hAnsi="Arial" w:cs="Arial"/>
          <w:color w:val="0B0C0C"/>
          <w:lang w:val="en-US" w:eastAsia="en-US"/>
        </w:rPr>
        <w:t>Dedicate significant time to enhancing the practical application of skillsets of commissioners. </w:t>
      </w:r>
    </w:p>
    <w:p w14:paraId="68C1AA51" w14:textId="77777777" w:rsidR="00B969CA" w:rsidRPr="00B969CA" w:rsidRDefault="00B969CA" w:rsidP="00F16A52">
      <w:pPr>
        <w:pStyle w:val="paragraph"/>
        <w:numPr>
          <w:ilvl w:val="0"/>
          <w:numId w:val="7"/>
        </w:numPr>
        <w:spacing w:before="0" w:beforeAutospacing="0" w:after="0" w:afterAutospacing="0"/>
        <w:textAlignment w:val="baseline"/>
        <w:rPr>
          <w:rFonts w:ascii="Arial" w:hAnsi="Arial" w:cs="Arial"/>
          <w:color w:val="0B0C0C"/>
          <w:lang w:val="en-US" w:eastAsia="en-US"/>
        </w:rPr>
      </w:pPr>
      <w:r w:rsidRPr="00B969CA">
        <w:rPr>
          <w:rFonts w:ascii="Arial" w:hAnsi="Arial" w:cs="Arial"/>
          <w:color w:val="0B0C0C"/>
          <w:lang w:val="en-US" w:eastAsia="en-US"/>
        </w:rPr>
        <w:t>Include taught days, provider visits and peer learning opportunities. </w:t>
      </w:r>
    </w:p>
    <w:p w14:paraId="68AFDBF6" w14:textId="77777777" w:rsidR="00B969CA" w:rsidRPr="00B969CA" w:rsidRDefault="00B969CA" w:rsidP="00F16A52">
      <w:pPr>
        <w:pStyle w:val="paragraph"/>
        <w:numPr>
          <w:ilvl w:val="0"/>
          <w:numId w:val="7"/>
        </w:numPr>
        <w:spacing w:before="0" w:beforeAutospacing="0" w:after="0" w:afterAutospacing="0"/>
        <w:textAlignment w:val="baseline"/>
        <w:rPr>
          <w:rFonts w:ascii="Arial" w:hAnsi="Arial" w:cs="Arial"/>
          <w:color w:val="0B0C0C"/>
          <w:lang w:val="en-US" w:eastAsia="en-US"/>
        </w:rPr>
      </w:pPr>
      <w:r w:rsidRPr="00B969CA">
        <w:rPr>
          <w:rFonts w:ascii="Arial" w:hAnsi="Arial" w:cs="Arial"/>
          <w:color w:val="0B0C0C"/>
          <w:lang w:val="en-US" w:eastAsia="en-US"/>
        </w:rPr>
        <w:t xml:space="preserve">Be delivered through a mix of methods including in-person and virtual to </w:t>
      </w:r>
      <w:proofErr w:type="spellStart"/>
      <w:r w:rsidRPr="00B969CA">
        <w:rPr>
          <w:rFonts w:ascii="Arial" w:hAnsi="Arial" w:cs="Arial"/>
          <w:color w:val="0B0C0C"/>
          <w:lang w:val="en-US" w:eastAsia="en-US"/>
        </w:rPr>
        <w:t>maximise</w:t>
      </w:r>
      <w:proofErr w:type="spellEnd"/>
      <w:r w:rsidRPr="00B969CA">
        <w:rPr>
          <w:rFonts w:ascii="Arial" w:hAnsi="Arial" w:cs="Arial"/>
          <w:color w:val="0B0C0C"/>
          <w:lang w:val="en-US" w:eastAsia="en-US"/>
        </w:rPr>
        <w:t xml:space="preserve"> accessibility and participant engagement. </w:t>
      </w:r>
    </w:p>
    <w:p w14:paraId="3D9653D8" w14:textId="77777777" w:rsidR="00B969CA" w:rsidRPr="00B969CA" w:rsidRDefault="00B969CA" w:rsidP="00F16A52">
      <w:pPr>
        <w:pStyle w:val="paragraph"/>
        <w:numPr>
          <w:ilvl w:val="0"/>
          <w:numId w:val="7"/>
        </w:numPr>
        <w:spacing w:before="0" w:beforeAutospacing="0" w:after="0" w:afterAutospacing="0"/>
        <w:textAlignment w:val="baseline"/>
        <w:rPr>
          <w:rFonts w:ascii="Arial" w:hAnsi="Arial" w:cs="Arial"/>
          <w:color w:val="0B0C0C"/>
          <w:lang w:val="en-US" w:eastAsia="en-US"/>
        </w:rPr>
      </w:pPr>
      <w:r w:rsidRPr="00B969CA">
        <w:rPr>
          <w:rFonts w:ascii="Arial" w:hAnsi="Arial" w:cs="Arial"/>
          <w:color w:val="0B0C0C"/>
          <w:lang w:val="en-US" w:eastAsia="en-US"/>
        </w:rPr>
        <w:t>Introduce participants to new commissioning practice and market shaping interventions, using academic research and international examples to provide challenge and drive innovation. </w:t>
      </w:r>
    </w:p>
    <w:p w14:paraId="4B1B5963" w14:textId="56DB3006" w:rsidR="00B969CA" w:rsidRPr="00C53C27" w:rsidRDefault="00B969CA" w:rsidP="00B969CA">
      <w:pPr>
        <w:pStyle w:val="paragraph"/>
        <w:spacing w:before="0" w:after="0"/>
        <w:textAlignment w:val="baseline"/>
        <w:rPr>
          <w:rFonts w:ascii="Arial" w:hAnsi="Arial" w:cs="Arial"/>
          <w:color w:val="0B0C0C"/>
          <w:lang w:val="en-US" w:eastAsia="en-US"/>
        </w:rPr>
      </w:pPr>
      <w:r w:rsidRPr="002913B3">
        <w:rPr>
          <w:rFonts w:ascii="Arial" w:hAnsi="Arial" w:cs="Arial"/>
          <w:color w:val="0B0C0C"/>
          <w:lang w:val="en-US" w:eastAsia="en-US"/>
        </w:rPr>
        <w:t xml:space="preserve">The objectives of the </w:t>
      </w:r>
      <w:proofErr w:type="spellStart"/>
      <w:r w:rsidRPr="002913B3">
        <w:rPr>
          <w:rFonts w:ascii="Arial" w:hAnsi="Arial" w:cs="Arial"/>
          <w:color w:val="0B0C0C"/>
          <w:lang w:val="en-US" w:eastAsia="en-US"/>
        </w:rPr>
        <w:t>programme</w:t>
      </w:r>
      <w:proofErr w:type="spellEnd"/>
      <w:r w:rsidRPr="002913B3">
        <w:rPr>
          <w:rFonts w:ascii="Arial" w:hAnsi="Arial" w:cs="Arial"/>
          <w:color w:val="0B0C0C"/>
          <w:lang w:val="en-US" w:eastAsia="en-US"/>
        </w:rPr>
        <w:t xml:space="preserve"> are to: </w:t>
      </w:r>
    </w:p>
    <w:p w14:paraId="5E2FE463" w14:textId="6AC58408" w:rsidR="00BA46D6" w:rsidRPr="00060A13" w:rsidRDefault="00BA46D6" w:rsidP="00F16A52">
      <w:pPr>
        <w:pStyle w:val="paragraph"/>
        <w:numPr>
          <w:ilvl w:val="0"/>
          <w:numId w:val="8"/>
        </w:numPr>
        <w:spacing w:before="0" w:beforeAutospacing="0" w:after="0" w:afterAutospacing="0"/>
        <w:textAlignment w:val="baseline"/>
        <w:rPr>
          <w:rFonts w:ascii="Arial" w:hAnsi="Arial" w:cs="Arial"/>
          <w:lang w:val="en-US" w:eastAsia="en-US"/>
        </w:rPr>
      </w:pPr>
      <w:r w:rsidRPr="00060A13">
        <w:rPr>
          <w:rFonts w:ascii="Arial" w:hAnsi="Arial" w:cs="Arial"/>
          <w:lang w:val="en-US" w:eastAsia="en-US"/>
        </w:rPr>
        <w:t>S</w:t>
      </w:r>
      <w:r w:rsidR="00B969CA" w:rsidRPr="00060A13">
        <w:rPr>
          <w:rFonts w:ascii="Arial" w:hAnsi="Arial" w:cs="Arial"/>
          <w:lang w:val="en-US" w:eastAsia="en-US"/>
        </w:rPr>
        <w:t>trengthen strategic leadership skills by supporting participants to build relationships with providers, take a long-term view of their market and make effective market shaping decisions based on evidence.</w:t>
      </w:r>
    </w:p>
    <w:p w14:paraId="46AE8FD1" w14:textId="48AA7B0E" w:rsidR="00BA46D6" w:rsidRPr="00060A13" w:rsidRDefault="00B969CA" w:rsidP="00F16A52">
      <w:pPr>
        <w:pStyle w:val="paragraph"/>
        <w:numPr>
          <w:ilvl w:val="0"/>
          <w:numId w:val="8"/>
        </w:numPr>
        <w:spacing w:before="0" w:beforeAutospacing="0" w:after="0" w:afterAutospacing="0"/>
        <w:textAlignment w:val="baseline"/>
        <w:rPr>
          <w:rFonts w:ascii="Arial" w:hAnsi="Arial" w:cs="Arial"/>
          <w:lang w:val="en-US" w:eastAsia="en-US"/>
        </w:rPr>
      </w:pPr>
      <w:r w:rsidRPr="00060A13">
        <w:rPr>
          <w:rFonts w:ascii="Arial" w:hAnsi="Arial" w:cs="Arial"/>
          <w:lang w:val="en-US" w:eastAsia="en-US"/>
        </w:rPr>
        <w:lastRenderedPageBreak/>
        <w:t xml:space="preserve">Enhance the practical application of key and specialist skills commonly used by ASC commissioners, including data </w:t>
      </w:r>
      <w:proofErr w:type="gramStart"/>
      <w:r w:rsidRPr="00060A13">
        <w:rPr>
          <w:rFonts w:ascii="Arial" w:hAnsi="Arial" w:cs="Arial"/>
          <w:lang w:val="en-US" w:eastAsia="en-US"/>
        </w:rPr>
        <w:t>analysis</w:t>
      </w:r>
      <w:proofErr w:type="gramEnd"/>
      <w:r w:rsidRPr="00060A13">
        <w:rPr>
          <w:rFonts w:ascii="Arial" w:hAnsi="Arial" w:cs="Arial"/>
          <w:lang w:val="en-US" w:eastAsia="en-US"/>
        </w:rPr>
        <w:t xml:space="preserve"> and using this to underpin commissioning decisions.  </w:t>
      </w:r>
    </w:p>
    <w:p w14:paraId="20FA415D" w14:textId="76B2E630" w:rsidR="00BA46D6" w:rsidRPr="00060A13" w:rsidRDefault="00B969CA" w:rsidP="00F16A52">
      <w:pPr>
        <w:pStyle w:val="paragraph"/>
        <w:numPr>
          <w:ilvl w:val="0"/>
          <w:numId w:val="8"/>
        </w:numPr>
        <w:spacing w:before="0" w:beforeAutospacing="0" w:after="0" w:afterAutospacing="0"/>
        <w:textAlignment w:val="baseline"/>
        <w:rPr>
          <w:rFonts w:ascii="Arial" w:hAnsi="Arial" w:cs="Arial"/>
          <w:lang w:val="en-US" w:eastAsia="en-US"/>
        </w:rPr>
      </w:pPr>
      <w:r w:rsidRPr="00060A13">
        <w:rPr>
          <w:rFonts w:ascii="Arial" w:hAnsi="Arial" w:cs="Arial"/>
          <w:lang w:val="en-US" w:eastAsia="en-US"/>
        </w:rPr>
        <w:t>Empower ASC commissioners to be the drivers of their own change and to devise and deliver on innovative market shaping strategies that suit their local context, making use of the benefits of working within an integrated system.</w:t>
      </w:r>
    </w:p>
    <w:p w14:paraId="0AA1BB61" w14:textId="4D655206" w:rsidR="00B969CA" w:rsidRPr="00C05738" w:rsidRDefault="00B969CA" w:rsidP="00F16A52">
      <w:pPr>
        <w:pStyle w:val="paragraph"/>
        <w:numPr>
          <w:ilvl w:val="0"/>
          <w:numId w:val="8"/>
        </w:numPr>
        <w:spacing w:before="0" w:beforeAutospacing="0" w:after="0" w:afterAutospacing="0"/>
        <w:textAlignment w:val="baseline"/>
        <w:rPr>
          <w:rFonts w:ascii="Arial" w:hAnsi="Arial" w:cs="Arial"/>
          <w:lang w:val="en-US" w:eastAsia="en-US"/>
        </w:rPr>
      </w:pPr>
      <w:r w:rsidRPr="00060A13">
        <w:rPr>
          <w:rFonts w:ascii="Arial" w:hAnsi="Arial" w:cs="Arial"/>
          <w:lang w:val="en-US" w:eastAsia="en-US"/>
        </w:rPr>
        <w:t xml:space="preserve">Provide opportunities for building networks between commissioners and </w:t>
      </w:r>
      <w:proofErr w:type="spellStart"/>
      <w:r w:rsidRPr="00060A13">
        <w:rPr>
          <w:rFonts w:ascii="Arial" w:hAnsi="Arial" w:cs="Arial"/>
          <w:lang w:val="en-US" w:eastAsia="en-US"/>
        </w:rPr>
        <w:t>maximise</w:t>
      </w:r>
      <w:proofErr w:type="spellEnd"/>
      <w:r w:rsidRPr="00060A13">
        <w:rPr>
          <w:rFonts w:ascii="Arial" w:hAnsi="Arial" w:cs="Arial"/>
          <w:lang w:val="en-US" w:eastAsia="en-US"/>
        </w:rPr>
        <w:t xml:space="preserve"> the benefits of learning from and alongside peers.</w:t>
      </w:r>
    </w:p>
    <w:p w14:paraId="61F67B5C" w14:textId="3D57F66A" w:rsidR="00D461E0" w:rsidRPr="009D3686" w:rsidRDefault="00D461E0" w:rsidP="33FBB4AC">
      <w:pPr>
        <w:rPr>
          <w:rFonts w:ascii="Arial" w:hAnsi="Arial" w:cs="Arial"/>
          <w:sz w:val="24"/>
          <w:szCs w:val="24"/>
        </w:rPr>
      </w:pPr>
    </w:p>
    <w:p w14:paraId="28E21361" w14:textId="1CEE8B04" w:rsidR="00D461E0" w:rsidRPr="00435AB3" w:rsidRDefault="008419D4" w:rsidP="00F16A52">
      <w:pPr>
        <w:pStyle w:val="ListParagraph"/>
        <w:numPr>
          <w:ilvl w:val="0"/>
          <w:numId w:val="4"/>
        </w:numPr>
        <w:rPr>
          <w:rFonts w:ascii="Arial" w:hAnsi="Arial" w:cs="Arial"/>
          <w:b/>
          <w:sz w:val="24"/>
          <w:szCs w:val="24"/>
        </w:rPr>
      </w:pPr>
      <w:r>
        <w:rPr>
          <w:rFonts w:ascii="Arial" w:hAnsi="Arial" w:cs="Arial"/>
          <w:b/>
          <w:bCs/>
          <w:sz w:val="24"/>
          <w:szCs w:val="24"/>
        </w:rPr>
        <w:t>Evaluation of t</w:t>
      </w:r>
      <w:r w:rsidR="00435AB3" w:rsidRPr="00435AB3">
        <w:rPr>
          <w:rFonts w:ascii="Arial" w:hAnsi="Arial" w:cs="Arial"/>
          <w:b/>
          <w:bCs/>
          <w:sz w:val="24"/>
          <w:szCs w:val="24"/>
        </w:rPr>
        <w:t xml:space="preserve">he </w:t>
      </w:r>
      <w:r w:rsidR="4FBAE727" w:rsidRPr="00435AB3">
        <w:rPr>
          <w:rFonts w:ascii="Arial" w:hAnsi="Arial" w:cs="Arial"/>
          <w:b/>
          <w:sz w:val="24"/>
          <w:szCs w:val="24"/>
        </w:rPr>
        <w:t>‘Commissioning for the Future’ pilot training programme</w:t>
      </w:r>
    </w:p>
    <w:p w14:paraId="5FAE4468" w14:textId="2F7E27EB" w:rsidR="00D40F84" w:rsidRPr="00C91D70" w:rsidRDefault="00D334B7" w:rsidP="00D461E0">
      <w:pPr>
        <w:pStyle w:val="Heading2"/>
        <w:rPr>
          <w:rFonts w:ascii="Arial" w:hAnsi="Arial" w:cs="Arial"/>
          <w:sz w:val="24"/>
          <w:szCs w:val="24"/>
        </w:rPr>
      </w:pPr>
      <w:r w:rsidRPr="004E15F1">
        <w:rPr>
          <w:rFonts w:ascii="Arial" w:eastAsia="Times New Roman" w:hAnsi="Arial" w:cs="Arial"/>
          <w:color w:val="000000" w:themeColor="text1"/>
          <w:sz w:val="24"/>
          <w:szCs w:val="24"/>
          <w:lang w:eastAsia="en-GB"/>
        </w:rPr>
        <w:t>The aim of th</w:t>
      </w:r>
      <w:r w:rsidR="000950E2">
        <w:rPr>
          <w:rFonts w:ascii="Arial" w:eastAsia="Times New Roman" w:hAnsi="Arial" w:cs="Arial"/>
          <w:color w:val="000000" w:themeColor="text1"/>
          <w:sz w:val="24"/>
          <w:szCs w:val="24"/>
          <w:lang w:eastAsia="en-GB"/>
        </w:rPr>
        <w:t>is</w:t>
      </w:r>
      <w:r w:rsidRPr="004E15F1">
        <w:rPr>
          <w:rFonts w:ascii="Arial" w:eastAsia="Times New Roman" w:hAnsi="Arial" w:cs="Arial"/>
          <w:color w:val="000000" w:themeColor="text1"/>
          <w:sz w:val="24"/>
          <w:szCs w:val="24"/>
          <w:lang w:eastAsia="en-GB"/>
        </w:rPr>
        <w:t xml:space="preserve"> procurement exercise is to award a single contract</w:t>
      </w:r>
      <w:r w:rsidR="008419D4">
        <w:rPr>
          <w:rFonts w:ascii="Arial" w:eastAsia="Times New Roman" w:hAnsi="Arial" w:cs="Arial"/>
          <w:color w:val="000000" w:themeColor="text1"/>
          <w:sz w:val="24"/>
          <w:szCs w:val="24"/>
          <w:lang w:eastAsia="en-GB"/>
        </w:rPr>
        <w:t xml:space="preserve"> </w:t>
      </w:r>
      <w:r w:rsidRPr="004E15F1">
        <w:rPr>
          <w:rFonts w:ascii="Arial" w:eastAsia="Times New Roman" w:hAnsi="Arial" w:cs="Arial"/>
          <w:color w:val="000000" w:themeColor="text1"/>
          <w:sz w:val="24"/>
          <w:szCs w:val="24"/>
          <w:lang w:eastAsia="en-GB"/>
        </w:rPr>
        <w:t xml:space="preserve">to </w:t>
      </w:r>
      <w:r w:rsidR="008419D4">
        <w:rPr>
          <w:rFonts w:ascii="Arial" w:eastAsia="Times New Roman" w:hAnsi="Arial" w:cs="Arial"/>
          <w:color w:val="000000" w:themeColor="text1"/>
          <w:sz w:val="24"/>
          <w:szCs w:val="24"/>
          <w:lang w:eastAsia="en-GB"/>
        </w:rPr>
        <w:t xml:space="preserve">evaluate the </w:t>
      </w:r>
      <w:r w:rsidRPr="004E15F1">
        <w:rPr>
          <w:rFonts w:ascii="Arial" w:eastAsia="Times New Roman" w:hAnsi="Arial" w:cs="Arial"/>
          <w:color w:val="000000" w:themeColor="text1"/>
          <w:sz w:val="24"/>
          <w:szCs w:val="24"/>
          <w:lang w:eastAsia="en-GB"/>
        </w:rPr>
        <w:t>‘Commissioning for the Future’ pilot training programme</w:t>
      </w:r>
      <w:r>
        <w:rPr>
          <w:rFonts w:ascii="Arial" w:eastAsia="Times New Roman" w:hAnsi="Arial" w:cs="Arial"/>
          <w:color w:val="000000" w:themeColor="text1"/>
          <w:sz w:val="24"/>
          <w:szCs w:val="24"/>
          <w:lang w:eastAsia="en-GB"/>
        </w:rPr>
        <w:t xml:space="preserve">. </w:t>
      </w:r>
    </w:p>
    <w:p w14:paraId="2ECDC755" w14:textId="26AD4B74" w:rsidR="002B3A37" w:rsidRPr="00AC0D0A" w:rsidRDefault="005749A6" w:rsidP="00130789">
      <w:pPr>
        <w:rPr>
          <w:rFonts w:ascii="Arial" w:hAnsi="Arial" w:cs="Arial"/>
          <w:b/>
          <w:bCs/>
          <w:i/>
          <w:iCs/>
          <w:sz w:val="24"/>
          <w:szCs w:val="24"/>
        </w:rPr>
      </w:pPr>
      <w:r>
        <w:rPr>
          <w:rFonts w:ascii="Arial" w:hAnsi="Arial" w:cs="Arial"/>
          <w:b/>
          <w:bCs/>
          <w:i/>
          <w:iCs/>
          <w:sz w:val="24"/>
          <w:szCs w:val="24"/>
        </w:rPr>
        <w:t>Evaluation</w:t>
      </w:r>
      <w:r w:rsidR="002B3A37" w:rsidRPr="00AC0D0A">
        <w:rPr>
          <w:rFonts w:ascii="Arial" w:hAnsi="Arial" w:cs="Arial"/>
          <w:b/>
          <w:bCs/>
          <w:i/>
          <w:iCs/>
          <w:sz w:val="24"/>
          <w:szCs w:val="24"/>
        </w:rPr>
        <w:t xml:space="preserve"> </w:t>
      </w:r>
      <w:proofErr w:type="gramStart"/>
      <w:r w:rsidR="002B3A37" w:rsidRPr="00AC0D0A">
        <w:rPr>
          <w:rFonts w:ascii="Arial" w:hAnsi="Arial" w:cs="Arial"/>
          <w:b/>
          <w:bCs/>
          <w:i/>
          <w:iCs/>
          <w:sz w:val="24"/>
          <w:szCs w:val="24"/>
        </w:rPr>
        <w:t>aims</w:t>
      </w:r>
      <w:proofErr w:type="gramEnd"/>
    </w:p>
    <w:p w14:paraId="6E26533C" w14:textId="36161F68" w:rsidR="00B16357" w:rsidRDefault="00B16357" w:rsidP="00B16357">
      <w:pPr>
        <w:spacing w:after="120" w:line="259" w:lineRule="auto"/>
        <w:contextualSpacing/>
        <w:rPr>
          <w:rFonts w:ascii="Arial" w:hAnsi="Arial" w:cs="Arial"/>
          <w:sz w:val="24"/>
          <w:szCs w:val="24"/>
        </w:rPr>
      </w:pPr>
      <w:r>
        <w:rPr>
          <w:rFonts w:ascii="Arial" w:hAnsi="Arial" w:cs="Arial"/>
          <w:sz w:val="24"/>
          <w:szCs w:val="24"/>
        </w:rPr>
        <w:t xml:space="preserve">The evaluation should provide the Department with evidence on whether the pilot training programme delivered value for money, whether and how the programme should be continued and/or scaled up, and </w:t>
      </w:r>
      <w:r w:rsidR="00D251D0">
        <w:rPr>
          <w:rFonts w:ascii="Arial" w:hAnsi="Arial" w:cs="Arial"/>
          <w:sz w:val="24"/>
          <w:szCs w:val="24"/>
        </w:rPr>
        <w:t>insight into existing</w:t>
      </w:r>
      <w:r>
        <w:rPr>
          <w:rFonts w:ascii="Arial" w:hAnsi="Arial" w:cs="Arial"/>
          <w:sz w:val="24"/>
          <w:szCs w:val="24"/>
        </w:rPr>
        <w:t xml:space="preserve"> commissioning practice as well as barriers to change. </w:t>
      </w:r>
    </w:p>
    <w:p w14:paraId="65C3D4B8" w14:textId="77777777" w:rsidR="00B16357" w:rsidRDefault="00B16357" w:rsidP="006749D3">
      <w:pPr>
        <w:rPr>
          <w:rFonts w:ascii="Arial" w:hAnsi="Arial" w:cs="Arial"/>
          <w:sz w:val="24"/>
          <w:szCs w:val="24"/>
        </w:rPr>
      </w:pPr>
    </w:p>
    <w:p w14:paraId="4EFC5257" w14:textId="39F90F2B" w:rsidR="001B7858" w:rsidRDefault="00E51381" w:rsidP="006749D3">
      <w:pPr>
        <w:rPr>
          <w:rFonts w:ascii="Arial" w:hAnsi="Arial" w:cs="Arial"/>
          <w:sz w:val="24"/>
          <w:szCs w:val="24"/>
        </w:rPr>
      </w:pPr>
      <w:r>
        <w:rPr>
          <w:rFonts w:ascii="Arial" w:hAnsi="Arial" w:cs="Arial"/>
          <w:sz w:val="24"/>
          <w:szCs w:val="24"/>
        </w:rPr>
        <w:t xml:space="preserve">The aims of </w:t>
      </w:r>
      <w:r w:rsidR="00377ADA" w:rsidRPr="006749D3">
        <w:rPr>
          <w:rFonts w:ascii="Arial" w:hAnsi="Arial" w:cs="Arial"/>
          <w:sz w:val="24"/>
          <w:szCs w:val="24"/>
        </w:rPr>
        <w:t>this</w:t>
      </w:r>
      <w:r w:rsidR="005022EB" w:rsidRPr="006749D3">
        <w:rPr>
          <w:rFonts w:ascii="Arial" w:hAnsi="Arial" w:cs="Arial"/>
          <w:sz w:val="24"/>
          <w:szCs w:val="24"/>
        </w:rPr>
        <w:t xml:space="preserve"> </w:t>
      </w:r>
      <w:r w:rsidR="005749A6" w:rsidRPr="006749D3">
        <w:rPr>
          <w:rFonts w:ascii="Arial" w:hAnsi="Arial" w:cs="Arial"/>
          <w:sz w:val="24"/>
          <w:szCs w:val="24"/>
        </w:rPr>
        <w:t>evaluation</w:t>
      </w:r>
      <w:r w:rsidR="408B9066" w:rsidRPr="006749D3">
        <w:rPr>
          <w:rFonts w:ascii="Arial" w:hAnsi="Arial" w:cs="Arial"/>
          <w:sz w:val="24"/>
          <w:szCs w:val="24"/>
        </w:rPr>
        <w:t xml:space="preserve"> </w:t>
      </w:r>
      <w:r>
        <w:rPr>
          <w:rFonts w:ascii="Arial" w:hAnsi="Arial" w:cs="Arial"/>
          <w:sz w:val="24"/>
          <w:szCs w:val="24"/>
        </w:rPr>
        <w:t>are to</w:t>
      </w:r>
      <w:r w:rsidR="001B7858" w:rsidRPr="006749D3">
        <w:rPr>
          <w:rFonts w:ascii="Arial" w:hAnsi="Arial" w:cs="Arial"/>
          <w:sz w:val="24"/>
          <w:szCs w:val="24"/>
        </w:rPr>
        <w:t xml:space="preserve">: </w:t>
      </w:r>
      <w:r w:rsidR="005022EB" w:rsidRPr="006749D3">
        <w:rPr>
          <w:rFonts w:ascii="Arial" w:hAnsi="Arial" w:cs="Arial"/>
          <w:sz w:val="24"/>
          <w:szCs w:val="24"/>
        </w:rPr>
        <w:t xml:space="preserve"> </w:t>
      </w:r>
    </w:p>
    <w:p w14:paraId="53F66960" w14:textId="5731E312" w:rsidR="006749D3" w:rsidRPr="006749D3" w:rsidRDefault="005A557F" w:rsidP="00F16A52">
      <w:pPr>
        <w:pStyle w:val="ListParagraph"/>
        <w:numPr>
          <w:ilvl w:val="0"/>
          <w:numId w:val="9"/>
        </w:numPr>
        <w:spacing w:after="120" w:line="259" w:lineRule="auto"/>
        <w:contextualSpacing/>
        <w:rPr>
          <w:rFonts w:ascii="Arial" w:hAnsi="Arial" w:cs="Arial"/>
          <w:sz w:val="24"/>
          <w:szCs w:val="24"/>
        </w:rPr>
      </w:pPr>
      <w:r>
        <w:rPr>
          <w:rFonts w:ascii="Arial" w:hAnsi="Arial" w:cs="Arial"/>
          <w:sz w:val="24"/>
          <w:szCs w:val="24"/>
        </w:rPr>
        <w:t>Understand the quality of the programme and its content and a</w:t>
      </w:r>
      <w:r w:rsidR="006749D3" w:rsidRPr="5465AC21">
        <w:rPr>
          <w:rFonts w:ascii="Arial" w:hAnsi="Arial" w:cs="Arial"/>
          <w:sz w:val="24"/>
          <w:szCs w:val="24"/>
        </w:rPr>
        <w:t>ssess how effective the training has been in</w:t>
      </w:r>
      <w:r w:rsidR="00C073D3">
        <w:rPr>
          <w:rFonts w:ascii="Arial" w:hAnsi="Arial" w:cs="Arial"/>
          <w:sz w:val="24"/>
          <w:szCs w:val="24"/>
        </w:rPr>
        <w:t xml:space="preserve"> setting participants</w:t>
      </w:r>
      <w:r w:rsidR="006301A6">
        <w:rPr>
          <w:rFonts w:ascii="Arial" w:hAnsi="Arial" w:cs="Arial"/>
          <w:sz w:val="24"/>
          <w:szCs w:val="24"/>
        </w:rPr>
        <w:t xml:space="preserve"> up</w:t>
      </w:r>
      <w:r w:rsidR="00C073D3">
        <w:rPr>
          <w:rFonts w:ascii="Arial" w:hAnsi="Arial" w:cs="Arial"/>
          <w:sz w:val="24"/>
          <w:szCs w:val="24"/>
        </w:rPr>
        <w:t xml:space="preserve"> to be successful in</w:t>
      </w:r>
      <w:r w:rsidR="006749D3" w:rsidRPr="5465AC21">
        <w:rPr>
          <w:rFonts w:ascii="Arial" w:hAnsi="Arial" w:cs="Arial"/>
          <w:sz w:val="24"/>
          <w:szCs w:val="24"/>
        </w:rPr>
        <w:t xml:space="preserve"> meeting </w:t>
      </w:r>
      <w:r w:rsidR="00C073D3">
        <w:rPr>
          <w:rFonts w:ascii="Arial" w:hAnsi="Arial" w:cs="Arial"/>
          <w:sz w:val="24"/>
          <w:szCs w:val="24"/>
        </w:rPr>
        <w:t xml:space="preserve">the </w:t>
      </w:r>
      <w:r>
        <w:rPr>
          <w:rFonts w:ascii="Arial" w:hAnsi="Arial" w:cs="Arial"/>
          <w:sz w:val="24"/>
          <w:szCs w:val="24"/>
        </w:rPr>
        <w:t xml:space="preserve">programme </w:t>
      </w:r>
      <w:r w:rsidR="006749D3" w:rsidRPr="5465AC21">
        <w:rPr>
          <w:rFonts w:ascii="Arial" w:hAnsi="Arial" w:cs="Arial"/>
          <w:sz w:val="24"/>
          <w:szCs w:val="24"/>
        </w:rPr>
        <w:t>objectives</w:t>
      </w:r>
      <w:r w:rsidR="00F029E9">
        <w:rPr>
          <w:rFonts w:ascii="Arial" w:hAnsi="Arial" w:cs="Arial"/>
          <w:sz w:val="24"/>
          <w:szCs w:val="24"/>
        </w:rPr>
        <w:t>. This includes</w:t>
      </w:r>
      <w:r w:rsidR="006749D3" w:rsidRPr="5465AC21">
        <w:rPr>
          <w:rFonts w:ascii="Arial" w:hAnsi="Arial" w:cs="Arial"/>
          <w:sz w:val="24"/>
          <w:szCs w:val="24"/>
        </w:rPr>
        <w:t xml:space="preserve"> understanding what processes contributed to </w:t>
      </w:r>
      <w:r w:rsidR="00F029E9">
        <w:rPr>
          <w:rFonts w:ascii="Arial" w:hAnsi="Arial" w:cs="Arial"/>
          <w:sz w:val="24"/>
          <w:szCs w:val="24"/>
        </w:rPr>
        <w:t>the programme’s</w:t>
      </w:r>
      <w:r w:rsidR="006749D3" w:rsidRPr="5465AC21">
        <w:rPr>
          <w:rFonts w:ascii="Arial" w:hAnsi="Arial" w:cs="Arial"/>
          <w:sz w:val="24"/>
          <w:szCs w:val="24"/>
        </w:rPr>
        <w:t xml:space="preserve"> successful elements as well as any areas for improvement.   </w:t>
      </w:r>
    </w:p>
    <w:p w14:paraId="2F357113" w14:textId="1CD8C000" w:rsidR="006749D3" w:rsidRPr="006749D3" w:rsidRDefault="006749D3" w:rsidP="00F16A52">
      <w:pPr>
        <w:pStyle w:val="ListParagraph"/>
        <w:numPr>
          <w:ilvl w:val="0"/>
          <w:numId w:val="9"/>
        </w:numPr>
        <w:spacing w:after="120" w:line="259" w:lineRule="auto"/>
        <w:contextualSpacing/>
        <w:rPr>
          <w:rFonts w:ascii="Arial" w:hAnsi="Arial" w:cs="Arial"/>
          <w:sz w:val="24"/>
          <w:szCs w:val="24"/>
        </w:rPr>
      </w:pPr>
      <w:r w:rsidRPr="006749D3">
        <w:rPr>
          <w:rFonts w:ascii="Arial" w:hAnsi="Arial" w:cs="Arial"/>
          <w:sz w:val="24"/>
          <w:szCs w:val="24"/>
        </w:rPr>
        <w:t xml:space="preserve">Assess the impact the training has had on participants and whether the programme reflects and meets the needs of others in the sector, as well as people who draw upon care and their </w:t>
      </w:r>
      <w:proofErr w:type="gramStart"/>
      <w:r w:rsidRPr="006749D3">
        <w:rPr>
          <w:rFonts w:ascii="Arial" w:hAnsi="Arial" w:cs="Arial"/>
          <w:sz w:val="24"/>
          <w:szCs w:val="24"/>
        </w:rPr>
        <w:t>families;</w:t>
      </w:r>
      <w:proofErr w:type="gramEnd"/>
      <w:r w:rsidRPr="006749D3">
        <w:rPr>
          <w:rFonts w:ascii="Arial" w:hAnsi="Arial" w:cs="Arial"/>
          <w:sz w:val="24"/>
          <w:szCs w:val="24"/>
        </w:rPr>
        <w:t>  </w:t>
      </w:r>
    </w:p>
    <w:p w14:paraId="303FC0A4" w14:textId="2D066D01" w:rsidR="006749D3" w:rsidRPr="006749D3" w:rsidRDefault="006749D3" w:rsidP="00F16A52">
      <w:pPr>
        <w:pStyle w:val="ListParagraph"/>
        <w:numPr>
          <w:ilvl w:val="0"/>
          <w:numId w:val="9"/>
        </w:numPr>
        <w:spacing w:after="120" w:line="259" w:lineRule="auto"/>
        <w:contextualSpacing/>
        <w:rPr>
          <w:rFonts w:ascii="Arial" w:hAnsi="Arial" w:cs="Arial"/>
          <w:sz w:val="24"/>
          <w:szCs w:val="24"/>
        </w:rPr>
      </w:pPr>
      <w:r w:rsidRPr="006749D3">
        <w:rPr>
          <w:rFonts w:ascii="Arial" w:hAnsi="Arial" w:cs="Arial"/>
          <w:sz w:val="24"/>
          <w:szCs w:val="24"/>
        </w:rPr>
        <w:t>Analys</w:t>
      </w:r>
      <w:r>
        <w:rPr>
          <w:rFonts w:ascii="Arial" w:hAnsi="Arial" w:cs="Arial"/>
          <w:sz w:val="24"/>
          <w:szCs w:val="24"/>
        </w:rPr>
        <w:t>e</w:t>
      </w:r>
      <w:r w:rsidRPr="006749D3">
        <w:rPr>
          <w:rFonts w:ascii="Arial" w:hAnsi="Arial" w:cs="Arial"/>
          <w:sz w:val="24"/>
          <w:szCs w:val="24"/>
        </w:rPr>
        <w:t xml:space="preserve"> the levels of LA interest, take up of commissioners on the programme, and line manager support for participants who applied/ enrolled</w:t>
      </w:r>
      <w:r w:rsidR="00E82085">
        <w:rPr>
          <w:rFonts w:ascii="Arial" w:hAnsi="Arial" w:cs="Arial"/>
          <w:sz w:val="24"/>
          <w:szCs w:val="24"/>
        </w:rPr>
        <w:t xml:space="preserve">. </w:t>
      </w:r>
      <w:r w:rsidR="00E05BCB">
        <w:rPr>
          <w:rFonts w:ascii="Arial" w:hAnsi="Arial" w:cs="Arial"/>
          <w:sz w:val="24"/>
          <w:szCs w:val="24"/>
        </w:rPr>
        <w:t xml:space="preserve">This should </w:t>
      </w:r>
      <w:r w:rsidR="0019268D">
        <w:rPr>
          <w:rFonts w:ascii="Arial" w:hAnsi="Arial" w:cs="Arial"/>
          <w:sz w:val="24"/>
          <w:szCs w:val="24"/>
        </w:rPr>
        <w:t>help the evaluator</w:t>
      </w:r>
      <w:r w:rsidRPr="006749D3">
        <w:rPr>
          <w:rFonts w:ascii="Arial" w:hAnsi="Arial" w:cs="Arial"/>
          <w:sz w:val="24"/>
          <w:szCs w:val="24"/>
        </w:rPr>
        <w:t xml:space="preserve"> to understand</w:t>
      </w:r>
      <w:r w:rsidR="0019268D">
        <w:rPr>
          <w:rFonts w:ascii="Arial" w:hAnsi="Arial" w:cs="Arial"/>
          <w:sz w:val="24"/>
          <w:szCs w:val="24"/>
        </w:rPr>
        <w:t xml:space="preserve"> demand </w:t>
      </w:r>
      <w:r w:rsidR="002D6063">
        <w:rPr>
          <w:rFonts w:ascii="Arial" w:hAnsi="Arial" w:cs="Arial"/>
          <w:sz w:val="24"/>
          <w:szCs w:val="24"/>
        </w:rPr>
        <w:t>for the training</w:t>
      </w:r>
      <w:r w:rsidR="00E945DC">
        <w:rPr>
          <w:rFonts w:ascii="Arial" w:hAnsi="Arial" w:cs="Arial"/>
          <w:sz w:val="24"/>
          <w:szCs w:val="24"/>
        </w:rPr>
        <w:t xml:space="preserve"> as well as</w:t>
      </w:r>
      <w:r w:rsidRPr="006749D3">
        <w:rPr>
          <w:rFonts w:ascii="Arial" w:hAnsi="Arial" w:cs="Arial"/>
          <w:sz w:val="24"/>
          <w:szCs w:val="24"/>
        </w:rPr>
        <w:t xml:space="preserve"> how effective the advertising and branding for the programme has been. </w:t>
      </w:r>
    </w:p>
    <w:p w14:paraId="18CE2C25" w14:textId="4F3FE770" w:rsidR="006749D3" w:rsidRPr="006749D3" w:rsidRDefault="006749D3" w:rsidP="00F16A52">
      <w:pPr>
        <w:pStyle w:val="ListParagraph"/>
        <w:numPr>
          <w:ilvl w:val="0"/>
          <w:numId w:val="9"/>
        </w:numPr>
        <w:spacing w:after="120" w:line="259" w:lineRule="auto"/>
        <w:contextualSpacing/>
        <w:rPr>
          <w:rFonts w:ascii="Arial" w:hAnsi="Arial" w:cs="Arial"/>
          <w:sz w:val="24"/>
          <w:szCs w:val="24"/>
        </w:rPr>
      </w:pPr>
      <w:r w:rsidRPr="006749D3">
        <w:rPr>
          <w:rFonts w:ascii="Arial" w:hAnsi="Arial" w:cs="Arial"/>
          <w:sz w:val="24"/>
          <w:szCs w:val="24"/>
        </w:rPr>
        <w:t xml:space="preserve">Collect examples of local practice shared through the programme, identifying barriers for </w:t>
      </w:r>
      <w:proofErr w:type="gramStart"/>
      <w:r w:rsidRPr="006749D3">
        <w:rPr>
          <w:rFonts w:ascii="Arial" w:hAnsi="Arial" w:cs="Arial"/>
          <w:sz w:val="24"/>
          <w:szCs w:val="24"/>
        </w:rPr>
        <w:t>improvement</w:t>
      </w:r>
      <w:proofErr w:type="gramEnd"/>
      <w:r w:rsidRPr="006749D3">
        <w:rPr>
          <w:rFonts w:ascii="Arial" w:hAnsi="Arial" w:cs="Arial"/>
          <w:sz w:val="24"/>
          <w:szCs w:val="24"/>
        </w:rPr>
        <w:t xml:space="preserve"> and understanding why some areas are resistant to change; and</w:t>
      </w:r>
    </w:p>
    <w:p w14:paraId="388055BE" w14:textId="4AFAA0F8" w:rsidR="006749D3" w:rsidRDefault="001606F7" w:rsidP="00F16A52">
      <w:pPr>
        <w:pStyle w:val="ListParagraph"/>
        <w:numPr>
          <w:ilvl w:val="0"/>
          <w:numId w:val="9"/>
        </w:numPr>
        <w:spacing w:after="120" w:line="259" w:lineRule="auto"/>
        <w:contextualSpacing/>
        <w:rPr>
          <w:rFonts w:ascii="Arial" w:hAnsi="Arial" w:cs="Arial"/>
          <w:sz w:val="24"/>
          <w:szCs w:val="24"/>
        </w:rPr>
      </w:pPr>
      <w:r>
        <w:rPr>
          <w:rFonts w:ascii="Arial" w:hAnsi="Arial" w:cs="Arial"/>
          <w:sz w:val="24"/>
          <w:szCs w:val="24"/>
        </w:rPr>
        <w:t xml:space="preserve">Highlight where participants and/or their line managers/ DASSs report improvements to commissioning practice </w:t>
      </w:r>
      <w:proofErr w:type="gramStart"/>
      <w:r>
        <w:rPr>
          <w:rFonts w:ascii="Arial" w:hAnsi="Arial" w:cs="Arial"/>
          <w:sz w:val="24"/>
          <w:szCs w:val="24"/>
        </w:rPr>
        <w:t>as a result of</w:t>
      </w:r>
      <w:proofErr w:type="gramEnd"/>
      <w:r>
        <w:rPr>
          <w:rFonts w:ascii="Arial" w:hAnsi="Arial" w:cs="Arial"/>
          <w:sz w:val="24"/>
          <w:szCs w:val="24"/>
        </w:rPr>
        <w:t xml:space="preserve"> the training. The evaluation supplier may be able to point to </w:t>
      </w:r>
      <w:r w:rsidR="006749D3" w:rsidRPr="006749D3">
        <w:rPr>
          <w:rFonts w:ascii="Arial" w:hAnsi="Arial" w:cs="Arial"/>
          <w:sz w:val="24"/>
          <w:szCs w:val="24"/>
        </w:rPr>
        <w:t>potential impacts we might see if the programme were to be delivered over a longer period, including potential productivity gains (5+years). </w:t>
      </w:r>
    </w:p>
    <w:p w14:paraId="0FA44B51" w14:textId="10E29153" w:rsidR="001B7858" w:rsidRPr="006C4F24" w:rsidRDefault="76B7781F" w:rsidP="6DE9E5D4">
      <w:pPr>
        <w:pStyle w:val="ListParagraph"/>
        <w:numPr>
          <w:ilvl w:val="0"/>
          <w:numId w:val="9"/>
        </w:numPr>
        <w:spacing w:after="120" w:line="259" w:lineRule="auto"/>
        <w:contextualSpacing/>
        <w:rPr>
          <w:rFonts w:asciiTheme="minorHAnsi" w:eastAsiaTheme="minorEastAsia" w:hAnsiTheme="minorHAnsi" w:cstheme="minorBidi"/>
          <w:sz w:val="24"/>
          <w:szCs w:val="24"/>
        </w:rPr>
      </w:pPr>
      <w:r w:rsidRPr="6DE9E5D4">
        <w:rPr>
          <w:rFonts w:ascii="Arial" w:hAnsi="Arial" w:cs="Arial"/>
          <w:sz w:val="24"/>
          <w:szCs w:val="24"/>
        </w:rPr>
        <w:t>Inform DHSC’s future policy thinking around continuation of the programme and potential scale up</w:t>
      </w:r>
      <w:r w:rsidR="2A511029" w:rsidRPr="6DE9E5D4">
        <w:rPr>
          <w:rFonts w:ascii="Arial" w:hAnsi="Arial" w:cs="Arial"/>
          <w:sz w:val="24"/>
          <w:szCs w:val="24"/>
        </w:rPr>
        <w:t xml:space="preserve">. </w:t>
      </w:r>
      <w:r w:rsidR="27CD68E8" w:rsidRPr="6DE9E5D4">
        <w:rPr>
          <w:rFonts w:ascii="Arial" w:hAnsi="Arial" w:cs="Arial"/>
          <w:sz w:val="24"/>
          <w:szCs w:val="24"/>
        </w:rPr>
        <w:t>Th</w:t>
      </w:r>
      <w:r w:rsidR="56A29280" w:rsidRPr="6DE9E5D4">
        <w:rPr>
          <w:rFonts w:ascii="Arial" w:hAnsi="Arial" w:cs="Arial"/>
          <w:sz w:val="24"/>
          <w:szCs w:val="24"/>
        </w:rPr>
        <w:t xml:space="preserve">e evaluation </w:t>
      </w:r>
      <w:r w:rsidR="27CD68E8" w:rsidRPr="6DE9E5D4">
        <w:rPr>
          <w:rFonts w:ascii="Arial" w:hAnsi="Arial" w:cs="Arial"/>
          <w:sz w:val="24"/>
          <w:szCs w:val="24"/>
        </w:rPr>
        <w:t xml:space="preserve">should </w:t>
      </w:r>
      <w:r w:rsidR="3FABD27F" w:rsidRPr="6DE9E5D4">
        <w:rPr>
          <w:rFonts w:ascii="Arial" w:hAnsi="Arial" w:cs="Arial"/>
          <w:sz w:val="24"/>
          <w:szCs w:val="24"/>
        </w:rPr>
        <w:t xml:space="preserve">make recommendations on what a longer-term version of the programme should </w:t>
      </w:r>
      <w:r w:rsidR="3FABD27F" w:rsidRPr="6DE9E5D4">
        <w:rPr>
          <w:rFonts w:asciiTheme="minorHAnsi" w:eastAsiaTheme="minorEastAsia" w:hAnsiTheme="minorHAnsi" w:cstheme="minorBidi"/>
          <w:sz w:val="24"/>
          <w:szCs w:val="24"/>
        </w:rPr>
        <w:t>look like</w:t>
      </w:r>
      <w:r w:rsidR="0B2B180D" w:rsidRPr="6DE9E5D4">
        <w:rPr>
          <w:rFonts w:asciiTheme="minorHAnsi" w:eastAsiaTheme="minorEastAsia" w:hAnsiTheme="minorHAnsi" w:cstheme="minorBidi"/>
          <w:sz w:val="24"/>
          <w:szCs w:val="24"/>
        </w:rPr>
        <w:t xml:space="preserve">, considering what worked </w:t>
      </w:r>
      <w:r w:rsidR="3241A4A3" w:rsidRPr="6DE9E5D4">
        <w:rPr>
          <w:rFonts w:asciiTheme="minorHAnsi" w:eastAsiaTheme="minorEastAsia" w:hAnsiTheme="minorHAnsi" w:cstheme="minorBidi"/>
          <w:sz w:val="24"/>
          <w:szCs w:val="24"/>
        </w:rPr>
        <w:t>about the pilot and identifying where improvements could be made.</w:t>
      </w:r>
      <w:r w:rsidR="2166D284" w:rsidRPr="6DE9E5D4">
        <w:rPr>
          <w:rFonts w:asciiTheme="minorHAnsi" w:eastAsiaTheme="minorEastAsia" w:hAnsiTheme="minorHAnsi" w:cstheme="minorBidi"/>
          <w:sz w:val="24"/>
          <w:szCs w:val="24"/>
        </w:rPr>
        <w:t xml:space="preserve"> </w:t>
      </w:r>
      <w:r w:rsidR="11529388" w:rsidRPr="6DE9E5D4">
        <w:rPr>
          <w:rFonts w:asciiTheme="minorHAnsi" w:eastAsiaTheme="minorEastAsia" w:hAnsiTheme="minorHAnsi" w:cstheme="minorBidi"/>
          <w:sz w:val="24"/>
          <w:szCs w:val="24"/>
        </w:rPr>
        <w:t xml:space="preserve">The evaluation should also seek to understand local authority willingness to part fund in the future, to inform DHSC’s consideration of different funding options for a future programme.  </w:t>
      </w:r>
    </w:p>
    <w:p w14:paraId="440B2A8B" w14:textId="195BD07B" w:rsidR="00D722E9" w:rsidRDefault="00C30A3F" w:rsidP="001F3AE7">
      <w:pPr>
        <w:textAlignment w:val="baseline"/>
        <w:rPr>
          <w:rFonts w:ascii="Arial" w:eastAsia="Times New Roman" w:hAnsi="Arial" w:cs="Arial"/>
          <w:b/>
          <w:bCs/>
          <w:i/>
          <w:iCs/>
          <w:color w:val="000000" w:themeColor="text1"/>
          <w:sz w:val="24"/>
          <w:szCs w:val="24"/>
          <w:lang w:eastAsia="en-GB"/>
        </w:rPr>
      </w:pPr>
      <w:r>
        <w:rPr>
          <w:rFonts w:ascii="Arial" w:eastAsia="Times New Roman" w:hAnsi="Arial" w:cs="Arial"/>
          <w:b/>
          <w:bCs/>
          <w:i/>
          <w:iCs/>
          <w:color w:val="000000" w:themeColor="text1"/>
          <w:sz w:val="24"/>
          <w:szCs w:val="24"/>
          <w:lang w:eastAsia="en-GB"/>
        </w:rPr>
        <w:t>Evaluation methodology</w:t>
      </w:r>
    </w:p>
    <w:p w14:paraId="72972238" w14:textId="0BC94DC1" w:rsidR="005F714F" w:rsidRDefault="005F714F" w:rsidP="292E4FEB">
      <w:pPr>
        <w:pStyle w:val="ParagraphText-numbered"/>
        <w:numPr>
          <w:ilvl w:val="1"/>
          <w:numId w:val="0"/>
        </w:numPr>
        <w:rPr>
          <w:rFonts w:cs="Arial"/>
          <w:color w:val="000000" w:themeColor="text1"/>
          <w:szCs w:val="24"/>
        </w:rPr>
      </w:pPr>
      <w:r>
        <w:rPr>
          <w:rFonts w:cs="Arial"/>
          <w:color w:val="000000" w:themeColor="text1"/>
          <w:szCs w:val="24"/>
        </w:rPr>
        <w:t xml:space="preserve">We anticipate that this work will </w:t>
      </w:r>
      <w:r w:rsidR="00E37533">
        <w:rPr>
          <w:rFonts w:cs="Arial"/>
          <w:color w:val="000000" w:themeColor="text1"/>
          <w:szCs w:val="24"/>
        </w:rPr>
        <w:t>be a</w:t>
      </w:r>
      <w:r>
        <w:rPr>
          <w:rFonts w:cs="Arial"/>
          <w:color w:val="000000" w:themeColor="text1"/>
          <w:szCs w:val="24"/>
        </w:rPr>
        <w:t xml:space="preserve"> process evaluation</w:t>
      </w:r>
      <w:r w:rsidR="00E37533">
        <w:rPr>
          <w:rFonts w:cs="Arial"/>
          <w:color w:val="000000" w:themeColor="text1"/>
          <w:szCs w:val="24"/>
        </w:rPr>
        <w:t xml:space="preserve">, involving qualitative case studies, </w:t>
      </w:r>
      <w:proofErr w:type="gramStart"/>
      <w:r w:rsidR="00E37533">
        <w:rPr>
          <w:rFonts w:cs="Arial"/>
          <w:color w:val="000000" w:themeColor="text1"/>
          <w:szCs w:val="24"/>
        </w:rPr>
        <w:t>surveys</w:t>
      </w:r>
      <w:proofErr w:type="gramEnd"/>
      <w:r w:rsidR="00E37533">
        <w:rPr>
          <w:rFonts w:cs="Arial"/>
          <w:color w:val="000000" w:themeColor="text1"/>
          <w:szCs w:val="24"/>
        </w:rPr>
        <w:t xml:space="preserve"> and</w:t>
      </w:r>
      <w:r w:rsidR="00A671C4">
        <w:rPr>
          <w:rFonts w:cs="Arial"/>
          <w:color w:val="000000" w:themeColor="text1"/>
          <w:szCs w:val="24"/>
        </w:rPr>
        <w:t xml:space="preserve"> the development of a Theory of Change. We expect that due to the short duration of the pilot scheme, measuring impact will be difficult. Instead, we would like this evaluation to help inform us about </w:t>
      </w:r>
      <w:r w:rsidR="00A671C4" w:rsidRPr="292E4FEB">
        <w:rPr>
          <w:rFonts w:cs="Arial"/>
          <w:color w:val="000000" w:themeColor="text1"/>
        </w:rPr>
        <w:t>participants</w:t>
      </w:r>
      <w:ins w:id="0" w:author="Bradish, Megan" w:date="2024-03-07T08:48:00Z">
        <w:r w:rsidR="437417A4" w:rsidRPr="292E4FEB">
          <w:rPr>
            <w:rFonts w:cs="Arial"/>
            <w:color w:val="000000" w:themeColor="text1"/>
          </w:rPr>
          <w:t>’</w:t>
        </w:r>
      </w:ins>
      <w:r w:rsidR="00A671C4">
        <w:rPr>
          <w:rFonts w:cs="Arial"/>
          <w:color w:val="000000" w:themeColor="text1"/>
          <w:szCs w:val="24"/>
        </w:rPr>
        <w:t xml:space="preserve"> perception of impact and identify </w:t>
      </w:r>
      <w:r w:rsidR="00453B57">
        <w:rPr>
          <w:rFonts w:cs="Arial"/>
          <w:color w:val="000000" w:themeColor="text1"/>
          <w:szCs w:val="24"/>
        </w:rPr>
        <w:t>potential medium to longer term</w:t>
      </w:r>
      <w:r w:rsidR="00A671C4">
        <w:rPr>
          <w:rFonts w:cs="Arial"/>
          <w:color w:val="000000" w:themeColor="text1"/>
          <w:szCs w:val="24"/>
        </w:rPr>
        <w:t xml:space="preserve"> outcomes and impacts that the scheme could have if rolled ou</w:t>
      </w:r>
      <w:r w:rsidR="00453B57">
        <w:rPr>
          <w:rFonts w:cs="Arial"/>
          <w:color w:val="000000" w:themeColor="text1"/>
          <w:szCs w:val="24"/>
        </w:rPr>
        <w:t xml:space="preserve">t. </w:t>
      </w:r>
    </w:p>
    <w:p w14:paraId="37C890C3" w14:textId="6CB2F6EE" w:rsidR="00666F02" w:rsidRDefault="00CB23B1" w:rsidP="00666F02">
      <w:pPr>
        <w:pStyle w:val="ParagraphText-numbered"/>
        <w:numPr>
          <w:ilvl w:val="0"/>
          <w:numId w:val="0"/>
        </w:numPr>
        <w:rPr>
          <w:rFonts w:cs="Arial"/>
          <w:color w:val="000000" w:themeColor="text1"/>
          <w:szCs w:val="24"/>
        </w:rPr>
      </w:pPr>
      <w:r>
        <w:rPr>
          <w:rFonts w:cs="Arial"/>
          <w:color w:val="000000" w:themeColor="text1"/>
          <w:szCs w:val="24"/>
        </w:rPr>
        <w:lastRenderedPageBreak/>
        <w:t xml:space="preserve">Throughout the evaluation, the future </w:t>
      </w:r>
      <w:r w:rsidR="009A0213">
        <w:rPr>
          <w:rFonts w:cs="Arial"/>
          <w:color w:val="000000" w:themeColor="text1"/>
          <w:szCs w:val="24"/>
        </w:rPr>
        <w:t>s</w:t>
      </w:r>
      <w:r>
        <w:rPr>
          <w:rFonts w:cs="Arial"/>
          <w:color w:val="000000" w:themeColor="text1"/>
          <w:szCs w:val="24"/>
        </w:rPr>
        <w:t xml:space="preserve">upplier would be expected to work closely with EY, </w:t>
      </w:r>
      <w:r w:rsidR="00DE4689" w:rsidDel="006C7A18">
        <w:rPr>
          <w:rFonts w:cs="Arial"/>
          <w:color w:val="000000" w:themeColor="text1"/>
          <w:szCs w:val="24"/>
        </w:rPr>
        <w:t>who will have</w:t>
      </w:r>
      <w:r w:rsidR="00666F02" w:rsidDel="006C7A18">
        <w:rPr>
          <w:rFonts w:cs="Arial"/>
          <w:color w:val="000000" w:themeColor="text1"/>
          <w:szCs w:val="24"/>
        </w:rPr>
        <w:t xml:space="preserve"> the contacts and established relationships to enable these conversations</w:t>
      </w:r>
      <w:r w:rsidR="009A0213">
        <w:rPr>
          <w:rFonts w:cs="Arial"/>
          <w:color w:val="000000" w:themeColor="text1"/>
          <w:szCs w:val="24"/>
        </w:rPr>
        <w:t xml:space="preserve"> with participants and their line managers</w:t>
      </w:r>
      <w:r w:rsidR="00666F02" w:rsidDel="006C7A18">
        <w:rPr>
          <w:rFonts w:cs="Arial"/>
          <w:color w:val="000000" w:themeColor="text1"/>
          <w:szCs w:val="24"/>
        </w:rPr>
        <w:t>. EY will also have</w:t>
      </w:r>
      <w:r w:rsidR="00DE4689" w:rsidDel="006C7A18">
        <w:rPr>
          <w:rFonts w:cs="Arial"/>
          <w:color w:val="000000" w:themeColor="text1"/>
          <w:szCs w:val="24"/>
        </w:rPr>
        <w:t xml:space="preserve"> collected baseline data on</w:t>
      </w:r>
      <w:r w:rsidR="00666F02" w:rsidDel="006C7A18">
        <w:rPr>
          <w:rFonts w:cs="Arial"/>
          <w:color w:val="000000" w:themeColor="text1"/>
          <w:szCs w:val="24"/>
        </w:rPr>
        <w:t xml:space="preserve"> current commissioning practice, participants</w:t>
      </w:r>
      <w:r w:rsidR="009A0213">
        <w:rPr>
          <w:rFonts w:cs="Arial"/>
          <w:color w:val="000000" w:themeColor="text1"/>
          <w:szCs w:val="24"/>
        </w:rPr>
        <w:t>’</w:t>
      </w:r>
      <w:r w:rsidR="00666F02" w:rsidDel="006C7A18">
        <w:rPr>
          <w:rFonts w:cs="Arial"/>
          <w:color w:val="000000" w:themeColor="text1"/>
          <w:szCs w:val="24"/>
        </w:rPr>
        <w:t xml:space="preserve"> skills </w:t>
      </w:r>
      <w:proofErr w:type="gramStart"/>
      <w:r w:rsidR="00666F02" w:rsidDel="006C7A18">
        <w:rPr>
          <w:rFonts w:cs="Arial"/>
          <w:color w:val="000000" w:themeColor="text1"/>
          <w:szCs w:val="24"/>
        </w:rPr>
        <w:t>gaps</w:t>
      </w:r>
      <w:proofErr w:type="gramEnd"/>
      <w:r w:rsidR="00666F02" w:rsidDel="006C7A18">
        <w:rPr>
          <w:rFonts w:cs="Arial"/>
          <w:color w:val="000000" w:themeColor="text1"/>
          <w:szCs w:val="24"/>
        </w:rPr>
        <w:t xml:space="preserve"> and context around the current challenges in their local authorities, which an evaluation supplier will have access to.</w:t>
      </w:r>
    </w:p>
    <w:p w14:paraId="1618DB97" w14:textId="106E02AA" w:rsidR="00666F02" w:rsidRDefault="00B366B1" w:rsidP="00666F02">
      <w:pPr>
        <w:pStyle w:val="ParagraphText-numbered"/>
        <w:numPr>
          <w:ilvl w:val="0"/>
          <w:numId w:val="0"/>
        </w:numPr>
      </w:pPr>
      <w:r>
        <w:t>Although the total number of participants on the programme is yet to be confirmed, in the scenario that all 153 places are filled, w</w:t>
      </w:r>
      <w:r w:rsidR="00666F02">
        <w:t>e anticipate that this evaluation will require</w:t>
      </w:r>
      <w:r w:rsidR="007C1DFF">
        <w:t xml:space="preserve"> </w:t>
      </w:r>
      <w:r w:rsidR="001249CA">
        <w:t xml:space="preserve">surveys from </w:t>
      </w:r>
      <w:r w:rsidR="007C1DFF">
        <w:t>around 100</w:t>
      </w:r>
      <w:r w:rsidR="001249CA">
        <w:t xml:space="preserve"> participants, </w:t>
      </w:r>
      <w:proofErr w:type="gramStart"/>
      <w:r w:rsidR="007C1DFF">
        <w:t>40</w:t>
      </w:r>
      <w:r w:rsidR="001249CA">
        <w:t xml:space="preserve"> line</w:t>
      </w:r>
      <w:proofErr w:type="gramEnd"/>
      <w:r w:rsidR="001249CA">
        <w:t xml:space="preserve"> managers and </w:t>
      </w:r>
      <w:r w:rsidR="007C1DFF">
        <w:t>15</w:t>
      </w:r>
      <w:r w:rsidR="001249CA">
        <w:t xml:space="preserve"> DASSs. I</w:t>
      </w:r>
      <w:r w:rsidR="00666F02">
        <w:t xml:space="preserve">nterviews or focus groups </w:t>
      </w:r>
      <w:r w:rsidR="001249CA">
        <w:t xml:space="preserve">should be held </w:t>
      </w:r>
      <w:r w:rsidR="00666F02">
        <w:t>with at least</w:t>
      </w:r>
      <w:r w:rsidR="007C1DFF">
        <w:t xml:space="preserve"> 50</w:t>
      </w:r>
      <w:r w:rsidR="00666F02">
        <w:t xml:space="preserve"> of </w:t>
      </w:r>
      <w:r w:rsidR="007C1DFF">
        <w:t xml:space="preserve">the </w:t>
      </w:r>
      <w:r w:rsidR="00666F02">
        <w:t>participants on the programme</w:t>
      </w:r>
      <w:r w:rsidR="001249CA">
        <w:t>.</w:t>
      </w:r>
      <w:r w:rsidR="007C1DFF">
        <w:t xml:space="preserve"> These numbers would reduce in the scenario that uptake to the programme was less than anticipated. On applying to take part in the programme, potential participants will be encouraged to confirm with EY their ability and willingness to engage in the evaluation process.</w:t>
      </w:r>
    </w:p>
    <w:p w14:paraId="731EE634" w14:textId="339D3AAC" w:rsidR="001606F7" w:rsidRDefault="00E92659" w:rsidP="001606F7">
      <w:pPr>
        <w:pStyle w:val="ParagraphText-numbered"/>
        <w:numPr>
          <w:ilvl w:val="0"/>
          <w:numId w:val="0"/>
        </w:numPr>
        <w:spacing w:after="0"/>
      </w:pPr>
      <w:r>
        <w:t xml:space="preserve">The number of case studies we expect may </w:t>
      </w:r>
      <w:r w:rsidR="007C1DFF">
        <w:t xml:space="preserve">also </w:t>
      </w:r>
      <w:r>
        <w:t xml:space="preserve">depend on the final number and diversity of commissioners who participate in the programme across the country. </w:t>
      </w:r>
      <w:r w:rsidR="007C1DFF">
        <w:t>If all 153 places are filled</w:t>
      </w:r>
      <w:r w:rsidR="009A0213">
        <w:t>,</w:t>
      </w:r>
      <w:r w:rsidR="007C1DFF">
        <w:t xml:space="preserve"> we would anticipate around 15 case studies to be developed. </w:t>
      </w:r>
      <w:r>
        <w:t>Whilst we encourage potential suppliers to propose the types of case studies that they think would be most effective in achieving the aims of this evaluation, we anticipate that they may demonstrate</w:t>
      </w:r>
      <w:r w:rsidR="001606F7">
        <w:t>:</w:t>
      </w:r>
      <w:r>
        <w:t xml:space="preserve"> </w:t>
      </w:r>
    </w:p>
    <w:p w14:paraId="64B41387" w14:textId="6CC2FB50" w:rsidR="001606F7" w:rsidRDefault="00E92659" w:rsidP="001606F7">
      <w:pPr>
        <w:pStyle w:val="ParagraphText-numbered"/>
        <w:numPr>
          <w:ilvl w:val="0"/>
          <w:numId w:val="19"/>
        </w:numPr>
        <w:spacing w:after="0" w:line="240" w:lineRule="auto"/>
        <w:ind w:left="714" w:hanging="357"/>
      </w:pPr>
      <w:r>
        <w:t>a change in participants</w:t>
      </w:r>
      <w:r w:rsidR="001606F7">
        <w:t>’</w:t>
      </w:r>
      <w:r>
        <w:t xml:space="preserve"> confidence</w:t>
      </w:r>
      <w:r w:rsidR="001606F7">
        <w:t xml:space="preserve"> with carrying out specialist commissioning activities, </w:t>
      </w:r>
      <w:proofErr w:type="gramStart"/>
      <w:r w:rsidR="001606F7">
        <w:t>as a result of</w:t>
      </w:r>
      <w:proofErr w:type="gramEnd"/>
      <w:r w:rsidR="001606F7">
        <w:t xml:space="preserve"> the programme</w:t>
      </w:r>
    </w:p>
    <w:p w14:paraId="52D93CDE" w14:textId="0D3DE505" w:rsidR="00E92659" w:rsidRDefault="001606F7" w:rsidP="001606F7">
      <w:pPr>
        <w:pStyle w:val="ParagraphText-numbered"/>
        <w:numPr>
          <w:ilvl w:val="0"/>
          <w:numId w:val="19"/>
        </w:numPr>
        <w:spacing w:after="0" w:line="240" w:lineRule="auto"/>
        <w:ind w:left="714" w:hanging="357"/>
      </w:pPr>
      <w:r>
        <w:t>participants</w:t>
      </w:r>
      <w:r w:rsidR="00097D53">
        <w:t>’</w:t>
      </w:r>
      <w:r>
        <w:t xml:space="preserve"> report of </w:t>
      </w:r>
      <w:r w:rsidR="00E92659">
        <w:t xml:space="preserve">how the programme informed new thinking in </w:t>
      </w:r>
      <w:r>
        <w:t>their role and/</w:t>
      </w:r>
      <w:r w:rsidR="00E92659">
        <w:t>or</w:t>
      </w:r>
      <w:r>
        <w:t xml:space="preserve"> </w:t>
      </w:r>
      <w:r w:rsidR="00E92659">
        <w:t xml:space="preserve">improved </w:t>
      </w:r>
      <w:r>
        <w:t xml:space="preserve">commissioning </w:t>
      </w:r>
      <w:r w:rsidR="00E92659">
        <w:t>practice</w:t>
      </w:r>
      <w:r>
        <w:t xml:space="preserve"> in their local </w:t>
      </w:r>
      <w:proofErr w:type="gramStart"/>
      <w:r>
        <w:t>authority</w:t>
      </w:r>
      <w:proofErr w:type="gramEnd"/>
    </w:p>
    <w:p w14:paraId="7C45BA82" w14:textId="0ADBC5A6" w:rsidR="001606F7" w:rsidRDefault="001606F7" w:rsidP="001606F7">
      <w:pPr>
        <w:pStyle w:val="ParagraphText-numbered"/>
        <w:numPr>
          <w:ilvl w:val="0"/>
          <w:numId w:val="19"/>
        </w:numPr>
        <w:spacing w:after="0" w:line="240" w:lineRule="auto"/>
        <w:ind w:left="714" w:hanging="357"/>
      </w:pPr>
      <w:r>
        <w:t>an example of good commissioning practice by a local authority that has been shared with other participants</w:t>
      </w:r>
      <w:r w:rsidR="00097D53">
        <w:t xml:space="preserve"> during the programme</w:t>
      </w:r>
      <w:r>
        <w:br/>
      </w:r>
    </w:p>
    <w:p w14:paraId="00CF6439" w14:textId="124953BA" w:rsidR="00601B99" w:rsidRDefault="00776F53" w:rsidP="00666F02">
      <w:pPr>
        <w:pStyle w:val="ParagraphText-numbered"/>
        <w:numPr>
          <w:ilvl w:val="0"/>
          <w:numId w:val="0"/>
        </w:numPr>
      </w:pPr>
      <w:r>
        <w:t>The pilot training programme will have a key focus on enhancing the practical application of commissioning skills and so w</w:t>
      </w:r>
      <w:r w:rsidR="00601B99">
        <w:t xml:space="preserve">here relevant and appropriate, the evaluation supplier may observe some elements of the programme (either virtually or in-person), </w:t>
      </w:r>
      <w:r>
        <w:t>to assess the levels and quality of learning transfer.</w:t>
      </w:r>
    </w:p>
    <w:p w14:paraId="28FE455D" w14:textId="27784723" w:rsidR="00BB0109" w:rsidRPr="005A557F" w:rsidRDefault="001249CA" w:rsidP="005A557F">
      <w:pPr>
        <w:pStyle w:val="ParagraphText-numbered"/>
        <w:numPr>
          <w:ilvl w:val="0"/>
          <w:numId w:val="0"/>
        </w:numPr>
      </w:pPr>
      <w:r>
        <w:t xml:space="preserve">As the pilot training programme will be delivered across eight cohorts staggered across four date selections and locations, the evaluation should be delivered across four waves </w:t>
      </w:r>
      <w:r w:rsidR="00E92659">
        <w:t xml:space="preserve">of research </w:t>
      </w:r>
      <w:r>
        <w:t>and periods of analysis between July 2024 – June 2025. This should capture any improvements made to the programme as it progress</w:t>
      </w:r>
      <w:r w:rsidR="00E92659">
        <w:t>es</w:t>
      </w:r>
      <w:r>
        <w:t xml:space="preserve"> through the cohorts and any regional differences in how the </w:t>
      </w:r>
      <w:r w:rsidR="00E92659">
        <w:t xml:space="preserve">programme is received. </w:t>
      </w:r>
      <w:r>
        <w:t xml:space="preserve"> </w:t>
      </w:r>
    </w:p>
    <w:p w14:paraId="62987656" w14:textId="072C8BBE" w:rsidR="005A557F" w:rsidRPr="005A557F" w:rsidRDefault="005A557F" w:rsidP="00027D94">
      <w:pPr>
        <w:spacing w:after="120"/>
        <w:textAlignment w:val="baseline"/>
        <w:rPr>
          <w:rFonts w:ascii="Arial" w:eastAsia="Times New Roman" w:hAnsi="Arial" w:cs="Arial"/>
          <w:b/>
          <w:bCs/>
          <w:i/>
          <w:iCs/>
          <w:color w:val="000000" w:themeColor="text1"/>
          <w:sz w:val="24"/>
          <w:szCs w:val="24"/>
          <w:lang w:eastAsia="en-GB"/>
        </w:rPr>
      </w:pPr>
      <w:r w:rsidRPr="005A557F">
        <w:rPr>
          <w:rFonts w:ascii="Arial" w:eastAsia="Times New Roman" w:hAnsi="Arial" w:cs="Arial"/>
          <w:b/>
          <w:bCs/>
          <w:i/>
          <w:iCs/>
          <w:color w:val="000000" w:themeColor="text1"/>
          <w:sz w:val="24"/>
          <w:szCs w:val="24"/>
          <w:lang w:eastAsia="en-GB"/>
        </w:rPr>
        <w:t>Timelines</w:t>
      </w:r>
      <w:r w:rsidR="00776F53">
        <w:rPr>
          <w:rFonts w:ascii="Arial" w:eastAsia="Times New Roman" w:hAnsi="Arial" w:cs="Arial"/>
          <w:b/>
          <w:bCs/>
          <w:i/>
          <w:iCs/>
          <w:color w:val="000000" w:themeColor="text1"/>
          <w:sz w:val="24"/>
          <w:szCs w:val="24"/>
          <w:lang w:eastAsia="en-GB"/>
        </w:rPr>
        <w:t xml:space="preserve">, </w:t>
      </w:r>
      <w:proofErr w:type="gramStart"/>
      <w:r w:rsidR="00776F53">
        <w:rPr>
          <w:rFonts w:ascii="Arial" w:eastAsia="Times New Roman" w:hAnsi="Arial" w:cs="Arial"/>
          <w:b/>
          <w:bCs/>
          <w:i/>
          <w:iCs/>
          <w:color w:val="000000" w:themeColor="text1"/>
          <w:sz w:val="24"/>
          <w:szCs w:val="24"/>
          <w:lang w:eastAsia="en-GB"/>
        </w:rPr>
        <w:t>deliverables</w:t>
      </w:r>
      <w:proofErr w:type="gramEnd"/>
      <w:r w:rsidR="00776F53">
        <w:rPr>
          <w:rFonts w:ascii="Arial" w:eastAsia="Times New Roman" w:hAnsi="Arial" w:cs="Arial"/>
          <w:b/>
          <w:bCs/>
          <w:i/>
          <w:iCs/>
          <w:color w:val="000000" w:themeColor="text1"/>
          <w:sz w:val="24"/>
          <w:szCs w:val="24"/>
          <w:lang w:eastAsia="en-GB"/>
        </w:rPr>
        <w:t xml:space="preserve"> and</w:t>
      </w:r>
      <w:r w:rsidRPr="005A557F">
        <w:rPr>
          <w:rFonts w:ascii="Arial" w:eastAsia="Times New Roman" w:hAnsi="Arial" w:cs="Arial"/>
          <w:b/>
          <w:bCs/>
          <w:i/>
          <w:iCs/>
          <w:color w:val="000000" w:themeColor="text1"/>
          <w:sz w:val="24"/>
          <w:szCs w:val="24"/>
          <w:lang w:eastAsia="en-GB"/>
        </w:rPr>
        <w:t xml:space="preserve"> key milestones</w:t>
      </w:r>
    </w:p>
    <w:p w14:paraId="3B87B022" w14:textId="7D536B21" w:rsidR="00A673DF" w:rsidRPr="00A673DF" w:rsidRDefault="005A557F" w:rsidP="00027D94">
      <w:pPr>
        <w:spacing w:after="120"/>
        <w:textAlignment w:val="baseline"/>
        <w:rPr>
          <w:rFonts w:ascii="Arial" w:eastAsia="Times New Roman" w:hAnsi="Arial" w:cs="Arial"/>
          <w:color w:val="000000" w:themeColor="text1"/>
          <w:sz w:val="24"/>
          <w:szCs w:val="24"/>
          <w:lang w:eastAsia="en-GB"/>
        </w:rPr>
      </w:pPr>
      <w:r>
        <w:rPr>
          <w:rFonts w:ascii="Arial" w:eastAsia="Times New Roman" w:hAnsi="Arial" w:cs="Arial"/>
          <w:color w:val="000000" w:themeColor="text1"/>
          <w:sz w:val="24"/>
          <w:szCs w:val="24"/>
          <w:lang w:eastAsia="en-GB"/>
        </w:rPr>
        <w:t xml:space="preserve">Although the four waves of research and analysis will correspond with the dates that </w:t>
      </w:r>
      <w:r w:rsidR="00BB2357">
        <w:rPr>
          <w:rFonts w:ascii="Arial" w:eastAsia="Times New Roman" w:hAnsi="Arial" w:cs="Arial"/>
          <w:color w:val="000000" w:themeColor="text1"/>
          <w:sz w:val="24"/>
          <w:szCs w:val="24"/>
          <w:lang w:eastAsia="en-GB"/>
        </w:rPr>
        <w:t xml:space="preserve">the </w:t>
      </w:r>
      <w:r>
        <w:rPr>
          <w:rFonts w:ascii="Arial" w:eastAsia="Times New Roman" w:hAnsi="Arial" w:cs="Arial"/>
          <w:color w:val="000000" w:themeColor="text1"/>
          <w:sz w:val="24"/>
          <w:szCs w:val="24"/>
          <w:lang w:eastAsia="en-GB"/>
        </w:rPr>
        <w:t>cohorts attend the programme, there will be other fixed milestones and deliverables that a future supplier will need to meet. These include</w:t>
      </w:r>
      <w:r w:rsidR="00D71BEE">
        <w:rPr>
          <w:rFonts w:ascii="Arial" w:eastAsia="Times New Roman" w:hAnsi="Arial" w:cs="Arial"/>
          <w:color w:val="000000" w:themeColor="text1"/>
          <w:sz w:val="24"/>
          <w:szCs w:val="24"/>
          <w:lang w:eastAsia="en-GB"/>
        </w:rPr>
        <w:t>:</w:t>
      </w:r>
    </w:p>
    <w:p w14:paraId="6581FA11" w14:textId="4B83B05B" w:rsidR="008223E6" w:rsidRPr="00601B99" w:rsidRDefault="00D71BEE" w:rsidP="00601B99">
      <w:pPr>
        <w:pStyle w:val="ListParagraph"/>
        <w:numPr>
          <w:ilvl w:val="0"/>
          <w:numId w:val="11"/>
        </w:numPr>
        <w:spacing w:after="120"/>
        <w:ind w:left="360"/>
        <w:rPr>
          <w:rFonts w:ascii="Arial" w:hAnsi="Arial" w:cs="Arial"/>
        </w:rPr>
      </w:pPr>
      <w:r w:rsidRPr="00B77841">
        <w:rPr>
          <w:rFonts w:ascii="Arial" w:eastAsia="Times New Roman" w:hAnsi="Arial" w:cs="Arial"/>
          <w:b/>
          <w:bCs/>
          <w:color w:val="000000" w:themeColor="text1"/>
          <w:sz w:val="24"/>
          <w:szCs w:val="24"/>
          <w:lang w:eastAsia="en-GB"/>
        </w:rPr>
        <w:t>Evaluation design and production of an i</w:t>
      </w:r>
      <w:r w:rsidR="008223E6" w:rsidRPr="00B77841">
        <w:rPr>
          <w:rFonts w:ascii="Arial" w:eastAsia="Times New Roman" w:hAnsi="Arial" w:cs="Arial"/>
          <w:b/>
          <w:bCs/>
          <w:color w:val="000000" w:themeColor="text1"/>
          <w:sz w:val="24"/>
          <w:szCs w:val="24"/>
          <w:lang w:eastAsia="en-GB"/>
        </w:rPr>
        <w:t xml:space="preserve">nception report, </w:t>
      </w:r>
      <w:r w:rsidR="00B77841" w:rsidRPr="00B77841">
        <w:rPr>
          <w:rFonts w:ascii="Arial" w:eastAsia="Times New Roman" w:hAnsi="Arial" w:cs="Arial"/>
          <w:b/>
          <w:bCs/>
          <w:color w:val="000000" w:themeColor="text1"/>
          <w:sz w:val="24"/>
          <w:szCs w:val="24"/>
          <w:lang w:eastAsia="en-GB"/>
        </w:rPr>
        <w:t>(</w:t>
      </w:r>
      <w:r w:rsidR="00A64BD2" w:rsidRPr="00B77841">
        <w:rPr>
          <w:rFonts w:ascii="Arial" w:eastAsia="Times New Roman" w:hAnsi="Arial" w:cs="Arial"/>
          <w:b/>
          <w:bCs/>
          <w:color w:val="000000" w:themeColor="text1"/>
          <w:sz w:val="24"/>
          <w:szCs w:val="24"/>
          <w:lang w:eastAsia="en-GB"/>
        </w:rPr>
        <w:t>April-</w:t>
      </w:r>
      <w:r w:rsidR="00601B99">
        <w:rPr>
          <w:rFonts w:ascii="Arial" w:eastAsia="Times New Roman" w:hAnsi="Arial" w:cs="Arial"/>
          <w:b/>
          <w:bCs/>
          <w:color w:val="000000" w:themeColor="text1"/>
          <w:sz w:val="24"/>
          <w:szCs w:val="24"/>
          <w:lang w:eastAsia="en-GB"/>
        </w:rPr>
        <w:t>July</w:t>
      </w:r>
      <w:r w:rsidR="00B77841" w:rsidRPr="00B77841">
        <w:rPr>
          <w:rFonts w:ascii="Arial" w:eastAsia="Times New Roman" w:hAnsi="Arial" w:cs="Arial"/>
          <w:b/>
          <w:bCs/>
          <w:color w:val="000000" w:themeColor="text1"/>
          <w:sz w:val="24"/>
          <w:szCs w:val="24"/>
          <w:lang w:eastAsia="en-GB"/>
        </w:rPr>
        <w:t xml:space="preserve"> 2024)</w:t>
      </w:r>
      <w:r w:rsidR="00B77841">
        <w:rPr>
          <w:rFonts w:ascii="Arial" w:eastAsia="Times New Roman" w:hAnsi="Arial" w:cs="Arial"/>
          <w:b/>
          <w:bCs/>
          <w:color w:val="000000" w:themeColor="text1"/>
          <w:sz w:val="24"/>
          <w:szCs w:val="24"/>
          <w:lang w:eastAsia="en-GB"/>
        </w:rPr>
        <w:t>:</w:t>
      </w:r>
      <w:r w:rsidR="00B77841" w:rsidRPr="00B77841">
        <w:rPr>
          <w:rFonts w:ascii="Arial" w:hAnsi="Arial" w:cs="Arial"/>
        </w:rPr>
        <w:t xml:space="preserve"> </w:t>
      </w:r>
      <w:r w:rsidR="00601B99">
        <w:rPr>
          <w:rFonts w:ascii="Arial" w:hAnsi="Arial" w:cs="Arial"/>
          <w:sz w:val="24"/>
          <w:szCs w:val="24"/>
        </w:rPr>
        <w:t>During the</w:t>
      </w:r>
      <w:r w:rsidR="00B77841" w:rsidRPr="00814AB7">
        <w:rPr>
          <w:rFonts w:ascii="Arial" w:hAnsi="Arial" w:cs="Arial"/>
          <w:sz w:val="24"/>
          <w:szCs w:val="24"/>
        </w:rPr>
        <w:t xml:space="preserve"> </w:t>
      </w:r>
      <w:r w:rsidR="00601B99">
        <w:rPr>
          <w:rFonts w:ascii="Arial" w:hAnsi="Arial" w:cs="Arial"/>
          <w:sz w:val="24"/>
          <w:szCs w:val="24"/>
        </w:rPr>
        <w:t xml:space="preserve">contract </w:t>
      </w:r>
      <w:r w:rsidR="00B77841" w:rsidRPr="00814AB7">
        <w:rPr>
          <w:rFonts w:ascii="Arial" w:hAnsi="Arial" w:cs="Arial"/>
          <w:sz w:val="24"/>
          <w:szCs w:val="24"/>
        </w:rPr>
        <w:t>inception</w:t>
      </w:r>
      <w:r w:rsidR="00601B99">
        <w:rPr>
          <w:rFonts w:ascii="Arial" w:hAnsi="Arial" w:cs="Arial"/>
          <w:sz w:val="24"/>
          <w:szCs w:val="24"/>
        </w:rPr>
        <w:t>, the future supplier should produce a</w:t>
      </w:r>
      <w:r w:rsidR="00B77841" w:rsidRPr="00814AB7">
        <w:rPr>
          <w:rFonts w:ascii="Arial" w:hAnsi="Arial" w:cs="Arial"/>
          <w:sz w:val="24"/>
          <w:szCs w:val="24"/>
        </w:rPr>
        <w:t xml:space="preserve"> report</w:t>
      </w:r>
      <w:r w:rsidR="00601B99">
        <w:rPr>
          <w:rFonts w:ascii="Arial" w:hAnsi="Arial" w:cs="Arial"/>
          <w:sz w:val="24"/>
          <w:szCs w:val="24"/>
        </w:rPr>
        <w:t xml:space="preserve"> s</w:t>
      </w:r>
      <w:r w:rsidR="00B77841" w:rsidRPr="00814AB7">
        <w:rPr>
          <w:rFonts w:ascii="Arial" w:hAnsi="Arial" w:cs="Arial"/>
          <w:sz w:val="24"/>
          <w:szCs w:val="24"/>
        </w:rPr>
        <w:t>et</w:t>
      </w:r>
      <w:r w:rsidR="00601B99">
        <w:rPr>
          <w:rFonts w:ascii="Arial" w:hAnsi="Arial" w:cs="Arial"/>
          <w:sz w:val="24"/>
          <w:szCs w:val="24"/>
        </w:rPr>
        <w:t>ting</w:t>
      </w:r>
      <w:r w:rsidR="00B77841" w:rsidRPr="00814AB7">
        <w:rPr>
          <w:rFonts w:ascii="Arial" w:hAnsi="Arial" w:cs="Arial"/>
          <w:sz w:val="24"/>
          <w:szCs w:val="24"/>
        </w:rPr>
        <w:t xml:space="preserve"> out the </w:t>
      </w:r>
      <w:r w:rsidR="00CA239A" w:rsidRPr="00814AB7">
        <w:rPr>
          <w:rFonts w:ascii="Arial" w:hAnsi="Arial" w:cs="Arial"/>
          <w:sz w:val="24"/>
          <w:szCs w:val="24"/>
        </w:rPr>
        <w:t>evaluation design and delivery plan</w:t>
      </w:r>
      <w:r w:rsidR="00601B99">
        <w:rPr>
          <w:rFonts w:ascii="Arial" w:hAnsi="Arial" w:cs="Arial"/>
          <w:sz w:val="24"/>
          <w:szCs w:val="24"/>
        </w:rPr>
        <w:t xml:space="preserve">. The supplier should scope the evaluation using the data EY will have collected on participants and local areas through the programme’s application process. </w:t>
      </w:r>
      <w:r w:rsidR="00712DF6" w:rsidRPr="00601B99">
        <w:rPr>
          <w:rFonts w:ascii="Arial" w:eastAsia="Times New Roman" w:hAnsi="Arial" w:cs="Arial"/>
          <w:color w:val="000000" w:themeColor="text1"/>
          <w:sz w:val="24"/>
          <w:szCs w:val="24"/>
          <w:lang w:eastAsia="en-GB"/>
        </w:rPr>
        <w:t>T</w:t>
      </w:r>
      <w:r w:rsidR="00A0267A" w:rsidRPr="00601B99">
        <w:rPr>
          <w:rFonts w:ascii="Arial" w:eastAsia="Times New Roman" w:hAnsi="Arial" w:cs="Arial"/>
          <w:color w:val="000000" w:themeColor="text1"/>
          <w:sz w:val="24"/>
          <w:szCs w:val="24"/>
          <w:lang w:eastAsia="en-GB"/>
        </w:rPr>
        <w:t xml:space="preserve">he </w:t>
      </w:r>
      <w:r w:rsidR="00212E00" w:rsidRPr="00601B99">
        <w:rPr>
          <w:rFonts w:ascii="Arial" w:eastAsia="Times New Roman" w:hAnsi="Arial" w:cs="Arial"/>
          <w:color w:val="000000" w:themeColor="text1"/>
          <w:sz w:val="24"/>
          <w:szCs w:val="24"/>
          <w:lang w:eastAsia="en-GB"/>
        </w:rPr>
        <w:t>supplier</w:t>
      </w:r>
      <w:r w:rsidR="00601B99">
        <w:rPr>
          <w:rFonts w:ascii="Arial" w:eastAsia="Times New Roman" w:hAnsi="Arial" w:cs="Arial"/>
          <w:color w:val="000000" w:themeColor="text1"/>
          <w:sz w:val="24"/>
          <w:szCs w:val="24"/>
          <w:lang w:eastAsia="en-GB"/>
        </w:rPr>
        <w:t xml:space="preserve"> should also</w:t>
      </w:r>
      <w:r w:rsidR="00A0267A" w:rsidRPr="00601B99">
        <w:rPr>
          <w:rFonts w:ascii="Arial" w:eastAsia="Times New Roman" w:hAnsi="Arial" w:cs="Arial"/>
          <w:color w:val="000000" w:themeColor="text1"/>
          <w:sz w:val="24"/>
          <w:szCs w:val="24"/>
          <w:lang w:eastAsia="en-GB"/>
        </w:rPr>
        <w:t xml:space="preserve"> </w:t>
      </w:r>
      <w:r w:rsidR="00D36B7C" w:rsidRPr="00601B99">
        <w:rPr>
          <w:rFonts w:ascii="Arial" w:eastAsia="Times New Roman" w:hAnsi="Arial" w:cs="Arial"/>
          <w:color w:val="000000" w:themeColor="text1"/>
          <w:sz w:val="24"/>
          <w:szCs w:val="24"/>
          <w:lang w:eastAsia="en-GB"/>
        </w:rPr>
        <w:t>collect information from EY</w:t>
      </w:r>
      <w:r w:rsidR="00601B99">
        <w:rPr>
          <w:rFonts w:ascii="Arial" w:eastAsia="Times New Roman" w:hAnsi="Arial" w:cs="Arial"/>
          <w:color w:val="000000" w:themeColor="text1"/>
          <w:sz w:val="24"/>
          <w:szCs w:val="24"/>
          <w:lang w:eastAsia="en-GB"/>
        </w:rPr>
        <w:t xml:space="preserve"> and DHSC</w:t>
      </w:r>
      <w:r w:rsidR="00D36B7C" w:rsidRPr="00601B99">
        <w:rPr>
          <w:rFonts w:ascii="Arial" w:eastAsia="Times New Roman" w:hAnsi="Arial" w:cs="Arial"/>
          <w:color w:val="000000" w:themeColor="text1"/>
          <w:sz w:val="24"/>
          <w:szCs w:val="24"/>
          <w:lang w:eastAsia="en-GB"/>
        </w:rPr>
        <w:t xml:space="preserve"> on the programme’s design </w:t>
      </w:r>
      <w:r w:rsidR="00D70461" w:rsidRPr="00601B99">
        <w:rPr>
          <w:rFonts w:ascii="Arial" w:eastAsia="Times New Roman" w:hAnsi="Arial" w:cs="Arial"/>
          <w:color w:val="000000" w:themeColor="text1"/>
          <w:sz w:val="24"/>
          <w:szCs w:val="24"/>
          <w:lang w:eastAsia="en-GB"/>
        </w:rPr>
        <w:t>process and on comms and marketing.</w:t>
      </w:r>
      <w:r w:rsidR="009A0213">
        <w:rPr>
          <w:rFonts w:ascii="Arial" w:eastAsia="Times New Roman" w:hAnsi="Arial" w:cs="Arial"/>
          <w:color w:val="000000" w:themeColor="text1"/>
          <w:sz w:val="24"/>
          <w:szCs w:val="24"/>
          <w:lang w:eastAsia="en-GB"/>
        </w:rPr>
        <w:t xml:space="preserve"> It may also be beneficial for the evaluation supplier to </w:t>
      </w:r>
      <w:r w:rsidR="009A0213">
        <w:rPr>
          <w:rFonts w:ascii="Arial" w:eastAsia="Times New Roman" w:hAnsi="Arial" w:cs="Arial"/>
          <w:color w:val="000000" w:themeColor="text1"/>
          <w:sz w:val="24"/>
          <w:szCs w:val="24"/>
          <w:lang w:eastAsia="en-GB"/>
        </w:rPr>
        <w:lastRenderedPageBreak/>
        <w:t>hold some formal conversations with relevant sector stakeholders to fully scope the aims of pilot from a range of perspectives.</w:t>
      </w:r>
    </w:p>
    <w:p w14:paraId="466358E9" w14:textId="7C38A08D" w:rsidR="008223E6" w:rsidRPr="00B77841" w:rsidRDefault="00776F53" w:rsidP="00027D94">
      <w:pPr>
        <w:pStyle w:val="ListParagraph"/>
        <w:numPr>
          <w:ilvl w:val="0"/>
          <w:numId w:val="10"/>
        </w:numPr>
        <w:spacing w:after="120" w:line="259" w:lineRule="auto"/>
        <w:ind w:left="360"/>
        <w:rPr>
          <w:rFonts w:ascii="Arial" w:eastAsia="Times New Roman" w:hAnsi="Arial" w:cs="Arial"/>
          <w:b/>
          <w:bCs/>
          <w:color w:val="000000" w:themeColor="text1"/>
          <w:sz w:val="24"/>
          <w:szCs w:val="24"/>
          <w:lang w:eastAsia="en-GB"/>
        </w:rPr>
      </w:pPr>
      <w:r>
        <w:rPr>
          <w:rFonts w:ascii="Arial" w:eastAsia="Times New Roman" w:hAnsi="Arial" w:cs="Arial"/>
          <w:b/>
          <w:bCs/>
          <w:color w:val="000000" w:themeColor="text1"/>
          <w:sz w:val="24"/>
          <w:szCs w:val="24"/>
          <w:lang w:eastAsia="en-GB"/>
        </w:rPr>
        <w:t>I</w:t>
      </w:r>
      <w:r w:rsidR="008223E6" w:rsidRPr="00B77841">
        <w:rPr>
          <w:rFonts w:ascii="Arial" w:eastAsia="Times New Roman" w:hAnsi="Arial" w:cs="Arial"/>
          <w:b/>
          <w:bCs/>
          <w:color w:val="000000" w:themeColor="text1"/>
          <w:sz w:val="24"/>
          <w:szCs w:val="24"/>
          <w:lang w:eastAsia="en-GB"/>
        </w:rPr>
        <w:t>nterim report</w:t>
      </w:r>
      <w:r w:rsidR="00B77841">
        <w:rPr>
          <w:rFonts w:ascii="Arial" w:eastAsia="Times New Roman" w:hAnsi="Arial" w:cs="Arial"/>
          <w:b/>
          <w:bCs/>
          <w:color w:val="000000" w:themeColor="text1"/>
          <w:sz w:val="24"/>
          <w:szCs w:val="24"/>
          <w:lang w:eastAsia="en-GB"/>
        </w:rPr>
        <w:t xml:space="preserve"> produced</w:t>
      </w:r>
      <w:r w:rsidR="008223E6" w:rsidRPr="00B77841">
        <w:rPr>
          <w:rFonts w:ascii="Arial" w:eastAsia="Times New Roman" w:hAnsi="Arial" w:cs="Arial"/>
          <w:b/>
          <w:bCs/>
          <w:color w:val="000000" w:themeColor="text1"/>
          <w:sz w:val="24"/>
          <w:szCs w:val="24"/>
          <w:lang w:eastAsia="en-GB"/>
        </w:rPr>
        <w:t xml:space="preserve">, </w:t>
      </w:r>
      <w:r w:rsidR="00B77841">
        <w:rPr>
          <w:rFonts w:ascii="Arial" w:eastAsia="Times New Roman" w:hAnsi="Arial" w:cs="Arial"/>
          <w:b/>
          <w:bCs/>
          <w:color w:val="000000" w:themeColor="text1"/>
          <w:sz w:val="24"/>
          <w:szCs w:val="24"/>
          <w:lang w:eastAsia="en-GB"/>
        </w:rPr>
        <w:t>(</w:t>
      </w:r>
      <w:r w:rsidR="008223E6" w:rsidRPr="00B77841">
        <w:rPr>
          <w:rFonts w:ascii="Arial" w:eastAsia="Times New Roman" w:hAnsi="Arial" w:cs="Arial"/>
          <w:b/>
          <w:bCs/>
          <w:color w:val="000000" w:themeColor="text1"/>
          <w:sz w:val="24"/>
          <w:szCs w:val="24"/>
          <w:lang w:eastAsia="en-GB"/>
        </w:rPr>
        <w:t>January 2025</w:t>
      </w:r>
      <w:r w:rsidR="00B77841">
        <w:rPr>
          <w:rFonts w:ascii="Arial" w:eastAsia="Times New Roman" w:hAnsi="Arial" w:cs="Arial"/>
          <w:b/>
          <w:bCs/>
          <w:color w:val="000000" w:themeColor="text1"/>
          <w:sz w:val="24"/>
          <w:szCs w:val="24"/>
          <w:lang w:eastAsia="en-GB"/>
        </w:rPr>
        <w:t>)</w:t>
      </w:r>
      <w:r>
        <w:rPr>
          <w:rFonts w:ascii="Arial" w:eastAsia="Times New Roman" w:hAnsi="Arial" w:cs="Arial"/>
          <w:b/>
          <w:bCs/>
          <w:color w:val="000000" w:themeColor="text1"/>
          <w:sz w:val="24"/>
          <w:szCs w:val="24"/>
          <w:lang w:eastAsia="en-GB"/>
        </w:rPr>
        <w:t>:</w:t>
      </w:r>
      <w:r w:rsidR="00BA02A7">
        <w:rPr>
          <w:rFonts w:ascii="Arial" w:eastAsia="Times New Roman" w:hAnsi="Arial" w:cs="Arial"/>
          <w:color w:val="000000" w:themeColor="text1"/>
          <w:sz w:val="24"/>
          <w:szCs w:val="24"/>
          <w:lang w:eastAsia="en-GB"/>
        </w:rPr>
        <w:t xml:space="preserve"> An interim report is produced on any early findings </w:t>
      </w:r>
      <w:r>
        <w:rPr>
          <w:rFonts w:ascii="Arial" w:eastAsia="Times New Roman" w:hAnsi="Arial" w:cs="Arial"/>
          <w:color w:val="000000" w:themeColor="text1"/>
          <w:sz w:val="24"/>
          <w:szCs w:val="24"/>
          <w:lang w:eastAsia="en-GB"/>
        </w:rPr>
        <w:t>from the first cohorts going through the training</w:t>
      </w:r>
      <w:r w:rsidR="00237415">
        <w:rPr>
          <w:rFonts w:ascii="Arial" w:eastAsia="Times New Roman" w:hAnsi="Arial" w:cs="Arial"/>
          <w:color w:val="000000" w:themeColor="text1"/>
          <w:sz w:val="24"/>
          <w:szCs w:val="24"/>
          <w:lang w:eastAsia="en-GB"/>
        </w:rPr>
        <w:t xml:space="preserve">. </w:t>
      </w:r>
    </w:p>
    <w:p w14:paraId="0CB149C7" w14:textId="1390138D" w:rsidR="00027D94" w:rsidRPr="00027D94" w:rsidRDefault="00966092" w:rsidP="00027D94">
      <w:pPr>
        <w:pStyle w:val="ListParagraph"/>
        <w:numPr>
          <w:ilvl w:val="0"/>
          <w:numId w:val="10"/>
        </w:numPr>
        <w:spacing w:after="120" w:line="259" w:lineRule="auto"/>
        <w:ind w:left="360"/>
        <w:rPr>
          <w:rFonts w:ascii="Arial" w:eastAsia="Times New Roman" w:hAnsi="Arial" w:cs="Arial"/>
          <w:b/>
          <w:bCs/>
          <w:color w:val="000000" w:themeColor="text1"/>
          <w:sz w:val="24"/>
          <w:szCs w:val="24"/>
          <w:lang w:eastAsia="en-GB"/>
        </w:rPr>
      </w:pPr>
      <w:r w:rsidRPr="00B77841">
        <w:rPr>
          <w:rFonts w:ascii="Arial" w:eastAsia="Times New Roman" w:hAnsi="Arial" w:cs="Arial"/>
          <w:b/>
          <w:bCs/>
          <w:color w:val="000000" w:themeColor="text1"/>
          <w:sz w:val="24"/>
          <w:szCs w:val="24"/>
          <w:lang w:eastAsia="en-GB"/>
        </w:rPr>
        <w:t>P</w:t>
      </w:r>
      <w:r w:rsidR="008223E6" w:rsidRPr="00B77841">
        <w:rPr>
          <w:rFonts w:ascii="Arial" w:eastAsia="Times New Roman" w:hAnsi="Arial" w:cs="Arial"/>
          <w:b/>
          <w:bCs/>
          <w:color w:val="000000" w:themeColor="text1"/>
          <w:sz w:val="24"/>
          <w:szCs w:val="24"/>
          <w:lang w:eastAsia="en-GB"/>
        </w:rPr>
        <w:t>ost-programme</w:t>
      </w:r>
      <w:r w:rsidRPr="00B77841">
        <w:rPr>
          <w:rFonts w:ascii="Arial" w:eastAsia="Times New Roman" w:hAnsi="Arial" w:cs="Arial"/>
          <w:b/>
          <w:bCs/>
          <w:color w:val="000000" w:themeColor="text1"/>
          <w:sz w:val="24"/>
          <w:szCs w:val="24"/>
          <w:lang w:eastAsia="en-GB"/>
        </w:rPr>
        <w:t xml:space="preserve"> </w:t>
      </w:r>
      <w:r w:rsidR="00237415">
        <w:rPr>
          <w:rFonts w:ascii="Arial" w:eastAsia="Times New Roman" w:hAnsi="Arial" w:cs="Arial"/>
          <w:b/>
          <w:bCs/>
          <w:color w:val="000000" w:themeColor="text1"/>
          <w:sz w:val="24"/>
          <w:szCs w:val="24"/>
          <w:lang w:eastAsia="en-GB"/>
        </w:rPr>
        <w:t>research</w:t>
      </w:r>
      <w:r w:rsidR="00776F53">
        <w:rPr>
          <w:rFonts w:ascii="Arial" w:eastAsia="Times New Roman" w:hAnsi="Arial" w:cs="Arial"/>
          <w:b/>
          <w:bCs/>
          <w:color w:val="000000" w:themeColor="text1"/>
          <w:sz w:val="24"/>
          <w:szCs w:val="24"/>
          <w:lang w:eastAsia="en-GB"/>
        </w:rPr>
        <w:t>,</w:t>
      </w:r>
      <w:r w:rsidR="008223E6" w:rsidRPr="00B77841">
        <w:rPr>
          <w:rFonts w:ascii="Arial" w:eastAsia="Times New Roman" w:hAnsi="Arial" w:cs="Arial"/>
          <w:b/>
          <w:bCs/>
          <w:color w:val="000000" w:themeColor="text1"/>
          <w:sz w:val="24"/>
          <w:szCs w:val="24"/>
          <w:lang w:eastAsia="en-GB"/>
        </w:rPr>
        <w:t xml:space="preserve"> </w:t>
      </w:r>
      <w:r w:rsidR="00B77841">
        <w:rPr>
          <w:rFonts w:ascii="Arial" w:eastAsia="Times New Roman" w:hAnsi="Arial" w:cs="Arial"/>
          <w:b/>
          <w:bCs/>
          <w:color w:val="000000" w:themeColor="text1"/>
          <w:sz w:val="24"/>
          <w:szCs w:val="24"/>
          <w:lang w:eastAsia="en-GB"/>
        </w:rPr>
        <w:t>(</w:t>
      </w:r>
      <w:r w:rsidR="008223E6" w:rsidRPr="00B77841">
        <w:rPr>
          <w:rFonts w:ascii="Arial" w:eastAsia="Times New Roman" w:hAnsi="Arial" w:cs="Arial"/>
          <w:b/>
          <w:bCs/>
          <w:color w:val="000000" w:themeColor="text1"/>
          <w:sz w:val="24"/>
          <w:szCs w:val="24"/>
          <w:lang w:eastAsia="en-GB"/>
        </w:rPr>
        <w:t>April</w:t>
      </w:r>
      <w:r w:rsidR="00B77841">
        <w:rPr>
          <w:rFonts w:ascii="Arial" w:eastAsia="Times New Roman" w:hAnsi="Arial" w:cs="Arial"/>
          <w:b/>
          <w:bCs/>
          <w:color w:val="000000" w:themeColor="text1"/>
          <w:sz w:val="24"/>
          <w:szCs w:val="24"/>
          <w:lang w:eastAsia="en-GB"/>
        </w:rPr>
        <w:t>-</w:t>
      </w:r>
      <w:r w:rsidR="008223E6" w:rsidRPr="00B77841">
        <w:rPr>
          <w:rFonts w:ascii="Arial" w:eastAsia="Times New Roman" w:hAnsi="Arial" w:cs="Arial"/>
          <w:b/>
          <w:bCs/>
          <w:color w:val="000000" w:themeColor="text1"/>
          <w:sz w:val="24"/>
          <w:szCs w:val="24"/>
          <w:lang w:eastAsia="en-GB"/>
        </w:rPr>
        <w:t>May 2025</w:t>
      </w:r>
      <w:r w:rsidR="00B77841">
        <w:rPr>
          <w:rFonts w:ascii="Arial" w:eastAsia="Times New Roman" w:hAnsi="Arial" w:cs="Arial"/>
          <w:b/>
          <w:bCs/>
          <w:color w:val="000000" w:themeColor="text1"/>
          <w:sz w:val="24"/>
          <w:szCs w:val="24"/>
          <w:lang w:eastAsia="en-GB"/>
        </w:rPr>
        <w:t>)</w:t>
      </w:r>
      <w:r w:rsidR="00237415">
        <w:rPr>
          <w:rFonts w:ascii="Arial" w:eastAsia="Times New Roman" w:hAnsi="Arial" w:cs="Arial"/>
          <w:b/>
          <w:bCs/>
          <w:color w:val="000000" w:themeColor="text1"/>
          <w:sz w:val="24"/>
          <w:szCs w:val="24"/>
          <w:lang w:eastAsia="en-GB"/>
        </w:rPr>
        <w:t xml:space="preserve">: </w:t>
      </w:r>
      <w:r w:rsidR="00237415">
        <w:rPr>
          <w:rFonts w:ascii="Arial" w:eastAsia="Times New Roman" w:hAnsi="Arial" w:cs="Arial"/>
          <w:color w:val="000000" w:themeColor="text1"/>
          <w:sz w:val="24"/>
          <w:szCs w:val="24"/>
          <w:lang w:eastAsia="en-GB"/>
        </w:rPr>
        <w:t>The</w:t>
      </w:r>
      <w:r w:rsidR="00776F53">
        <w:rPr>
          <w:rFonts w:ascii="Arial" w:eastAsia="Times New Roman" w:hAnsi="Arial" w:cs="Arial"/>
          <w:color w:val="000000" w:themeColor="text1"/>
          <w:sz w:val="24"/>
          <w:szCs w:val="24"/>
          <w:lang w:eastAsia="en-GB"/>
        </w:rPr>
        <w:t xml:space="preserve"> evaluation</w:t>
      </w:r>
      <w:r w:rsidR="00237415">
        <w:rPr>
          <w:rFonts w:ascii="Arial" w:eastAsia="Times New Roman" w:hAnsi="Arial" w:cs="Arial"/>
          <w:color w:val="000000" w:themeColor="text1"/>
          <w:sz w:val="24"/>
          <w:szCs w:val="24"/>
          <w:lang w:eastAsia="en-GB"/>
        </w:rPr>
        <w:t xml:space="preserve"> </w:t>
      </w:r>
      <w:r w:rsidR="00212E00">
        <w:rPr>
          <w:rFonts w:ascii="Arial" w:eastAsia="Times New Roman" w:hAnsi="Arial" w:cs="Arial"/>
          <w:color w:val="000000" w:themeColor="text1"/>
          <w:sz w:val="24"/>
          <w:szCs w:val="24"/>
          <w:lang w:eastAsia="en-GB"/>
        </w:rPr>
        <w:t>supplier</w:t>
      </w:r>
      <w:r w:rsidR="00776F53">
        <w:rPr>
          <w:rFonts w:ascii="Arial" w:eastAsia="Times New Roman" w:hAnsi="Arial" w:cs="Arial"/>
          <w:color w:val="000000" w:themeColor="text1"/>
          <w:sz w:val="24"/>
          <w:szCs w:val="24"/>
          <w:lang w:eastAsia="en-GB"/>
        </w:rPr>
        <w:t xml:space="preserve"> conducts any final interviews and focus groups assesses the success of the programme across all cohorts. </w:t>
      </w:r>
      <w:r w:rsidR="00237415">
        <w:rPr>
          <w:rFonts w:ascii="Arial" w:eastAsia="Times New Roman" w:hAnsi="Arial" w:cs="Arial"/>
          <w:color w:val="000000" w:themeColor="text1"/>
          <w:sz w:val="24"/>
          <w:szCs w:val="24"/>
          <w:lang w:eastAsia="en-GB"/>
        </w:rPr>
        <w:t xml:space="preserve"> </w:t>
      </w:r>
    </w:p>
    <w:p w14:paraId="44562CFC" w14:textId="17F438E2" w:rsidR="005A557F" w:rsidRPr="00776F53" w:rsidRDefault="008223E6" w:rsidP="005A557F">
      <w:pPr>
        <w:pStyle w:val="ListParagraph"/>
        <w:numPr>
          <w:ilvl w:val="0"/>
          <w:numId w:val="10"/>
        </w:numPr>
        <w:spacing w:after="120" w:line="259" w:lineRule="auto"/>
        <w:ind w:left="360"/>
        <w:rPr>
          <w:rFonts w:ascii="Arial" w:eastAsia="Times New Roman" w:hAnsi="Arial" w:cs="Arial"/>
          <w:b/>
          <w:bCs/>
          <w:color w:val="000000" w:themeColor="text1"/>
          <w:sz w:val="24"/>
          <w:szCs w:val="24"/>
          <w:lang w:eastAsia="en-GB"/>
        </w:rPr>
      </w:pPr>
      <w:r w:rsidRPr="00027D94">
        <w:rPr>
          <w:rFonts w:ascii="Arial" w:eastAsia="Times New Roman" w:hAnsi="Arial" w:cs="Arial"/>
          <w:b/>
          <w:bCs/>
          <w:color w:val="000000" w:themeColor="text1"/>
          <w:sz w:val="24"/>
          <w:szCs w:val="24"/>
          <w:lang w:eastAsia="en-GB"/>
        </w:rPr>
        <w:t>Final evaluation report</w:t>
      </w:r>
      <w:r w:rsidR="00B77841" w:rsidRPr="00027D94">
        <w:rPr>
          <w:rFonts w:ascii="Arial" w:eastAsia="Times New Roman" w:hAnsi="Arial" w:cs="Arial"/>
          <w:b/>
          <w:bCs/>
          <w:color w:val="000000" w:themeColor="text1"/>
          <w:sz w:val="24"/>
          <w:szCs w:val="24"/>
          <w:lang w:eastAsia="en-GB"/>
        </w:rPr>
        <w:t xml:space="preserve"> produced</w:t>
      </w:r>
      <w:r w:rsidRPr="00027D94">
        <w:rPr>
          <w:rFonts w:ascii="Arial" w:eastAsia="Times New Roman" w:hAnsi="Arial" w:cs="Arial"/>
          <w:b/>
          <w:bCs/>
          <w:color w:val="000000" w:themeColor="text1"/>
          <w:sz w:val="24"/>
          <w:szCs w:val="24"/>
          <w:lang w:eastAsia="en-GB"/>
        </w:rPr>
        <w:t xml:space="preserve">, </w:t>
      </w:r>
      <w:r w:rsidR="00B77841" w:rsidRPr="00027D94">
        <w:rPr>
          <w:rFonts w:ascii="Arial" w:eastAsia="Times New Roman" w:hAnsi="Arial" w:cs="Arial"/>
          <w:b/>
          <w:bCs/>
          <w:color w:val="000000" w:themeColor="text1"/>
          <w:sz w:val="24"/>
          <w:szCs w:val="24"/>
          <w:lang w:eastAsia="en-GB"/>
        </w:rPr>
        <w:t>(</w:t>
      </w:r>
      <w:r w:rsidRPr="00027D94">
        <w:rPr>
          <w:rFonts w:ascii="Arial" w:eastAsia="Times New Roman" w:hAnsi="Arial" w:cs="Arial"/>
          <w:b/>
          <w:bCs/>
          <w:color w:val="000000" w:themeColor="text1"/>
          <w:sz w:val="24"/>
          <w:szCs w:val="24"/>
          <w:lang w:eastAsia="en-GB"/>
        </w:rPr>
        <w:t>June 2025</w:t>
      </w:r>
      <w:r w:rsidR="00B77841" w:rsidRPr="00027D94">
        <w:rPr>
          <w:rFonts w:ascii="Arial" w:eastAsia="Times New Roman" w:hAnsi="Arial" w:cs="Arial"/>
          <w:b/>
          <w:bCs/>
          <w:color w:val="000000" w:themeColor="text1"/>
          <w:sz w:val="24"/>
          <w:szCs w:val="24"/>
          <w:lang w:eastAsia="en-GB"/>
        </w:rPr>
        <w:t>)</w:t>
      </w:r>
      <w:r w:rsidR="00BB0109" w:rsidRPr="00027D94">
        <w:rPr>
          <w:rFonts w:ascii="Arial" w:eastAsia="Times New Roman" w:hAnsi="Arial" w:cs="Arial"/>
          <w:b/>
          <w:bCs/>
          <w:color w:val="000000" w:themeColor="text1"/>
          <w:sz w:val="24"/>
          <w:szCs w:val="24"/>
          <w:lang w:eastAsia="en-GB"/>
        </w:rPr>
        <w:t xml:space="preserve">: </w:t>
      </w:r>
      <w:r w:rsidR="00BB0109" w:rsidRPr="00027D94">
        <w:rPr>
          <w:rFonts w:ascii="Arial" w:eastAsia="Times New Roman" w:hAnsi="Arial" w:cs="Arial"/>
          <w:color w:val="000000" w:themeColor="text1"/>
          <w:sz w:val="24"/>
          <w:szCs w:val="24"/>
          <w:lang w:eastAsia="en-GB"/>
        </w:rPr>
        <w:t xml:space="preserve">This should present findings, </w:t>
      </w:r>
      <w:proofErr w:type="gramStart"/>
      <w:r w:rsidR="00BB0109" w:rsidRPr="00027D94">
        <w:rPr>
          <w:rFonts w:ascii="Arial" w:eastAsia="Times New Roman" w:hAnsi="Arial" w:cs="Arial"/>
          <w:color w:val="000000" w:themeColor="text1"/>
          <w:sz w:val="24"/>
          <w:szCs w:val="24"/>
          <w:lang w:eastAsia="en-GB"/>
        </w:rPr>
        <w:t>conclusions</w:t>
      </w:r>
      <w:proofErr w:type="gramEnd"/>
      <w:r w:rsidR="00BB0109" w:rsidRPr="00027D94">
        <w:rPr>
          <w:rFonts w:ascii="Arial" w:eastAsia="Times New Roman" w:hAnsi="Arial" w:cs="Arial"/>
          <w:color w:val="000000" w:themeColor="text1"/>
          <w:sz w:val="24"/>
          <w:szCs w:val="24"/>
          <w:lang w:eastAsia="en-GB"/>
        </w:rPr>
        <w:t xml:space="preserve"> and recommendations.</w:t>
      </w:r>
      <w:r w:rsidR="00BB0109" w:rsidRPr="00027D94">
        <w:rPr>
          <w:rFonts w:ascii="Arial" w:eastAsia="Times New Roman" w:hAnsi="Arial" w:cs="Arial"/>
          <w:b/>
          <w:bCs/>
          <w:color w:val="000000" w:themeColor="text1"/>
          <w:sz w:val="24"/>
          <w:szCs w:val="24"/>
          <w:lang w:eastAsia="en-GB"/>
        </w:rPr>
        <w:t xml:space="preserve"> </w:t>
      </w:r>
    </w:p>
    <w:p w14:paraId="30CAC3A6" w14:textId="19E3E5B2" w:rsidR="005A557F" w:rsidRPr="009A0213" w:rsidRDefault="005A557F" w:rsidP="009A0213">
      <w:pPr>
        <w:pStyle w:val="ParagraphText-numbered"/>
        <w:numPr>
          <w:ilvl w:val="0"/>
          <w:numId w:val="0"/>
        </w:numPr>
      </w:pPr>
      <w:r>
        <w:t xml:space="preserve">We expect the </w:t>
      </w:r>
      <w:r w:rsidR="00776F53">
        <w:t>future evaluation supplier</w:t>
      </w:r>
      <w:r>
        <w:t xml:space="preserve"> to work closely with </w:t>
      </w:r>
      <w:r w:rsidR="00776F53">
        <w:t>EY</w:t>
      </w:r>
      <w:r>
        <w:t xml:space="preserve"> </w:t>
      </w:r>
      <w:r w:rsidR="00776F53">
        <w:t xml:space="preserve">on any data collection </w:t>
      </w:r>
      <w:r>
        <w:t>and</w:t>
      </w:r>
      <w:r w:rsidR="00776F53">
        <w:t xml:space="preserve"> the development of</w:t>
      </w:r>
      <w:r>
        <w:t xml:space="preserve"> processes that are relevant to the scope of this evaluation specification. Further information about relevant data will be discussed on commencement of the evaluation</w:t>
      </w:r>
      <w:r w:rsidR="00C24A21">
        <w:t>.</w:t>
      </w:r>
      <w:r>
        <w:t xml:space="preserve"> </w:t>
      </w:r>
    </w:p>
    <w:p w14:paraId="36AC99E9" w14:textId="1419442D" w:rsidR="005E6866" w:rsidRDefault="0010179F" w:rsidP="005E6866">
      <w:pPr>
        <w:spacing w:after="160" w:line="259" w:lineRule="auto"/>
        <w:rPr>
          <w:rFonts w:ascii="Arial" w:hAnsi="Arial" w:cs="Arial"/>
          <w:sz w:val="24"/>
          <w:szCs w:val="24"/>
        </w:rPr>
      </w:pPr>
      <w:r>
        <w:rPr>
          <w:rFonts w:ascii="Arial" w:eastAsia="Times New Roman" w:hAnsi="Arial" w:cs="Arial"/>
          <w:b/>
          <w:bCs/>
          <w:i/>
          <w:iCs/>
          <w:color w:val="000000" w:themeColor="text1"/>
          <w:sz w:val="24"/>
          <w:szCs w:val="24"/>
          <w:lang w:eastAsia="en-GB"/>
        </w:rPr>
        <w:t>F</w:t>
      </w:r>
      <w:r w:rsidR="00AB50FA" w:rsidRPr="0010179F">
        <w:rPr>
          <w:rFonts w:ascii="Arial" w:eastAsia="Times New Roman" w:hAnsi="Arial" w:cs="Arial"/>
          <w:b/>
          <w:bCs/>
          <w:i/>
          <w:iCs/>
          <w:color w:val="000000" w:themeColor="text1"/>
          <w:sz w:val="24"/>
          <w:szCs w:val="24"/>
          <w:lang w:eastAsia="en-GB"/>
        </w:rPr>
        <w:t>unding</w:t>
      </w:r>
      <w:r w:rsidR="00AB50FA" w:rsidRPr="0010179F">
        <w:rPr>
          <w:rFonts w:ascii="Arial" w:eastAsia="Times New Roman" w:hAnsi="Arial" w:cs="Arial"/>
          <w:color w:val="000000" w:themeColor="text1"/>
          <w:sz w:val="24"/>
          <w:szCs w:val="24"/>
          <w:lang w:eastAsia="en-GB"/>
        </w:rPr>
        <w:br/>
      </w:r>
      <w:r w:rsidR="00AB50FA" w:rsidRPr="0010179F">
        <w:rPr>
          <w:rFonts w:ascii="Arial" w:hAnsi="Arial" w:cs="Arial"/>
          <w:sz w:val="24"/>
          <w:szCs w:val="24"/>
        </w:rPr>
        <w:t>The Department has up to £</w:t>
      </w:r>
      <w:r>
        <w:rPr>
          <w:rFonts w:ascii="Arial" w:hAnsi="Arial" w:cs="Arial"/>
          <w:sz w:val="24"/>
          <w:szCs w:val="24"/>
        </w:rPr>
        <w:t>125</w:t>
      </w:r>
      <w:r w:rsidR="00AB50FA" w:rsidRPr="0010179F">
        <w:rPr>
          <w:rFonts w:ascii="Arial" w:hAnsi="Arial" w:cs="Arial"/>
          <w:sz w:val="24"/>
          <w:szCs w:val="24"/>
        </w:rPr>
        <w:t>k</w:t>
      </w:r>
      <w:r w:rsidR="00AF4BD3" w:rsidRPr="0010179F">
        <w:rPr>
          <w:rFonts w:ascii="Arial" w:hAnsi="Arial" w:cs="Arial"/>
          <w:sz w:val="24"/>
          <w:szCs w:val="24"/>
        </w:rPr>
        <w:t xml:space="preserve"> </w:t>
      </w:r>
      <w:r w:rsidR="0049232C" w:rsidRPr="0010179F">
        <w:rPr>
          <w:rFonts w:ascii="Arial" w:hAnsi="Arial" w:cs="Arial"/>
          <w:sz w:val="24"/>
          <w:szCs w:val="24"/>
        </w:rPr>
        <w:t>available</w:t>
      </w:r>
      <w:r>
        <w:rPr>
          <w:rFonts w:ascii="Arial" w:hAnsi="Arial" w:cs="Arial"/>
          <w:sz w:val="24"/>
          <w:szCs w:val="24"/>
        </w:rPr>
        <w:t xml:space="preserve"> (inc. VAT</w:t>
      </w:r>
      <w:r w:rsidR="00B47097">
        <w:rPr>
          <w:rFonts w:ascii="Arial" w:hAnsi="Arial" w:cs="Arial"/>
          <w:sz w:val="24"/>
          <w:szCs w:val="24"/>
        </w:rPr>
        <w:t>)</w:t>
      </w:r>
      <w:r w:rsidR="0049232C" w:rsidRPr="0010179F">
        <w:rPr>
          <w:rFonts w:ascii="Arial" w:hAnsi="Arial" w:cs="Arial"/>
          <w:sz w:val="24"/>
          <w:szCs w:val="24"/>
        </w:rPr>
        <w:t xml:space="preserve"> </w:t>
      </w:r>
      <w:r w:rsidR="003C5378" w:rsidRPr="0010179F">
        <w:rPr>
          <w:rFonts w:ascii="Arial" w:hAnsi="Arial" w:cs="Arial"/>
          <w:sz w:val="24"/>
          <w:szCs w:val="24"/>
        </w:rPr>
        <w:t>to</w:t>
      </w:r>
      <w:r w:rsidR="00AB50FA" w:rsidRPr="0010179F">
        <w:rPr>
          <w:rFonts w:ascii="Arial" w:hAnsi="Arial" w:cs="Arial"/>
          <w:sz w:val="24"/>
          <w:szCs w:val="24"/>
        </w:rPr>
        <w:t xml:space="preserve"> cover the costs</w:t>
      </w:r>
      <w:r w:rsidR="00684D54">
        <w:rPr>
          <w:rFonts w:ascii="Arial" w:hAnsi="Arial" w:cs="Arial"/>
          <w:sz w:val="24"/>
          <w:szCs w:val="24"/>
        </w:rPr>
        <w:t xml:space="preserve"> </w:t>
      </w:r>
      <w:r w:rsidR="00464C99">
        <w:rPr>
          <w:rFonts w:ascii="Arial" w:hAnsi="Arial" w:cs="Arial"/>
          <w:sz w:val="24"/>
          <w:szCs w:val="24"/>
        </w:rPr>
        <w:t xml:space="preserve">of </w:t>
      </w:r>
      <w:r w:rsidR="008635D2">
        <w:rPr>
          <w:rFonts w:ascii="Arial" w:hAnsi="Arial" w:cs="Arial"/>
          <w:sz w:val="24"/>
          <w:szCs w:val="24"/>
        </w:rPr>
        <w:t>design</w:t>
      </w:r>
      <w:r w:rsidR="003B7E0A">
        <w:rPr>
          <w:rFonts w:ascii="Arial" w:hAnsi="Arial" w:cs="Arial"/>
          <w:sz w:val="24"/>
          <w:szCs w:val="24"/>
        </w:rPr>
        <w:t xml:space="preserve">ing </w:t>
      </w:r>
      <w:r w:rsidR="008635D2">
        <w:rPr>
          <w:rFonts w:ascii="Arial" w:hAnsi="Arial" w:cs="Arial"/>
          <w:sz w:val="24"/>
          <w:szCs w:val="24"/>
        </w:rPr>
        <w:t>the evaluation</w:t>
      </w:r>
      <w:r w:rsidR="003736B7">
        <w:rPr>
          <w:rFonts w:ascii="Arial" w:hAnsi="Arial" w:cs="Arial"/>
          <w:sz w:val="24"/>
          <w:szCs w:val="24"/>
        </w:rPr>
        <w:t xml:space="preserve">, </w:t>
      </w:r>
      <w:r w:rsidR="00464C99">
        <w:rPr>
          <w:rFonts w:ascii="Arial" w:hAnsi="Arial" w:cs="Arial"/>
          <w:sz w:val="24"/>
          <w:szCs w:val="24"/>
        </w:rPr>
        <w:t>c</w:t>
      </w:r>
      <w:r w:rsidR="007165BC">
        <w:rPr>
          <w:rFonts w:ascii="Arial" w:hAnsi="Arial" w:cs="Arial"/>
          <w:sz w:val="24"/>
          <w:szCs w:val="24"/>
        </w:rPr>
        <w:t>onducting</w:t>
      </w:r>
      <w:r w:rsidR="00407C8A">
        <w:rPr>
          <w:rFonts w:ascii="Arial" w:hAnsi="Arial" w:cs="Arial"/>
          <w:sz w:val="24"/>
          <w:szCs w:val="24"/>
        </w:rPr>
        <w:t xml:space="preserve"> both on-the-ground and des</w:t>
      </w:r>
      <w:r w:rsidR="009E701A">
        <w:rPr>
          <w:rFonts w:ascii="Arial" w:hAnsi="Arial" w:cs="Arial"/>
          <w:sz w:val="24"/>
          <w:szCs w:val="24"/>
        </w:rPr>
        <w:t>k</w:t>
      </w:r>
      <w:r w:rsidR="00407C8A">
        <w:rPr>
          <w:rFonts w:ascii="Arial" w:hAnsi="Arial" w:cs="Arial"/>
          <w:sz w:val="24"/>
          <w:szCs w:val="24"/>
        </w:rPr>
        <w:t>-based</w:t>
      </w:r>
      <w:r w:rsidR="008F7AB2">
        <w:rPr>
          <w:rFonts w:ascii="Arial" w:hAnsi="Arial" w:cs="Arial"/>
          <w:sz w:val="24"/>
          <w:szCs w:val="24"/>
        </w:rPr>
        <w:t xml:space="preserve"> </w:t>
      </w:r>
      <w:r w:rsidR="003B7E0A">
        <w:rPr>
          <w:rFonts w:ascii="Arial" w:hAnsi="Arial" w:cs="Arial"/>
          <w:sz w:val="24"/>
          <w:szCs w:val="24"/>
        </w:rPr>
        <w:t>research</w:t>
      </w:r>
      <w:r w:rsidR="009E701A">
        <w:rPr>
          <w:rFonts w:ascii="Arial" w:hAnsi="Arial" w:cs="Arial"/>
          <w:sz w:val="24"/>
          <w:szCs w:val="24"/>
        </w:rPr>
        <w:t>,</w:t>
      </w:r>
      <w:r w:rsidR="008F7AB2">
        <w:rPr>
          <w:rFonts w:ascii="Arial" w:hAnsi="Arial" w:cs="Arial"/>
          <w:sz w:val="24"/>
          <w:szCs w:val="24"/>
        </w:rPr>
        <w:t xml:space="preserve"> and producing both interim and final reports.</w:t>
      </w:r>
    </w:p>
    <w:p w14:paraId="0549E069" w14:textId="0757081F" w:rsidR="006476D8" w:rsidRDefault="00D63C1E" w:rsidP="005E6866">
      <w:pPr>
        <w:spacing w:after="160" w:line="259" w:lineRule="auto"/>
        <w:rPr>
          <w:rFonts w:ascii="Arial" w:eastAsia="Times New Roman" w:hAnsi="Arial" w:cs="Arial"/>
          <w:sz w:val="24"/>
          <w:szCs w:val="24"/>
          <w:lang w:eastAsia="en-GB"/>
        </w:rPr>
      </w:pPr>
      <w:r>
        <w:rPr>
          <w:rFonts w:ascii="Arial" w:hAnsi="Arial" w:cs="Arial"/>
          <w:sz w:val="24"/>
          <w:szCs w:val="24"/>
        </w:rPr>
        <w:t>Potential</w:t>
      </w:r>
      <w:r w:rsidR="00AB50FA">
        <w:rPr>
          <w:rFonts w:ascii="Arial" w:hAnsi="Arial" w:cs="Arial"/>
          <w:sz w:val="24"/>
          <w:szCs w:val="24"/>
        </w:rPr>
        <w:t xml:space="preserve"> supplier</w:t>
      </w:r>
      <w:r w:rsidR="008F7AB2">
        <w:rPr>
          <w:rFonts w:ascii="Arial" w:hAnsi="Arial" w:cs="Arial"/>
          <w:sz w:val="24"/>
          <w:szCs w:val="24"/>
        </w:rPr>
        <w:t>s</w:t>
      </w:r>
      <w:r w:rsidR="00AB50FA">
        <w:rPr>
          <w:rFonts w:ascii="Arial" w:hAnsi="Arial" w:cs="Arial"/>
          <w:sz w:val="24"/>
          <w:szCs w:val="24"/>
        </w:rPr>
        <w:t xml:space="preserve"> should set out</w:t>
      </w:r>
      <w:r>
        <w:rPr>
          <w:rFonts w:ascii="Arial" w:hAnsi="Arial" w:cs="Arial"/>
          <w:sz w:val="24"/>
          <w:szCs w:val="24"/>
        </w:rPr>
        <w:t xml:space="preserve"> a breakdown of </w:t>
      </w:r>
      <w:r w:rsidR="00AB50FA">
        <w:rPr>
          <w:rFonts w:ascii="Arial" w:hAnsi="Arial" w:cs="Arial"/>
          <w:sz w:val="24"/>
          <w:szCs w:val="24"/>
        </w:rPr>
        <w:t xml:space="preserve">costs in their bids for the Department to consider. </w:t>
      </w:r>
    </w:p>
    <w:p w14:paraId="2F861607" w14:textId="77777777" w:rsidR="006C4F24" w:rsidRPr="008F7AB2" w:rsidRDefault="006C4F24" w:rsidP="005E6866">
      <w:pPr>
        <w:spacing w:after="160" w:line="259" w:lineRule="auto"/>
        <w:rPr>
          <w:rFonts w:ascii="Arial" w:eastAsia="Times New Roman" w:hAnsi="Arial" w:cs="Arial"/>
          <w:b/>
          <w:bCs/>
          <w:color w:val="000000" w:themeColor="text1"/>
          <w:sz w:val="24"/>
          <w:szCs w:val="24"/>
          <w:lang w:eastAsia="en-GB"/>
        </w:rPr>
      </w:pPr>
    </w:p>
    <w:p w14:paraId="33E57617" w14:textId="3E9B35C0" w:rsidR="00AA2EAE" w:rsidRPr="00D57808" w:rsidRDefault="000C73F7" w:rsidP="006C4F24">
      <w:pPr>
        <w:pStyle w:val="ListParagraph"/>
        <w:widowControl w:val="0"/>
        <w:numPr>
          <w:ilvl w:val="0"/>
          <w:numId w:val="4"/>
        </w:numPr>
        <w:overflowPunct w:val="0"/>
        <w:autoSpaceDE w:val="0"/>
        <w:autoSpaceDN w:val="0"/>
        <w:adjustRightInd w:val="0"/>
        <w:textAlignment w:val="baseline"/>
        <w:rPr>
          <w:rFonts w:ascii="Arial" w:eastAsiaTheme="minorEastAsia" w:hAnsi="Arial" w:cs="Arial"/>
          <w:b/>
          <w:sz w:val="24"/>
          <w:szCs w:val="24"/>
        </w:rPr>
      </w:pPr>
      <w:r>
        <w:rPr>
          <w:rFonts w:ascii="Arial" w:eastAsiaTheme="minorEastAsia" w:hAnsi="Arial" w:cs="Arial"/>
          <w:b/>
          <w:sz w:val="24"/>
          <w:szCs w:val="24"/>
        </w:rPr>
        <w:t>C</w:t>
      </w:r>
      <w:r w:rsidR="00401149">
        <w:rPr>
          <w:rFonts w:ascii="Arial" w:eastAsiaTheme="minorEastAsia" w:hAnsi="Arial" w:cs="Arial"/>
          <w:b/>
          <w:sz w:val="24"/>
          <w:szCs w:val="24"/>
        </w:rPr>
        <w:t xml:space="preserve">ontract </w:t>
      </w:r>
      <w:r>
        <w:rPr>
          <w:rFonts w:ascii="Arial" w:eastAsiaTheme="minorEastAsia" w:hAnsi="Arial" w:cs="Arial"/>
          <w:b/>
          <w:sz w:val="24"/>
          <w:szCs w:val="24"/>
        </w:rPr>
        <w:t xml:space="preserve">requirements </w:t>
      </w:r>
      <w:r w:rsidR="00401149">
        <w:rPr>
          <w:rFonts w:ascii="Arial" w:eastAsiaTheme="minorEastAsia" w:hAnsi="Arial" w:cs="Arial"/>
          <w:b/>
          <w:sz w:val="24"/>
          <w:szCs w:val="24"/>
        </w:rPr>
        <w:t>and key performance indicators</w:t>
      </w:r>
    </w:p>
    <w:p w14:paraId="47E320B5" w14:textId="7D15271C" w:rsidR="00401149" w:rsidRDefault="00D57808" w:rsidP="006C4F24">
      <w:pPr>
        <w:widowControl w:val="0"/>
        <w:overflowPunct w:val="0"/>
        <w:autoSpaceDE w:val="0"/>
        <w:autoSpaceDN w:val="0"/>
        <w:adjustRightInd w:val="0"/>
        <w:textAlignment w:val="baseline"/>
        <w:rPr>
          <w:rFonts w:ascii="Arial" w:hAnsi="Arial" w:cs="Arial"/>
          <w:color w:val="000000" w:themeColor="text1"/>
          <w:sz w:val="24"/>
          <w:szCs w:val="24"/>
          <w:lang w:eastAsia="en-GB"/>
        </w:rPr>
      </w:pPr>
      <w:r>
        <w:rPr>
          <w:rFonts w:ascii="Arial" w:eastAsia="Times New Roman" w:hAnsi="Arial" w:cs="Arial"/>
          <w:sz w:val="24"/>
          <w:szCs w:val="24"/>
        </w:rPr>
        <w:br/>
      </w:r>
      <w:r w:rsidR="00401149" w:rsidRPr="001454F9">
        <w:rPr>
          <w:rFonts w:ascii="Arial" w:hAnsi="Arial" w:cs="Arial"/>
          <w:sz w:val="24"/>
          <w:szCs w:val="24"/>
        </w:rPr>
        <w:t xml:space="preserve">We envisage that the successful supplier will </w:t>
      </w:r>
      <w:r w:rsidR="00401149">
        <w:rPr>
          <w:rFonts w:ascii="Arial" w:hAnsi="Arial" w:cs="Arial"/>
          <w:sz w:val="24"/>
          <w:szCs w:val="24"/>
        </w:rPr>
        <w:t>evaluate the ‘Commissioning for the Future’ pilot</w:t>
      </w:r>
      <w:r w:rsidR="00401149" w:rsidRPr="001454F9">
        <w:rPr>
          <w:rFonts w:ascii="Arial" w:hAnsi="Arial" w:cs="Arial"/>
          <w:sz w:val="24"/>
          <w:szCs w:val="24"/>
        </w:rPr>
        <w:t xml:space="preserve"> </w:t>
      </w:r>
      <w:r w:rsidR="00401149">
        <w:rPr>
          <w:rFonts w:ascii="Arial" w:hAnsi="Arial" w:cs="Arial"/>
          <w:sz w:val="24"/>
          <w:szCs w:val="24"/>
        </w:rPr>
        <w:t>training programme</w:t>
      </w:r>
      <w:r w:rsidR="00401149" w:rsidRPr="001454F9">
        <w:rPr>
          <w:rFonts w:ascii="Arial" w:hAnsi="Arial" w:cs="Arial"/>
          <w:sz w:val="24"/>
          <w:szCs w:val="24"/>
        </w:rPr>
        <w:t xml:space="preserve"> over a </w:t>
      </w:r>
      <w:r w:rsidR="00FA663D">
        <w:rPr>
          <w:rFonts w:ascii="Arial" w:hAnsi="Arial" w:cs="Arial"/>
          <w:sz w:val="24"/>
          <w:szCs w:val="24"/>
        </w:rPr>
        <w:t>fifteen-month</w:t>
      </w:r>
      <w:r w:rsidR="00401149" w:rsidRPr="001454F9">
        <w:rPr>
          <w:rFonts w:ascii="Arial" w:hAnsi="Arial" w:cs="Arial"/>
          <w:sz w:val="24"/>
          <w:szCs w:val="24"/>
        </w:rPr>
        <w:t xml:space="preserve"> contract.</w:t>
      </w:r>
      <w:r w:rsidR="00401149" w:rsidRPr="33FBB4AC">
        <w:rPr>
          <w:rFonts w:ascii="Arial" w:hAnsi="Arial" w:cs="Arial"/>
          <w:color w:val="000000" w:themeColor="text1"/>
          <w:sz w:val="24"/>
          <w:szCs w:val="24"/>
          <w:lang w:eastAsia="en-GB"/>
        </w:rPr>
        <w:t xml:space="preserve"> </w:t>
      </w:r>
      <w:r w:rsidR="00401149">
        <w:rPr>
          <w:rFonts w:ascii="Arial" w:hAnsi="Arial" w:cs="Arial"/>
          <w:color w:val="000000" w:themeColor="text1"/>
          <w:sz w:val="24"/>
          <w:szCs w:val="24"/>
          <w:lang w:eastAsia="en-GB"/>
        </w:rPr>
        <w:t xml:space="preserve">We aim to award the </w:t>
      </w:r>
      <w:r w:rsidR="00401149" w:rsidRPr="33FBB4AC">
        <w:rPr>
          <w:rFonts w:ascii="Arial" w:hAnsi="Arial" w:cs="Arial"/>
          <w:color w:val="000000" w:themeColor="text1"/>
          <w:sz w:val="24"/>
          <w:szCs w:val="24"/>
          <w:lang w:eastAsia="en-GB"/>
        </w:rPr>
        <w:t xml:space="preserve">contract </w:t>
      </w:r>
      <w:r w:rsidR="00401149">
        <w:rPr>
          <w:rFonts w:ascii="Arial" w:hAnsi="Arial" w:cs="Arial"/>
          <w:color w:val="000000" w:themeColor="text1"/>
          <w:sz w:val="24"/>
          <w:szCs w:val="24"/>
          <w:lang w:eastAsia="en-GB"/>
        </w:rPr>
        <w:t xml:space="preserve">to the successful bidder </w:t>
      </w:r>
      <w:r w:rsidR="00401149" w:rsidRPr="33FBB4AC">
        <w:rPr>
          <w:rFonts w:ascii="Arial" w:hAnsi="Arial" w:cs="Arial"/>
          <w:color w:val="000000" w:themeColor="text1"/>
          <w:sz w:val="24"/>
          <w:szCs w:val="24"/>
          <w:lang w:eastAsia="en-GB"/>
        </w:rPr>
        <w:t xml:space="preserve">in </w:t>
      </w:r>
      <w:r w:rsidR="00401149">
        <w:rPr>
          <w:rFonts w:ascii="Arial" w:hAnsi="Arial" w:cs="Arial"/>
          <w:color w:val="000000" w:themeColor="text1"/>
          <w:sz w:val="24"/>
          <w:szCs w:val="24"/>
          <w:lang w:eastAsia="en-GB"/>
        </w:rPr>
        <w:t>M</w:t>
      </w:r>
      <w:r w:rsidR="003B66B8">
        <w:rPr>
          <w:rFonts w:ascii="Arial" w:hAnsi="Arial" w:cs="Arial"/>
          <w:color w:val="000000" w:themeColor="text1"/>
          <w:sz w:val="24"/>
          <w:szCs w:val="24"/>
          <w:lang w:eastAsia="en-GB"/>
        </w:rPr>
        <w:t>arch/April</w:t>
      </w:r>
      <w:r w:rsidR="00401149">
        <w:rPr>
          <w:rFonts w:ascii="Arial" w:hAnsi="Arial" w:cs="Arial"/>
          <w:color w:val="000000" w:themeColor="text1"/>
          <w:sz w:val="24"/>
          <w:szCs w:val="24"/>
          <w:lang w:eastAsia="en-GB"/>
        </w:rPr>
        <w:t xml:space="preserve"> 2024, with the intention of mobilising the contract in April 2024</w:t>
      </w:r>
      <w:r w:rsidR="00401149" w:rsidRPr="22264D3A">
        <w:rPr>
          <w:rFonts w:ascii="Arial" w:hAnsi="Arial" w:cs="Arial"/>
          <w:color w:val="000000" w:themeColor="text1"/>
          <w:sz w:val="24"/>
          <w:szCs w:val="24"/>
          <w:lang w:eastAsia="en-GB"/>
        </w:rPr>
        <w:t>. T</w:t>
      </w:r>
      <w:r w:rsidR="00401149" w:rsidRPr="33FBB4AC">
        <w:rPr>
          <w:rFonts w:ascii="Arial" w:hAnsi="Arial" w:cs="Arial"/>
          <w:color w:val="000000" w:themeColor="text1"/>
          <w:sz w:val="24"/>
          <w:szCs w:val="24"/>
          <w:lang w:eastAsia="en-GB"/>
        </w:rPr>
        <w:t xml:space="preserve">he </w:t>
      </w:r>
      <w:r w:rsidR="00401149">
        <w:rPr>
          <w:rFonts w:ascii="Arial" w:hAnsi="Arial" w:cs="Arial"/>
          <w:color w:val="000000" w:themeColor="text1"/>
          <w:sz w:val="24"/>
          <w:szCs w:val="24"/>
          <w:lang w:eastAsia="en-GB"/>
        </w:rPr>
        <w:t>contract will then run for fifteen months until June 2025</w:t>
      </w:r>
      <w:r w:rsidR="00401149" w:rsidRPr="33FBB4AC">
        <w:rPr>
          <w:rFonts w:ascii="Arial" w:hAnsi="Arial" w:cs="Arial"/>
          <w:color w:val="000000" w:themeColor="text1"/>
          <w:sz w:val="24"/>
          <w:szCs w:val="24"/>
          <w:lang w:eastAsia="en-GB"/>
        </w:rPr>
        <w:t>.</w:t>
      </w:r>
      <w:r w:rsidR="00401149">
        <w:rPr>
          <w:rFonts w:ascii="Arial" w:hAnsi="Arial" w:cs="Arial"/>
          <w:color w:val="000000" w:themeColor="text1"/>
          <w:sz w:val="24"/>
          <w:szCs w:val="24"/>
          <w:lang w:eastAsia="en-GB"/>
        </w:rPr>
        <w:t xml:space="preserve"> </w:t>
      </w:r>
    </w:p>
    <w:p w14:paraId="0850E6EC" w14:textId="0E94151C" w:rsidR="00401149" w:rsidRPr="00401149" w:rsidRDefault="00401149" w:rsidP="00401149">
      <w:pPr>
        <w:widowControl w:val="0"/>
        <w:overflowPunct w:val="0"/>
        <w:autoSpaceDE w:val="0"/>
        <w:autoSpaceDN w:val="0"/>
        <w:adjustRightInd w:val="0"/>
        <w:spacing w:after="240"/>
        <w:textAlignment w:val="baseline"/>
        <w:rPr>
          <w:rFonts w:ascii="Arial" w:eastAsia="Times New Roman" w:hAnsi="Arial" w:cs="Arial"/>
          <w:sz w:val="24"/>
          <w:szCs w:val="24"/>
        </w:rPr>
      </w:pPr>
      <w:r w:rsidRPr="33FBB4AC">
        <w:rPr>
          <w:rFonts w:ascii="Arial" w:eastAsia="Times New Roman" w:hAnsi="Arial" w:cs="Arial"/>
          <w:sz w:val="24"/>
          <w:szCs w:val="24"/>
        </w:rPr>
        <w:t>The</w:t>
      </w:r>
      <w:r w:rsidRPr="7B4775A3">
        <w:rPr>
          <w:rFonts w:ascii="Arial" w:eastAsia="Times New Roman" w:hAnsi="Arial" w:cs="Arial"/>
          <w:sz w:val="24"/>
          <w:szCs w:val="24"/>
        </w:rPr>
        <w:t xml:space="preserve"> </w:t>
      </w:r>
      <w:r w:rsidRPr="005E1AED">
        <w:rPr>
          <w:rFonts w:ascii="Arial" w:eastAsia="Times New Roman" w:hAnsi="Arial" w:cs="Arial"/>
          <w:sz w:val="24"/>
          <w:szCs w:val="24"/>
        </w:rPr>
        <w:t xml:space="preserve">successful </w:t>
      </w:r>
      <w:r>
        <w:rPr>
          <w:rFonts w:ascii="Arial" w:eastAsia="Times New Roman" w:hAnsi="Arial" w:cs="Arial"/>
          <w:sz w:val="24"/>
          <w:szCs w:val="24"/>
        </w:rPr>
        <w:t>supplier</w:t>
      </w:r>
      <w:r w:rsidRPr="005E1AED">
        <w:rPr>
          <w:rFonts w:ascii="Arial" w:eastAsia="Times New Roman" w:hAnsi="Arial" w:cs="Arial"/>
          <w:sz w:val="24"/>
          <w:szCs w:val="24"/>
        </w:rPr>
        <w:t xml:space="preserve"> </w:t>
      </w:r>
      <w:r w:rsidRPr="33FBB4AC">
        <w:rPr>
          <w:rFonts w:ascii="Arial" w:eastAsia="Times New Roman" w:hAnsi="Arial" w:cs="Arial"/>
          <w:sz w:val="24"/>
          <w:szCs w:val="24"/>
        </w:rPr>
        <w:t>will</w:t>
      </w:r>
      <w:r w:rsidRPr="7B4775A3">
        <w:rPr>
          <w:rFonts w:ascii="Arial" w:eastAsia="Times New Roman" w:hAnsi="Arial" w:cs="Arial"/>
          <w:sz w:val="24"/>
          <w:szCs w:val="24"/>
        </w:rPr>
        <w:t xml:space="preserve"> be expected to work with the Department</w:t>
      </w:r>
      <w:r>
        <w:rPr>
          <w:rFonts w:ascii="Arial" w:eastAsia="Times New Roman" w:hAnsi="Arial" w:cs="Arial"/>
          <w:sz w:val="24"/>
          <w:szCs w:val="24"/>
        </w:rPr>
        <w:t xml:space="preserve"> and EY to meet milestones and deliver the evaluation within the specified timescales. </w:t>
      </w:r>
      <w:r>
        <w:rPr>
          <w:rFonts w:ascii="Arial" w:hAnsi="Arial" w:cs="Arial"/>
          <w:color w:val="000000" w:themeColor="text1"/>
          <w:sz w:val="24"/>
          <w:szCs w:val="24"/>
          <w:lang w:eastAsia="en-GB"/>
        </w:rPr>
        <w:t>This will require the future supplier to have robust project management and reporting processes to be in place.</w:t>
      </w:r>
    </w:p>
    <w:p w14:paraId="7379AFB4" w14:textId="38609535" w:rsidR="00704B82" w:rsidRPr="00401149" w:rsidRDefault="000673F8" w:rsidP="002579EF">
      <w:pPr>
        <w:spacing w:after="240" w:line="276" w:lineRule="auto"/>
        <w:rPr>
          <w:rFonts w:ascii="Arial" w:eastAsiaTheme="minorEastAsia" w:hAnsi="Arial" w:cs="Arial"/>
          <w:b/>
          <w:i/>
          <w:iCs/>
          <w:sz w:val="24"/>
          <w:szCs w:val="24"/>
        </w:rPr>
      </w:pPr>
      <w:r w:rsidRPr="00401149">
        <w:rPr>
          <w:rFonts w:ascii="Arial" w:eastAsiaTheme="minorEastAsia" w:hAnsi="Arial" w:cs="Arial"/>
          <w:b/>
          <w:i/>
          <w:iCs/>
          <w:sz w:val="24"/>
          <w:szCs w:val="24"/>
        </w:rPr>
        <w:t xml:space="preserve">Requirements of </w:t>
      </w:r>
      <w:r w:rsidR="00153C10" w:rsidRPr="00401149">
        <w:rPr>
          <w:rFonts w:ascii="Arial" w:eastAsiaTheme="minorEastAsia" w:hAnsi="Arial" w:cs="Arial"/>
          <w:b/>
          <w:i/>
          <w:iCs/>
          <w:sz w:val="24"/>
          <w:szCs w:val="24"/>
        </w:rPr>
        <w:t xml:space="preserve">a </w:t>
      </w:r>
      <w:r w:rsidRPr="00401149">
        <w:rPr>
          <w:rFonts w:ascii="Arial" w:eastAsiaTheme="minorEastAsia" w:hAnsi="Arial" w:cs="Arial"/>
          <w:b/>
          <w:i/>
          <w:iCs/>
          <w:sz w:val="24"/>
          <w:szCs w:val="24"/>
        </w:rPr>
        <w:t>future supplier</w:t>
      </w:r>
    </w:p>
    <w:p w14:paraId="02D5C1F8" w14:textId="6A4FBC98" w:rsidR="00704B82" w:rsidRDefault="00CD2684" w:rsidP="00704B82">
      <w:pPr>
        <w:textAlignment w:val="baseline"/>
        <w:rPr>
          <w:rFonts w:ascii="Arial" w:eastAsia="Times New Roman" w:hAnsi="Arial" w:cs="Arial"/>
          <w:color w:val="000000" w:themeColor="text1"/>
          <w:sz w:val="24"/>
          <w:szCs w:val="24"/>
          <w:lang w:eastAsia="en-GB"/>
        </w:rPr>
      </w:pPr>
      <w:r>
        <w:rPr>
          <w:rFonts w:ascii="Arial" w:eastAsia="Times New Roman" w:hAnsi="Arial" w:cs="Arial"/>
          <w:color w:val="000000" w:themeColor="text1"/>
          <w:sz w:val="24"/>
          <w:szCs w:val="24"/>
          <w:lang w:eastAsia="en-GB"/>
        </w:rPr>
        <w:t>A future supplier</w:t>
      </w:r>
      <w:r w:rsidR="00704B82" w:rsidRPr="00704B82">
        <w:rPr>
          <w:rFonts w:ascii="Arial" w:eastAsia="Times New Roman" w:hAnsi="Arial" w:cs="Arial"/>
          <w:color w:val="000000" w:themeColor="text1"/>
          <w:sz w:val="24"/>
          <w:szCs w:val="24"/>
          <w:lang w:eastAsia="en-GB"/>
        </w:rPr>
        <w:t xml:space="preserve"> will need to </w:t>
      </w:r>
      <w:r w:rsidR="00834461">
        <w:rPr>
          <w:rFonts w:ascii="Arial" w:eastAsia="Times New Roman" w:hAnsi="Arial" w:cs="Arial"/>
          <w:color w:val="000000" w:themeColor="text1"/>
          <w:sz w:val="24"/>
          <w:szCs w:val="24"/>
          <w:lang w:eastAsia="en-GB"/>
        </w:rPr>
        <w:t>meet</w:t>
      </w:r>
      <w:r w:rsidR="00704B82" w:rsidRPr="00704B82">
        <w:rPr>
          <w:rFonts w:ascii="Arial" w:eastAsia="Times New Roman" w:hAnsi="Arial" w:cs="Arial"/>
          <w:color w:val="000000" w:themeColor="text1"/>
          <w:sz w:val="24"/>
          <w:szCs w:val="24"/>
          <w:lang w:eastAsia="en-GB"/>
        </w:rPr>
        <w:t xml:space="preserve"> </w:t>
      </w:r>
      <w:proofErr w:type="gramStart"/>
      <w:r w:rsidR="00CD5F69">
        <w:rPr>
          <w:rFonts w:ascii="Arial" w:eastAsia="Times New Roman" w:hAnsi="Arial" w:cs="Arial"/>
          <w:color w:val="000000" w:themeColor="text1"/>
          <w:sz w:val="24"/>
          <w:szCs w:val="24"/>
          <w:lang w:eastAsia="en-GB"/>
        </w:rPr>
        <w:t xml:space="preserve">all </w:t>
      </w:r>
      <w:r w:rsidR="001425CF">
        <w:rPr>
          <w:rFonts w:ascii="Arial" w:eastAsia="Times New Roman" w:hAnsi="Arial" w:cs="Arial"/>
          <w:color w:val="000000" w:themeColor="text1"/>
          <w:sz w:val="24"/>
          <w:szCs w:val="24"/>
          <w:lang w:eastAsia="en-GB"/>
        </w:rPr>
        <w:t>of</w:t>
      </w:r>
      <w:proofErr w:type="gramEnd"/>
      <w:r w:rsidR="001425CF">
        <w:rPr>
          <w:rFonts w:ascii="Arial" w:eastAsia="Times New Roman" w:hAnsi="Arial" w:cs="Arial"/>
          <w:color w:val="000000" w:themeColor="text1"/>
          <w:sz w:val="24"/>
          <w:szCs w:val="24"/>
          <w:lang w:eastAsia="en-GB"/>
        </w:rPr>
        <w:t xml:space="preserve"> the following </w:t>
      </w:r>
      <w:r w:rsidR="00704B82" w:rsidRPr="00704B82">
        <w:rPr>
          <w:rFonts w:ascii="Arial" w:eastAsia="Times New Roman" w:hAnsi="Arial" w:cs="Arial"/>
          <w:color w:val="000000" w:themeColor="text1"/>
          <w:sz w:val="24"/>
          <w:szCs w:val="24"/>
          <w:lang w:eastAsia="en-GB"/>
        </w:rPr>
        <w:t>requirements</w:t>
      </w:r>
      <w:r w:rsidR="00CD5F69">
        <w:rPr>
          <w:rFonts w:ascii="Arial" w:eastAsia="Times New Roman" w:hAnsi="Arial" w:cs="Arial"/>
          <w:color w:val="000000" w:themeColor="text1"/>
          <w:sz w:val="24"/>
          <w:szCs w:val="24"/>
          <w:lang w:eastAsia="en-GB"/>
        </w:rPr>
        <w:t>.</w:t>
      </w:r>
    </w:p>
    <w:p w14:paraId="6559E642" w14:textId="77777777" w:rsidR="00CD5F69" w:rsidRPr="00CD5F69" w:rsidRDefault="00CD5F69" w:rsidP="00704B82">
      <w:pPr>
        <w:textAlignment w:val="baseline"/>
        <w:rPr>
          <w:rFonts w:ascii="Arial" w:eastAsia="Times New Roman" w:hAnsi="Arial" w:cs="Arial"/>
          <w:color w:val="000000" w:themeColor="text1"/>
          <w:sz w:val="24"/>
          <w:szCs w:val="24"/>
          <w:lang w:eastAsia="en-GB"/>
        </w:rPr>
      </w:pPr>
    </w:p>
    <w:p w14:paraId="0A060744" w14:textId="26D54693" w:rsidR="005976A9" w:rsidRPr="00D5780D" w:rsidRDefault="00C96850" w:rsidP="00D5780D">
      <w:pPr>
        <w:textAlignment w:val="baseline"/>
        <w:rPr>
          <w:rFonts w:ascii="Arial" w:eastAsia="Times New Roman" w:hAnsi="Arial" w:cs="Arial"/>
          <w:b/>
          <w:bCs/>
          <w:color w:val="000000"/>
          <w:sz w:val="24"/>
          <w:szCs w:val="24"/>
          <w:u w:val="single"/>
          <w:lang w:eastAsia="en-GB"/>
        </w:rPr>
      </w:pPr>
      <w:r>
        <w:rPr>
          <w:rFonts w:ascii="Arial" w:eastAsia="Times New Roman" w:hAnsi="Arial" w:cs="Arial"/>
          <w:b/>
          <w:color w:val="000000" w:themeColor="text1"/>
          <w:sz w:val="24"/>
          <w:szCs w:val="24"/>
          <w:lang w:eastAsia="en-GB"/>
        </w:rPr>
        <w:t>Evaluation of</w:t>
      </w:r>
      <w:r w:rsidR="00D5780D">
        <w:rPr>
          <w:rFonts w:ascii="Arial" w:eastAsia="Times New Roman" w:hAnsi="Arial" w:cs="Arial"/>
          <w:b/>
          <w:color w:val="000000" w:themeColor="text1"/>
          <w:sz w:val="24"/>
          <w:szCs w:val="24"/>
          <w:lang w:eastAsia="en-GB"/>
        </w:rPr>
        <w:t xml:space="preserve"> the</w:t>
      </w:r>
      <w:r w:rsidR="00704B82" w:rsidRPr="00D5780D">
        <w:rPr>
          <w:rFonts w:ascii="Arial" w:eastAsia="Times New Roman" w:hAnsi="Arial" w:cs="Arial"/>
          <w:b/>
          <w:color w:val="000000" w:themeColor="text1"/>
          <w:sz w:val="24"/>
          <w:szCs w:val="24"/>
          <w:lang w:eastAsia="en-GB"/>
        </w:rPr>
        <w:t xml:space="preserve"> ‘Commissioning for the Future’</w:t>
      </w:r>
      <w:r w:rsidR="00D5780D">
        <w:rPr>
          <w:rFonts w:ascii="Arial" w:eastAsia="Times New Roman" w:hAnsi="Arial" w:cs="Arial"/>
          <w:b/>
          <w:color w:val="000000" w:themeColor="text1"/>
          <w:sz w:val="24"/>
          <w:szCs w:val="24"/>
          <w:lang w:eastAsia="en-GB"/>
        </w:rPr>
        <w:t xml:space="preserve"> </w:t>
      </w:r>
      <w:r w:rsidR="00704B82" w:rsidRPr="00D5780D">
        <w:rPr>
          <w:rFonts w:ascii="Arial" w:eastAsia="Times New Roman" w:hAnsi="Arial" w:cs="Arial"/>
          <w:b/>
          <w:color w:val="000000" w:themeColor="text1"/>
          <w:sz w:val="24"/>
          <w:szCs w:val="24"/>
          <w:lang w:eastAsia="en-GB"/>
        </w:rPr>
        <w:t>pilot training programme</w:t>
      </w:r>
      <w:r w:rsidR="005976A9" w:rsidRPr="00D5780D">
        <w:rPr>
          <w:rFonts w:ascii="Arial" w:eastAsia="Times New Roman" w:hAnsi="Arial" w:cs="Arial"/>
          <w:b/>
          <w:color w:val="000000" w:themeColor="text1"/>
          <w:sz w:val="24"/>
          <w:szCs w:val="24"/>
          <w:lang w:eastAsia="en-GB"/>
        </w:rPr>
        <w:br/>
      </w:r>
    </w:p>
    <w:p w14:paraId="4E40F2A3" w14:textId="5EF84F0F" w:rsidR="00704B82" w:rsidRPr="005976A9" w:rsidRDefault="00C96850" w:rsidP="00704B82">
      <w:pPr>
        <w:textAlignment w:val="baseline"/>
        <w:rPr>
          <w:rFonts w:ascii="Arial" w:eastAsia="Times New Roman" w:hAnsi="Arial" w:cs="Arial"/>
          <w:b/>
          <w:color w:val="000000"/>
          <w:sz w:val="24"/>
          <w:szCs w:val="24"/>
          <w:u w:val="single"/>
          <w:lang w:eastAsia="en-GB"/>
        </w:rPr>
      </w:pPr>
      <w:r>
        <w:rPr>
          <w:rFonts w:ascii="Arial" w:eastAsia="Times New Roman" w:hAnsi="Arial" w:cs="Arial"/>
          <w:color w:val="000000" w:themeColor="text1"/>
          <w:sz w:val="24"/>
          <w:szCs w:val="24"/>
          <w:lang w:eastAsia="en-GB"/>
        </w:rPr>
        <w:t>The f</w:t>
      </w:r>
      <w:r w:rsidR="00DA3C68">
        <w:rPr>
          <w:rFonts w:ascii="Arial" w:eastAsia="Times New Roman" w:hAnsi="Arial" w:cs="Arial"/>
          <w:color w:val="000000" w:themeColor="text1"/>
          <w:sz w:val="24"/>
          <w:szCs w:val="24"/>
          <w:lang w:eastAsia="en-GB"/>
        </w:rPr>
        <w:t>uture supplier</w:t>
      </w:r>
      <w:r w:rsidR="00704B82" w:rsidRPr="00704B82">
        <w:rPr>
          <w:rFonts w:ascii="Arial" w:eastAsia="Times New Roman" w:hAnsi="Arial" w:cs="Arial"/>
          <w:color w:val="000000" w:themeColor="text1"/>
          <w:sz w:val="24"/>
          <w:szCs w:val="24"/>
          <w:lang w:eastAsia="en-GB"/>
        </w:rPr>
        <w:t>(s) will be expected to: </w:t>
      </w:r>
    </w:p>
    <w:p w14:paraId="2CA93759" w14:textId="29EEEE25" w:rsidR="00704B82" w:rsidRDefault="13F19C92" w:rsidP="007165BC">
      <w:pPr>
        <w:pStyle w:val="NoSpacing"/>
        <w:numPr>
          <w:ilvl w:val="0"/>
          <w:numId w:val="14"/>
        </w:numPr>
        <w:rPr>
          <w:rFonts w:ascii="Arial" w:hAnsi="Arial" w:cs="Arial"/>
          <w:sz w:val="24"/>
          <w:szCs w:val="24"/>
          <w:lang w:eastAsia="en-GB"/>
        </w:rPr>
      </w:pPr>
      <w:r w:rsidRPr="6DE9E5D4">
        <w:rPr>
          <w:rFonts w:ascii="Arial" w:hAnsi="Arial" w:cs="Arial"/>
          <w:sz w:val="24"/>
          <w:szCs w:val="24"/>
          <w:lang w:eastAsia="en-GB"/>
        </w:rPr>
        <w:t>Work alongside EY to d</w:t>
      </w:r>
      <w:r w:rsidR="4F0E2C1D" w:rsidRPr="6DE9E5D4">
        <w:rPr>
          <w:rFonts w:ascii="Arial" w:hAnsi="Arial" w:cs="Arial"/>
          <w:sz w:val="24"/>
          <w:szCs w:val="24"/>
          <w:lang w:eastAsia="en-GB"/>
        </w:rPr>
        <w:t>esign</w:t>
      </w:r>
      <w:r w:rsidR="0D5EF361" w:rsidRPr="6DE9E5D4">
        <w:rPr>
          <w:rFonts w:ascii="Arial" w:hAnsi="Arial" w:cs="Arial"/>
          <w:sz w:val="24"/>
          <w:szCs w:val="24"/>
          <w:lang w:eastAsia="en-GB"/>
        </w:rPr>
        <w:t xml:space="preserve"> and</w:t>
      </w:r>
      <w:r w:rsidR="4F0E2C1D" w:rsidRPr="6DE9E5D4">
        <w:rPr>
          <w:rFonts w:ascii="Arial" w:hAnsi="Arial" w:cs="Arial"/>
          <w:sz w:val="24"/>
          <w:szCs w:val="24"/>
          <w:lang w:eastAsia="en-GB"/>
        </w:rPr>
        <w:t xml:space="preserve"> </w:t>
      </w:r>
      <w:r w:rsidR="665D00E7" w:rsidRPr="6DE9E5D4">
        <w:rPr>
          <w:rFonts w:ascii="Arial" w:hAnsi="Arial" w:cs="Arial"/>
          <w:sz w:val="24"/>
          <w:szCs w:val="24"/>
          <w:lang w:eastAsia="en-GB"/>
        </w:rPr>
        <w:t>deliver a</w:t>
      </w:r>
      <w:r w:rsidR="4E00D274" w:rsidRPr="6DE9E5D4">
        <w:rPr>
          <w:rFonts w:ascii="Arial" w:hAnsi="Arial" w:cs="Arial"/>
          <w:sz w:val="24"/>
          <w:szCs w:val="24"/>
          <w:lang w:eastAsia="en-GB"/>
        </w:rPr>
        <w:t xml:space="preserve"> process</w:t>
      </w:r>
      <w:r w:rsidR="0C3B46B3" w:rsidRPr="6DE9E5D4">
        <w:rPr>
          <w:rFonts w:ascii="Arial" w:hAnsi="Arial" w:cs="Arial"/>
          <w:sz w:val="24"/>
          <w:szCs w:val="24"/>
          <w:lang w:eastAsia="en-GB"/>
        </w:rPr>
        <w:t xml:space="preserve"> evaluation of the pilot</w:t>
      </w:r>
      <w:r w:rsidR="665D00E7" w:rsidRPr="6DE9E5D4">
        <w:rPr>
          <w:rFonts w:ascii="Arial" w:hAnsi="Arial" w:cs="Arial"/>
          <w:sz w:val="24"/>
          <w:szCs w:val="24"/>
          <w:lang w:eastAsia="en-GB"/>
        </w:rPr>
        <w:t xml:space="preserve"> </w:t>
      </w:r>
      <w:r w:rsidR="4F922B4A" w:rsidRPr="6DE9E5D4">
        <w:rPr>
          <w:rFonts w:ascii="Arial" w:hAnsi="Arial" w:cs="Arial"/>
          <w:sz w:val="24"/>
          <w:szCs w:val="24"/>
          <w:lang w:eastAsia="en-GB"/>
        </w:rPr>
        <w:t>training</w:t>
      </w:r>
      <w:r w:rsidR="665D00E7" w:rsidRPr="6DE9E5D4">
        <w:rPr>
          <w:rFonts w:ascii="Arial" w:hAnsi="Arial" w:cs="Arial"/>
          <w:sz w:val="24"/>
          <w:szCs w:val="24"/>
          <w:lang w:eastAsia="en-GB"/>
        </w:rPr>
        <w:t xml:space="preserve"> </w:t>
      </w:r>
      <w:proofErr w:type="spellStart"/>
      <w:r w:rsidR="665D00E7" w:rsidRPr="6DE9E5D4">
        <w:rPr>
          <w:rFonts w:ascii="Arial" w:hAnsi="Arial" w:cs="Arial"/>
          <w:sz w:val="24"/>
          <w:szCs w:val="24"/>
          <w:lang w:eastAsia="en-GB"/>
        </w:rPr>
        <w:t>programme</w:t>
      </w:r>
      <w:proofErr w:type="spellEnd"/>
      <w:r w:rsidR="0C3B46B3" w:rsidRPr="6DE9E5D4">
        <w:rPr>
          <w:rFonts w:ascii="Arial" w:hAnsi="Arial" w:cs="Arial"/>
          <w:sz w:val="24"/>
          <w:szCs w:val="24"/>
          <w:lang w:eastAsia="en-GB"/>
        </w:rPr>
        <w:t>, using</w:t>
      </w:r>
      <w:r w:rsidR="4E00D274" w:rsidRPr="6DE9E5D4">
        <w:rPr>
          <w:rFonts w:ascii="Arial" w:hAnsi="Arial" w:cs="Arial"/>
          <w:sz w:val="24"/>
          <w:szCs w:val="24"/>
          <w:lang w:eastAsia="en-GB"/>
        </w:rPr>
        <w:t xml:space="preserve"> a Theory of Change </w:t>
      </w:r>
      <w:r w:rsidR="0C3B46B3" w:rsidRPr="6DE9E5D4">
        <w:rPr>
          <w:rFonts w:ascii="Arial" w:hAnsi="Arial" w:cs="Arial"/>
          <w:sz w:val="24"/>
          <w:szCs w:val="24"/>
          <w:lang w:eastAsia="en-GB"/>
        </w:rPr>
        <w:t xml:space="preserve">methodologies and </w:t>
      </w:r>
      <w:r w:rsidR="14DA24FE" w:rsidRPr="6DE9E5D4">
        <w:rPr>
          <w:rFonts w:ascii="Arial" w:hAnsi="Arial" w:cs="Arial"/>
          <w:sz w:val="24"/>
          <w:szCs w:val="24"/>
          <w:lang w:eastAsia="en-GB"/>
        </w:rPr>
        <w:t>knowledge of the ASC sector to understand its success.</w:t>
      </w:r>
    </w:p>
    <w:p w14:paraId="56C067AF" w14:textId="615026A2" w:rsidR="0093543C" w:rsidRPr="0093543C" w:rsidRDefault="005A0E87" w:rsidP="007165BC">
      <w:pPr>
        <w:pStyle w:val="NoSpacing"/>
        <w:numPr>
          <w:ilvl w:val="0"/>
          <w:numId w:val="14"/>
        </w:numPr>
        <w:rPr>
          <w:rFonts w:ascii="Arial" w:hAnsi="Arial" w:cs="Arial"/>
          <w:sz w:val="24"/>
          <w:szCs w:val="24"/>
          <w:lang w:eastAsia="en-GB"/>
        </w:rPr>
      </w:pPr>
      <w:r>
        <w:rPr>
          <w:rFonts w:ascii="Arial" w:hAnsi="Arial" w:cs="Arial"/>
          <w:color w:val="000000"/>
          <w:sz w:val="24"/>
          <w:szCs w:val="24"/>
          <w:lang w:eastAsia="en-GB"/>
        </w:rPr>
        <w:t>Design interviews, p</w:t>
      </w:r>
      <w:r w:rsidR="0093543C">
        <w:rPr>
          <w:rFonts w:ascii="Arial" w:hAnsi="Arial" w:cs="Arial"/>
          <w:color w:val="000000"/>
          <w:sz w:val="24"/>
          <w:szCs w:val="24"/>
          <w:lang w:eastAsia="en-GB"/>
        </w:rPr>
        <w:t xml:space="preserve">roduce surveys and </w:t>
      </w:r>
      <w:r>
        <w:rPr>
          <w:rFonts w:ascii="Arial" w:hAnsi="Arial" w:cs="Arial"/>
          <w:color w:val="000000"/>
          <w:sz w:val="24"/>
          <w:szCs w:val="24"/>
          <w:lang w:eastAsia="en-GB"/>
        </w:rPr>
        <w:t xml:space="preserve">develop </w:t>
      </w:r>
      <w:r w:rsidR="0093543C">
        <w:rPr>
          <w:rFonts w:ascii="Arial" w:hAnsi="Arial" w:cs="Arial"/>
          <w:color w:val="000000"/>
          <w:sz w:val="24"/>
          <w:szCs w:val="24"/>
          <w:lang w:eastAsia="en-GB"/>
        </w:rPr>
        <w:t>other resources to enable data collectio</w:t>
      </w:r>
      <w:r>
        <w:rPr>
          <w:rFonts w:ascii="Arial" w:hAnsi="Arial" w:cs="Arial"/>
          <w:color w:val="000000"/>
          <w:sz w:val="24"/>
          <w:szCs w:val="24"/>
          <w:lang w:eastAsia="en-GB"/>
        </w:rPr>
        <w:t>n</w:t>
      </w:r>
      <w:r w:rsidR="0093543C">
        <w:rPr>
          <w:rFonts w:ascii="Arial" w:hAnsi="Arial" w:cs="Arial"/>
          <w:color w:val="000000"/>
          <w:sz w:val="24"/>
          <w:szCs w:val="24"/>
          <w:lang w:eastAsia="en-GB"/>
        </w:rPr>
        <w:t>.</w:t>
      </w:r>
    </w:p>
    <w:p w14:paraId="6B4B6817" w14:textId="779B1B85" w:rsidR="00D05665" w:rsidRPr="00E56692" w:rsidRDefault="001606F7" w:rsidP="007165BC">
      <w:pPr>
        <w:pStyle w:val="NoSpacing"/>
        <w:numPr>
          <w:ilvl w:val="0"/>
          <w:numId w:val="14"/>
        </w:numPr>
        <w:rPr>
          <w:rFonts w:ascii="Arial" w:hAnsi="Arial" w:cs="Arial"/>
          <w:sz w:val="24"/>
          <w:szCs w:val="24"/>
          <w:lang w:eastAsia="en-GB"/>
        </w:rPr>
      </w:pPr>
      <w:r>
        <w:rPr>
          <w:rFonts w:ascii="Arial" w:hAnsi="Arial" w:cs="Arial"/>
          <w:sz w:val="24"/>
          <w:szCs w:val="24"/>
          <w:lang w:eastAsia="en-GB"/>
        </w:rPr>
        <w:t xml:space="preserve">Assess the </w:t>
      </w:r>
      <w:r w:rsidR="00D05665">
        <w:rPr>
          <w:rFonts w:ascii="Arial" w:hAnsi="Arial" w:cs="Arial"/>
          <w:sz w:val="24"/>
          <w:szCs w:val="24"/>
          <w:lang w:eastAsia="en-GB"/>
        </w:rPr>
        <w:t xml:space="preserve">baseline data </w:t>
      </w:r>
      <w:r>
        <w:rPr>
          <w:rFonts w:ascii="Arial" w:hAnsi="Arial" w:cs="Arial"/>
          <w:sz w:val="24"/>
          <w:szCs w:val="24"/>
          <w:lang w:eastAsia="en-GB"/>
        </w:rPr>
        <w:t xml:space="preserve">collected by EY </w:t>
      </w:r>
      <w:r w:rsidR="005E0703">
        <w:rPr>
          <w:rFonts w:ascii="Arial" w:hAnsi="Arial" w:cs="Arial"/>
          <w:sz w:val="24"/>
          <w:szCs w:val="24"/>
          <w:lang w:eastAsia="en-GB"/>
        </w:rPr>
        <w:t xml:space="preserve">on participants, as well as </w:t>
      </w:r>
      <w:r w:rsidR="00145352">
        <w:rPr>
          <w:rFonts w:ascii="Arial" w:hAnsi="Arial" w:cs="Arial"/>
          <w:sz w:val="24"/>
          <w:szCs w:val="24"/>
          <w:lang w:eastAsia="en-GB"/>
        </w:rPr>
        <w:t>key information on the comms and market</w:t>
      </w:r>
      <w:r w:rsidR="002B6C34">
        <w:rPr>
          <w:rFonts w:ascii="Arial" w:hAnsi="Arial" w:cs="Arial"/>
          <w:sz w:val="24"/>
          <w:szCs w:val="24"/>
          <w:lang w:eastAsia="en-GB"/>
        </w:rPr>
        <w:t xml:space="preserve">ing of the </w:t>
      </w:r>
      <w:proofErr w:type="spellStart"/>
      <w:r w:rsidR="002B6C34">
        <w:rPr>
          <w:rFonts w:ascii="Arial" w:hAnsi="Arial" w:cs="Arial"/>
          <w:sz w:val="24"/>
          <w:szCs w:val="24"/>
          <w:lang w:eastAsia="en-GB"/>
        </w:rPr>
        <w:t>programme</w:t>
      </w:r>
      <w:proofErr w:type="spellEnd"/>
      <w:r w:rsidR="002B6C34">
        <w:rPr>
          <w:rFonts w:ascii="Arial" w:hAnsi="Arial" w:cs="Arial"/>
          <w:sz w:val="24"/>
          <w:szCs w:val="24"/>
          <w:lang w:eastAsia="en-GB"/>
        </w:rPr>
        <w:t xml:space="preserve"> and the design</w:t>
      </w:r>
      <w:r w:rsidR="00145352">
        <w:rPr>
          <w:rFonts w:ascii="Arial" w:hAnsi="Arial" w:cs="Arial"/>
          <w:sz w:val="24"/>
          <w:szCs w:val="24"/>
          <w:lang w:eastAsia="en-GB"/>
        </w:rPr>
        <w:t xml:space="preserve"> process</w:t>
      </w:r>
      <w:r w:rsidR="002B6C34">
        <w:rPr>
          <w:rFonts w:ascii="Arial" w:hAnsi="Arial" w:cs="Arial"/>
          <w:sz w:val="24"/>
          <w:szCs w:val="24"/>
          <w:lang w:eastAsia="en-GB"/>
        </w:rPr>
        <w:t xml:space="preserve">, as a way of understanding what contributed to success and what could be improved. </w:t>
      </w:r>
    </w:p>
    <w:p w14:paraId="5E7025AE" w14:textId="353C9896" w:rsidR="00704B82" w:rsidRPr="00190AA9" w:rsidRDefault="005A0E87" w:rsidP="007165BC">
      <w:pPr>
        <w:pStyle w:val="NoSpacing"/>
        <w:numPr>
          <w:ilvl w:val="0"/>
          <w:numId w:val="14"/>
        </w:numPr>
        <w:rPr>
          <w:rFonts w:ascii="Arial" w:hAnsi="Arial" w:cs="Arial"/>
          <w:sz w:val="24"/>
          <w:szCs w:val="24"/>
          <w:lang w:eastAsia="en-GB"/>
        </w:rPr>
      </w:pPr>
      <w:r>
        <w:rPr>
          <w:rFonts w:ascii="Arial" w:hAnsi="Arial" w:cs="Arial"/>
          <w:sz w:val="24"/>
          <w:szCs w:val="24"/>
          <w:lang w:eastAsia="en-GB"/>
        </w:rPr>
        <w:t xml:space="preserve">Conduct interviews and/ or focus groups </w:t>
      </w:r>
      <w:r w:rsidR="00704B82" w:rsidRPr="00E56692">
        <w:rPr>
          <w:rFonts w:ascii="Arial" w:hAnsi="Arial" w:cs="Arial"/>
          <w:sz w:val="24"/>
          <w:szCs w:val="24"/>
          <w:lang w:eastAsia="en-GB"/>
        </w:rPr>
        <w:t>with</w:t>
      </w:r>
      <w:r w:rsidR="00B54EA2">
        <w:rPr>
          <w:rFonts w:ascii="Arial" w:hAnsi="Arial" w:cs="Arial"/>
          <w:sz w:val="24"/>
          <w:szCs w:val="24"/>
          <w:lang w:eastAsia="en-GB"/>
        </w:rPr>
        <w:t xml:space="preserve"> participants</w:t>
      </w:r>
      <w:r w:rsidR="006D4837">
        <w:rPr>
          <w:rFonts w:ascii="Arial" w:hAnsi="Arial" w:cs="Arial"/>
          <w:sz w:val="24"/>
          <w:szCs w:val="24"/>
          <w:lang w:eastAsia="en-GB"/>
        </w:rPr>
        <w:t xml:space="preserve"> on the </w:t>
      </w:r>
      <w:proofErr w:type="spellStart"/>
      <w:r w:rsidR="006D4837">
        <w:rPr>
          <w:rFonts w:ascii="Arial" w:hAnsi="Arial" w:cs="Arial"/>
          <w:sz w:val="24"/>
          <w:szCs w:val="24"/>
          <w:lang w:eastAsia="en-GB"/>
        </w:rPr>
        <w:t>programme</w:t>
      </w:r>
      <w:proofErr w:type="spellEnd"/>
      <w:r w:rsidR="00B54EA2">
        <w:rPr>
          <w:rFonts w:ascii="Arial" w:hAnsi="Arial" w:cs="Arial"/>
          <w:sz w:val="24"/>
          <w:szCs w:val="24"/>
          <w:lang w:eastAsia="en-GB"/>
        </w:rPr>
        <w:t xml:space="preserve">, </w:t>
      </w:r>
      <w:r w:rsidR="006D4837">
        <w:rPr>
          <w:rFonts w:ascii="Arial" w:hAnsi="Arial" w:cs="Arial"/>
          <w:sz w:val="24"/>
          <w:szCs w:val="24"/>
          <w:lang w:eastAsia="en-GB"/>
        </w:rPr>
        <w:t>line managers</w:t>
      </w:r>
      <w:r w:rsidR="0009756D">
        <w:rPr>
          <w:rFonts w:ascii="Arial" w:hAnsi="Arial" w:cs="Arial"/>
          <w:sz w:val="24"/>
          <w:szCs w:val="24"/>
          <w:lang w:eastAsia="en-GB"/>
        </w:rPr>
        <w:t>,</w:t>
      </w:r>
      <w:r w:rsidR="006D4837">
        <w:rPr>
          <w:rFonts w:ascii="Arial" w:hAnsi="Arial" w:cs="Arial"/>
          <w:sz w:val="24"/>
          <w:szCs w:val="24"/>
          <w:lang w:eastAsia="en-GB"/>
        </w:rPr>
        <w:t xml:space="preserve"> </w:t>
      </w:r>
      <w:r>
        <w:rPr>
          <w:rFonts w:ascii="Arial" w:hAnsi="Arial" w:cs="Arial"/>
          <w:sz w:val="24"/>
          <w:szCs w:val="24"/>
          <w:lang w:eastAsia="en-GB"/>
        </w:rPr>
        <w:t>and DASSs,</w:t>
      </w:r>
      <w:r w:rsidR="0009756D">
        <w:rPr>
          <w:rFonts w:ascii="Arial" w:hAnsi="Arial" w:cs="Arial"/>
          <w:sz w:val="24"/>
          <w:szCs w:val="24"/>
          <w:lang w:eastAsia="en-GB"/>
        </w:rPr>
        <w:t xml:space="preserve"> </w:t>
      </w:r>
      <w:r w:rsidR="003F1ECD">
        <w:rPr>
          <w:rFonts w:ascii="Arial" w:hAnsi="Arial" w:cs="Arial"/>
          <w:sz w:val="24"/>
          <w:szCs w:val="24"/>
          <w:lang w:eastAsia="en-GB"/>
        </w:rPr>
        <w:t xml:space="preserve">to </w:t>
      </w:r>
      <w:r w:rsidR="00AA1189">
        <w:rPr>
          <w:rFonts w:ascii="Arial" w:hAnsi="Arial" w:cs="Arial"/>
          <w:sz w:val="24"/>
          <w:szCs w:val="24"/>
          <w:lang w:eastAsia="en-GB"/>
        </w:rPr>
        <w:t xml:space="preserve">gather feedback and </w:t>
      </w:r>
      <w:r w:rsidR="0009756D">
        <w:rPr>
          <w:rFonts w:ascii="Arial" w:hAnsi="Arial" w:cs="Arial"/>
          <w:sz w:val="24"/>
          <w:szCs w:val="24"/>
          <w:lang w:eastAsia="en-GB"/>
        </w:rPr>
        <w:t xml:space="preserve">understand if the </w:t>
      </w:r>
      <w:proofErr w:type="spellStart"/>
      <w:r w:rsidR="0009756D">
        <w:rPr>
          <w:rFonts w:ascii="Arial" w:hAnsi="Arial" w:cs="Arial"/>
          <w:sz w:val="24"/>
          <w:szCs w:val="24"/>
          <w:lang w:eastAsia="en-GB"/>
        </w:rPr>
        <w:t>programme</w:t>
      </w:r>
      <w:proofErr w:type="spellEnd"/>
      <w:r w:rsidR="0009756D">
        <w:rPr>
          <w:rFonts w:ascii="Arial" w:hAnsi="Arial" w:cs="Arial"/>
          <w:sz w:val="24"/>
          <w:szCs w:val="24"/>
          <w:lang w:eastAsia="en-GB"/>
        </w:rPr>
        <w:t xml:space="preserve"> </w:t>
      </w:r>
      <w:r w:rsidR="00FC5EC2">
        <w:rPr>
          <w:rFonts w:ascii="Arial" w:hAnsi="Arial" w:cs="Arial"/>
          <w:sz w:val="24"/>
          <w:szCs w:val="24"/>
          <w:lang w:eastAsia="en-GB"/>
        </w:rPr>
        <w:t>addresses skills gaps and learning needs</w:t>
      </w:r>
      <w:r w:rsidR="003F14F8">
        <w:rPr>
          <w:rFonts w:ascii="Arial" w:hAnsi="Arial" w:cs="Arial"/>
          <w:sz w:val="24"/>
          <w:szCs w:val="24"/>
          <w:lang w:eastAsia="en-GB"/>
        </w:rPr>
        <w:t>.</w:t>
      </w:r>
      <w:r w:rsidR="00704B82" w:rsidRPr="00E56692">
        <w:rPr>
          <w:rFonts w:ascii="Arial" w:hAnsi="Arial" w:cs="Arial"/>
          <w:color w:val="000000"/>
          <w:sz w:val="24"/>
          <w:szCs w:val="24"/>
          <w:lang w:eastAsia="en-GB"/>
        </w:rPr>
        <w:t> </w:t>
      </w:r>
    </w:p>
    <w:p w14:paraId="20154E6A" w14:textId="3365E24C" w:rsidR="00CC327C" w:rsidRDefault="005A0E87" w:rsidP="007165BC">
      <w:pPr>
        <w:pStyle w:val="NoSpacing"/>
        <w:numPr>
          <w:ilvl w:val="0"/>
          <w:numId w:val="14"/>
        </w:numPr>
        <w:rPr>
          <w:rFonts w:ascii="Arial" w:hAnsi="Arial" w:cs="Arial"/>
          <w:sz w:val="24"/>
          <w:szCs w:val="24"/>
          <w:lang w:eastAsia="en-GB"/>
        </w:rPr>
      </w:pPr>
      <w:r>
        <w:rPr>
          <w:rFonts w:ascii="Arial" w:hAnsi="Arial" w:cs="Arial"/>
          <w:sz w:val="24"/>
          <w:szCs w:val="24"/>
          <w:lang w:eastAsia="en-GB"/>
        </w:rPr>
        <w:t xml:space="preserve">Where appropriate and relevant, observe sessions on the </w:t>
      </w:r>
      <w:proofErr w:type="spellStart"/>
      <w:r>
        <w:rPr>
          <w:rFonts w:ascii="Arial" w:hAnsi="Arial" w:cs="Arial"/>
          <w:sz w:val="24"/>
          <w:szCs w:val="24"/>
          <w:lang w:eastAsia="en-GB"/>
        </w:rPr>
        <w:t>programme</w:t>
      </w:r>
      <w:proofErr w:type="spellEnd"/>
      <w:r w:rsidR="00CC327C">
        <w:rPr>
          <w:rFonts w:ascii="Arial" w:hAnsi="Arial" w:cs="Arial"/>
          <w:sz w:val="24"/>
          <w:szCs w:val="24"/>
          <w:lang w:eastAsia="en-GB"/>
        </w:rPr>
        <w:t xml:space="preserve"> to assess </w:t>
      </w:r>
      <w:r>
        <w:rPr>
          <w:rFonts w:ascii="Arial" w:hAnsi="Arial" w:cs="Arial"/>
          <w:sz w:val="24"/>
          <w:szCs w:val="24"/>
          <w:lang w:eastAsia="en-GB"/>
        </w:rPr>
        <w:t xml:space="preserve">the levels and quality of learning transfer. </w:t>
      </w:r>
    </w:p>
    <w:p w14:paraId="04E93272" w14:textId="7A3C84C3" w:rsidR="00704B82" w:rsidRPr="00D65C3B" w:rsidRDefault="00AA1189" w:rsidP="007165BC">
      <w:pPr>
        <w:pStyle w:val="NoSpacing"/>
        <w:numPr>
          <w:ilvl w:val="0"/>
          <w:numId w:val="14"/>
        </w:numPr>
        <w:textAlignment w:val="baseline"/>
        <w:rPr>
          <w:rFonts w:ascii="Arial" w:hAnsi="Arial" w:cs="Arial"/>
          <w:sz w:val="24"/>
          <w:szCs w:val="24"/>
          <w:lang w:eastAsia="en-GB"/>
        </w:rPr>
      </w:pPr>
      <w:r w:rsidRPr="00D65C3B">
        <w:rPr>
          <w:rFonts w:ascii="Arial" w:hAnsi="Arial" w:cs="Arial"/>
          <w:sz w:val="24"/>
          <w:szCs w:val="24"/>
        </w:rPr>
        <w:lastRenderedPageBreak/>
        <w:t xml:space="preserve">Produce </w:t>
      </w:r>
      <w:r w:rsidR="00162EB0" w:rsidRPr="00D65C3B">
        <w:rPr>
          <w:rFonts w:ascii="Arial" w:hAnsi="Arial" w:cs="Arial"/>
          <w:sz w:val="24"/>
          <w:szCs w:val="24"/>
        </w:rPr>
        <w:t xml:space="preserve">reports at inception, at an interim stage and at the end of the </w:t>
      </w:r>
      <w:proofErr w:type="spellStart"/>
      <w:r w:rsidR="00162EB0" w:rsidRPr="00D65C3B">
        <w:rPr>
          <w:rFonts w:ascii="Arial" w:hAnsi="Arial" w:cs="Arial"/>
          <w:sz w:val="24"/>
          <w:szCs w:val="24"/>
        </w:rPr>
        <w:t>programme</w:t>
      </w:r>
      <w:proofErr w:type="spellEnd"/>
      <w:r w:rsidR="00D65C3B">
        <w:rPr>
          <w:rFonts w:ascii="Arial" w:hAnsi="Arial" w:cs="Arial"/>
          <w:sz w:val="24"/>
          <w:szCs w:val="24"/>
        </w:rPr>
        <w:t xml:space="preserve">. </w:t>
      </w:r>
    </w:p>
    <w:p w14:paraId="3D860DCF" w14:textId="77777777" w:rsidR="00704B82" w:rsidRPr="00704B82" w:rsidRDefault="00704B82" w:rsidP="00704B82">
      <w:pPr>
        <w:textAlignment w:val="baseline"/>
        <w:rPr>
          <w:rFonts w:ascii="Arial" w:eastAsia="Times New Roman" w:hAnsi="Arial" w:cs="Arial"/>
          <w:sz w:val="24"/>
          <w:szCs w:val="24"/>
          <w:lang w:eastAsia="en-GB"/>
        </w:rPr>
      </w:pPr>
      <w:r w:rsidRPr="00704B82">
        <w:rPr>
          <w:rFonts w:ascii="Arial" w:eastAsia="Times New Roman" w:hAnsi="Arial" w:cs="Arial"/>
          <w:color w:val="000000"/>
          <w:sz w:val="24"/>
          <w:szCs w:val="24"/>
          <w:lang w:eastAsia="en-GB"/>
        </w:rPr>
        <w:t> </w:t>
      </w:r>
    </w:p>
    <w:p w14:paraId="36030BDC" w14:textId="649357CA" w:rsidR="00704B82" w:rsidRPr="00704B82" w:rsidRDefault="00704B82" w:rsidP="006C4F24">
      <w:pPr>
        <w:textAlignment w:val="baseline"/>
        <w:rPr>
          <w:rFonts w:ascii="Arial" w:eastAsia="Times New Roman" w:hAnsi="Arial" w:cs="Arial"/>
          <w:sz w:val="24"/>
          <w:szCs w:val="24"/>
          <w:lang w:eastAsia="en-GB"/>
        </w:rPr>
      </w:pPr>
      <w:r w:rsidRPr="00D5780D">
        <w:rPr>
          <w:rFonts w:ascii="Arial" w:eastAsia="Times New Roman" w:hAnsi="Arial" w:cs="Arial"/>
          <w:b/>
          <w:color w:val="000000" w:themeColor="text1"/>
          <w:sz w:val="24"/>
          <w:szCs w:val="24"/>
          <w:lang w:eastAsia="en-GB"/>
        </w:rPr>
        <w:t xml:space="preserve">Project </w:t>
      </w:r>
      <w:r w:rsidR="00D5780D">
        <w:rPr>
          <w:rFonts w:ascii="Arial" w:eastAsia="Times New Roman" w:hAnsi="Arial" w:cs="Arial"/>
          <w:b/>
          <w:color w:val="000000" w:themeColor="text1"/>
          <w:sz w:val="24"/>
          <w:szCs w:val="24"/>
          <w:lang w:eastAsia="en-GB"/>
        </w:rPr>
        <w:t>m</w:t>
      </w:r>
      <w:r w:rsidRPr="00D5780D">
        <w:rPr>
          <w:rFonts w:ascii="Arial" w:eastAsia="Times New Roman" w:hAnsi="Arial" w:cs="Arial"/>
          <w:b/>
          <w:color w:val="000000" w:themeColor="text1"/>
          <w:sz w:val="24"/>
          <w:szCs w:val="24"/>
          <w:lang w:eastAsia="en-GB"/>
        </w:rPr>
        <w:t>anagement</w:t>
      </w:r>
      <w:r w:rsidR="00190AA9">
        <w:rPr>
          <w:rFonts w:ascii="Arial" w:eastAsia="Times New Roman" w:hAnsi="Arial" w:cs="Arial"/>
          <w:b/>
          <w:bCs/>
          <w:color w:val="000000" w:themeColor="text1"/>
          <w:sz w:val="24"/>
          <w:szCs w:val="24"/>
          <w:lang w:eastAsia="en-GB"/>
        </w:rPr>
        <w:t xml:space="preserve"> and</w:t>
      </w:r>
      <w:r w:rsidRPr="00D5780D">
        <w:rPr>
          <w:rFonts w:ascii="Arial" w:eastAsia="Times New Roman" w:hAnsi="Arial" w:cs="Arial"/>
          <w:b/>
          <w:color w:val="000000" w:themeColor="text1"/>
          <w:sz w:val="24"/>
          <w:szCs w:val="24"/>
          <w:lang w:eastAsia="en-GB"/>
        </w:rPr>
        <w:t xml:space="preserve"> </w:t>
      </w:r>
      <w:r w:rsidR="00D5780D">
        <w:rPr>
          <w:rFonts w:ascii="Arial" w:eastAsia="Times New Roman" w:hAnsi="Arial" w:cs="Arial"/>
          <w:b/>
          <w:color w:val="000000" w:themeColor="text1"/>
          <w:sz w:val="24"/>
          <w:szCs w:val="24"/>
          <w:lang w:eastAsia="en-GB"/>
        </w:rPr>
        <w:t>r</w:t>
      </w:r>
      <w:r w:rsidRPr="00D5780D">
        <w:rPr>
          <w:rFonts w:ascii="Arial" w:eastAsia="Times New Roman" w:hAnsi="Arial" w:cs="Arial"/>
          <w:b/>
          <w:color w:val="000000" w:themeColor="text1"/>
          <w:sz w:val="24"/>
          <w:szCs w:val="24"/>
          <w:lang w:eastAsia="en-GB"/>
        </w:rPr>
        <w:t xml:space="preserve">eporting </w:t>
      </w:r>
      <w:r w:rsidR="00D5780D">
        <w:rPr>
          <w:rFonts w:ascii="Arial" w:eastAsia="Times New Roman" w:hAnsi="Arial" w:cs="Arial"/>
          <w:b/>
          <w:color w:val="000000" w:themeColor="text1"/>
          <w:sz w:val="24"/>
          <w:szCs w:val="24"/>
          <w:lang w:eastAsia="en-GB"/>
        </w:rPr>
        <w:t>a</w:t>
      </w:r>
      <w:r w:rsidRPr="00D5780D">
        <w:rPr>
          <w:rFonts w:ascii="Arial" w:eastAsia="Times New Roman" w:hAnsi="Arial" w:cs="Arial"/>
          <w:b/>
          <w:color w:val="000000" w:themeColor="text1"/>
          <w:sz w:val="24"/>
          <w:szCs w:val="24"/>
          <w:lang w:eastAsia="en-GB"/>
        </w:rPr>
        <w:t>rrangements</w:t>
      </w:r>
      <w:r w:rsidRPr="00D5780D">
        <w:rPr>
          <w:rFonts w:ascii="Arial" w:eastAsia="Times New Roman" w:hAnsi="Arial" w:cs="Arial"/>
          <w:b/>
          <w:bCs/>
          <w:color w:val="000000" w:themeColor="text1"/>
          <w:sz w:val="24"/>
          <w:szCs w:val="24"/>
          <w:lang w:eastAsia="en-GB"/>
        </w:rPr>
        <w:t xml:space="preserve"> </w:t>
      </w:r>
    </w:p>
    <w:p w14:paraId="2388AF4A" w14:textId="536C1655" w:rsidR="00704B82" w:rsidRPr="00704B82" w:rsidRDefault="00704B82" w:rsidP="006C4F24">
      <w:pPr>
        <w:textAlignment w:val="baseline"/>
        <w:rPr>
          <w:rFonts w:ascii="Arial" w:eastAsia="Times New Roman" w:hAnsi="Arial" w:cs="Arial"/>
          <w:sz w:val="24"/>
          <w:szCs w:val="24"/>
          <w:lang w:eastAsia="en-GB"/>
        </w:rPr>
      </w:pPr>
      <w:r w:rsidRPr="7B4775A3">
        <w:rPr>
          <w:rFonts w:ascii="Arial" w:eastAsia="Times New Roman" w:hAnsi="Arial" w:cs="Arial"/>
          <w:color w:val="000000" w:themeColor="text1"/>
          <w:sz w:val="24"/>
          <w:szCs w:val="24"/>
          <w:lang w:eastAsia="en-GB"/>
        </w:rPr>
        <w:t xml:space="preserve">Robust project management and regular accurate reporting is essential throughout the entire contract </w:t>
      </w:r>
      <w:r w:rsidR="24F485BF" w:rsidRPr="33FBB4AC">
        <w:rPr>
          <w:rFonts w:ascii="Arial" w:eastAsia="Times New Roman" w:hAnsi="Arial" w:cs="Arial"/>
          <w:color w:val="000000" w:themeColor="text1"/>
          <w:sz w:val="24"/>
          <w:szCs w:val="24"/>
          <w:lang w:eastAsia="en-GB"/>
        </w:rPr>
        <w:t>period.</w:t>
      </w:r>
      <w:r w:rsidR="24F485BF" w:rsidRPr="7B4775A3">
        <w:rPr>
          <w:rFonts w:ascii="Arial" w:eastAsia="Times New Roman" w:hAnsi="Arial" w:cs="Arial"/>
          <w:color w:val="000000" w:themeColor="text1"/>
          <w:sz w:val="24"/>
          <w:szCs w:val="24"/>
          <w:lang w:eastAsia="en-GB"/>
        </w:rPr>
        <w:t xml:space="preserve"> This will enable the </w:t>
      </w:r>
      <w:r w:rsidR="00013550">
        <w:rPr>
          <w:rFonts w:ascii="Arial" w:eastAsia="Times New Roman" w:hAnsi="Arial" w:cs="Arial"/>
          <w:color w:val="000000" w:themeColor="text1"/>
          <w:sz w:val="24"/>
          <w:szCs w:val="24"/>
          <w:lang w:eastAsia="en-GB"/>
        </w:rPr>
        <w:t>D</w:t>
      </w:r>
      <w:r w:rsidR="24F485BF" w:rsidRPr="7B4775A3">
        <w:rPr>
          <w:rFonts w:ascii="Arial" w:eastAsia="Times New Roman" w:hAnsi="Arial" w:cs="Arial"/>
          <w:color w:val="000000" w:themeColor="text1"/>
          <w:sz w:val="24"/>
          <w:szCs w:val="24"/>
          <w:lang w:eastAsia="en-GB"/>
        </w:rPr>
        <w:t>epartment</w:t>
      </w:r>
      <w:r w:rsidRPr="7B4775A3">
        <w:rPr>
          <w:rFonts w:ascii="Arial" w:eastAsia="Times New Roman" w:hAnsi="Arial" w:cs="Arial"/>
          <w:color w:val="000000" w:themeColor="text1"/>
          <w:sz w:val="24"/>
          <w:szCs w:val="24"/>
          <w:lang w:eastAsia="en-GB"/>
        </w:rPr>
        <w:t xml:space="preserve"> to monitor </w:t>
      </w:r>
      <w:r w:rsidR="004A4080">
        <w:rPr>
          <w:rFonts w:ascii="Arial" w:eastAsia="Times New Roman" w:hAnsi="Arial" w:cs="Arial"/>
          <w:color w:val="000000" w:themeColor="text1"/>
          <w:sz w:val="24"/>
          <w:szCs w:val="24"/>
          <w:lang w:eastAsia="en-GB"/>
        </w:rPr>
        <w:t>the contract delivery,</w:t>
      </w:r>
      <w:r w:rsidRPr="7B4775A3">
        <w:rPr>
          <w:rFonts w:ascii="Arial" w:eastAsia="Times New Roman" w:hAnsi="Arial" w:cs="Arial"/>
          <w:color w:val="000000" w:themeColor="text1"/>
          <w:sz w:val="24"/>
          <w:szCs w:val="24"/>
          <w:lang w:eastAsia="en-GB"/>
        </w:rPr>
        <w:t xml:space="preserve"> manage risks, and fulfil </w:t>
      </w:r>
      <w:r w:rsidR="00707533">
        <w:rPr>
          <w:rFonts w:ascii="Arial" w:eastAsia="Times New Roman" w:hAnsi="Arial" w:cs="Arial"/>
          <w:color w:val="000000" w:themeColor="text1"/>
          <w:sz w:val="24"/>
          <w:szCs w:val="24"/>
          <w:lang w:eastAsia="en-GB"/>
        </w:rPr>
        <w:t xml:space="preserve">internal </w:t>
      </w:r>
      <w:r w:rsidRPr="7B4775A3">
        <w:rPr>
          <w:rFonts w:ascii="Arial" w:eastAsia="Times New Roman" w:hAnsi="Arial" w:cs="Arial"/>
          <w:color w:val="000000" w:themeColor="text1"/>
          <w:sz w:val="24"/>
          <w:szCs w:val="24"/>
          <w:lang w:eastAsia="en-GB"/>
        </w:rPr>
        <w:t>governance-reporting requirements</w:t>
      </w:r>
      <w:r w:rsidR="00707533">
        <w:rPr>
          <w:rFonts w:ascii="Arial" w:eastAsia="Times New Roman" w:hAnsi="Arial" w:cs="Arial"/>
          <w:color w:val="000000" w:themeColor="text1"/>
          <w:sz w:val="24"/>
          <w:szCs w:val="24"/>
          <w:lang w:eastAsia="en-GB"/>
        </w:rPr>
        <w:t>.</w:t>
      </w:r>
    </w:p>
    <w:p w14:paraId="4DB97110" w14:textId="77777777" w:rsidR="00704B82" w:rsidRPr="00704B82" w:rsidRDefault="00704B82" w:rsidP="00704B82">
      <w:pPr>
        <w:textAlignment w:val="baseline"/>
        <w:rPr>
          <w:rFonts w:ascii="Arial" w:eastAsia="Times New Roman" w:hAnsi="Arial" w:cs="Arial"/>
          <w:sz w:val="24"/>
          <w:szCs w:val="24"/>
          <w:lang w:eastAsia="en-GB"/>
        </w:rPr>
      </w:pPr>
      <w:r w:rsidRPr="00704B82">
        <w:rPr>
          <w:rFonts w:ascii="Arial" w:eastAsia="Times New Roman" w:hAnsi="Arial" w:cs="Arial"/>
          <w:color w:val="000000"/>
          <w:sz w:val="24"/>
          <w:szCs w:val="24"/>
          <w:lang w:eastAsia="en-GB"/>
        </w:rPr>
        <w:t> </w:t>
      </w:r>
    </w:p>
    <w:p w14:paraId="5E336214" w14:textId="6ECF7F07" w:rsidR="00704B82" w:rsidRPr="00704B82" w:rsidRDefault="00704B82" w:rsidP="00704B82">
      <w:pPr>
        <w:textAlignment w:val="baseline"/>
        <w:rPr>
          <w:rFonts w:ascii="Arial" w:eastAsia="Times New Roman" w:hAnsi="Arial" w:cs="Arial"/>
          <w:sz w:val="24"/>
          <w:szCs w:val="24"/>
          <w:lang w:eastAsia="en-GB"/>
        </w:rPr>
      </w:pPr>
      <w:r w:rsidRPr="00704B82">
        <w:rPr>
          <w:rFonts w:ascii="Arial" w:eastAsia="Times New Roman" w:hAnsi="Arial" w:cs="Arial"/>
          <w:color w:val="000000" w:themeColor="text1"/>
          <w:sz w:val="24"/>
          <w:szCs w:val="24"/>
          <w:lang w:eastAsia="en-GB"/>
        </w:rPr>
        <w:t xml:space="preserve">The </w:t>
      </w:r>
      <w:r w:rsidR="00156B20">
        <w:rPr>
          <w:rFonts w:ascii="Arial" w:eastAsia="Times New Roman" w:hAnsi="Arial" w:cs="Arial"/>
          <w:color w:val="000000" w:themeColor="text1"/>
          <w:sz w:val="24"/>
          <w:szCs w:val="24"/>
          <w:lang w:eastAsia="en-GB"/>
        </w:rPr>
        <w:t>supplier</w:t>
      </w:r>
      <w:r w:rsidRPr="00704B82">
        <w:rPr>
          <w:rFonts w:ascii="Arial" w:eastAsia="Times New Roman" w:hAnsi="Arial" w:cs="Arial"/>
          <w:color w:val="000000" w:themeColor="text1"/>
          <w:sz w:val="24"/>
          <w:szCs w:val="24"/>
          <w:lang w:eastAsia="en-GB"/>
        </w:rPr>
        <w:t xml:space="preserve"> will be expected to: </w:t>
      </w:r>
    </w:p>
    <w:p w14:paraId="74468F5A" w14:textId="77777777" w:rsidR="00704B82" w:rsidRPr="00704B82" w:rsidRDefault="00704B82" w:rsidP="00704B82">
      <w:pPr>
        <w:textAlignment w:val="baseline"/>
        <w:rPr>
          <w:rFonts w:ascii="Arial" w:eastAsia="Times New Roman" w:hAnsi="Arial" w:cs="Arial"/>
          <w:sz w:val="24"/>
          <w:szCs w:val="24"/>
          <w:lang w:eastAsia="en-GB"/>
        </w:rPr>
      </w:pPr>
      <w:r w:rsidRPr="00704B82">
        <w:rPr>
          <w:rFonts w:ascii="Arial" w:eastAsia="Times New Roman" w:hAnsi="Arial" w:cs="Arial"/>
          <w:color w:val="000000"/>
          <w:sz w:val="24"/>
          <w:szCs w:val="24"/>
          <w:lang w:eastAsia="en-GB"/>
        </w:rPr>
        <w:t> </w:t>
      </w:r>
    </w:p>
    <w:p w14:paraId="71F6CCED" w14:textId="04DBA12D" w:rsidR="00704B82" w:rsidRPr="00704B82" w:rsidRDefault="00704B82" w:rsidP="007165BC">
      <w:pPr>
        <w:widowControl w:val="0"/>
        <w:numPr>
          <w:ilvl w:val="0"/>
          <w:numId w:val="15"/>
        </w:numPr>
        <w:overflowPunct w:val="0"/>
        <w:autoSpaceDE w:val="0"/>
        <w:autoSpaceDN w:val="0"/>
        <w:adjustRightInd w:val="0"/>
        <w:textAlignment w:val="baseline"/>
        <w:rPr>
          <w:rFonts w:ascii="Arial" w:eastAsia="Times New Roman" w:hAnsi="Arial" w:cs="Arial"/>
          <w:sz w:val="24"/>
          <w:szCs w:val="24"/>
          <w:lang w:eastAsia="en-GB"/>
        </w:rPr>
      </w:pPr>
      <w:r w:rsidRPr="00704B82">
        <w:rPr>
          <w:rFonts w:ascii="Arial" w:eastAsia="Times New Roman" w:hAnsi="Arial" w:cs="Arial"/>
          <w:sz w:val="24"/>
          <w:szCs w:val="24"/>
          <w:lang w:eastAsia="en-GB"/>
        </w:rPr>
        <w:t xml:space="preserve">Ensure that day-to-day operational management of the </w:t>
      </w:r>
      <w:r w:rsidR="00F77C36">
        <w:rPr>
          <w:rFonts w:ascii="Arial" w:eastAsia="Times New Roman" w:hAnsi="Arial" w:cs="Arial"/>
          <w:sz w:val="24"/>
          <w:szCs w:val="24"/>
          <w:lang w:eastAsia="en-GB"/>
        </w:rPr>
        <w:t>evaluation</w:t>
      </w:r>
      <w:r w:rsidRPr="00704B82">
        <w:rPr>
          <w:rFonts w:ascii="Arial" w:eastAsia="Times New Roman" w:hAnsi="Arial" w:cs="Arial"/>
          <w:sz w:val="24"/>
          <w:szCs w:val="24"/>
          <w:lang w:eastAsia="en-GB"/>
        </w:rPr>
        <w:t xml:space="preserve"> is of</w:t>
      </w:r>
      <w:r w:rsidR="6BB5030B" w:rsidRPr="7B4775A3">
        <w:rPr>
          <w:rFonts w:ascii="Arial" w:eastAsia="Times New Roman" w:hAnsi="Arial" w:cs="Arial"/>
          <w:sz w:val="24"/>
          <w:szCs w:val="24"/>
          <w:lang w:eastAsia="en-GB"/>
        </w:rPr>
        <w:t xml:space="preserve"> the </w:t>
      </w:r>
      <w:r w:rsidR="00F1607B" w:rsidRPr="33FBB4AC">
        <w:rPr>
          <w:rFonts w:ascii="Arial" w:eastAsia="Times New Roman" w:hAnsi="Arial" w:cs="Arial"/>
          <w:sz w:val="24"/>
          <w:szCs w:val="24"/>
          <w:lang w:eastAsia="en-GB"/>
        </w:rPr>
        <w:t>necessary</w:t>
      </w:r>
      <w:r w:rsidRPr="00704B82">
        <w:rPr>
          <w:rFonts w:ascii="Arial" w:eastAsia="Times New Roman" w:hAnsi="Arial" w:cs="Arial"/>
          <w:sz w:val="24"/>
          <w:szCs w:val="24"/>
          <w:lang w:eastAsia="en-GB"/>
        </w:rPr>
        <w:t xml:space="preserve"> quality and is conducted professionally by building a collaborative working relationship between the supplier(s) and </w:t>
      </w:r>
      <w:r w:rsidR="004E1A0A">
        <w:rPr>
          <w:rFonts w:ascii="Arial" w:eastAsia="Times New Roman" w:hAnsi="Arial" w:cs="Arial"/>
          <w:sz w:val="24"/>
          <w:szCs w:val="24"/>
          <w:lang w:eastAsia="en-GB"/>
        </w:rPr>
        <w:t>the Department</w:t>
      </w:r>
      <w:r w:rsidRPr="00704B82">
        <w:rPr>
          <w:rFonts w:ascii="Arial" w:eastAsia="Times New Roman" w:hAnsi="Arial" w:cs="Arial"/>
          <w:sz w:val="24"/>
          <w:szCs w:val="24"/>
          <w:lang w:eastAsia="en-GB"/>
        </w:rPr>
        <w:t>. </w:t>
      </w:r>
    </w:p>
    <w:p w14:paraId="1D175E7D" w14:textId="61ED7984" w:rsidR="00CF53ED" w:rsidRDefault="00CF53ED" w:rsidP="007165BC">
      <w:pPr>
        <w:widowControl w:val="0"/>
        <w:numPr>
          <w:ilvl w:val="0"/>
          <w:numId w:val="15"/>
        </w:numPr>
        <w:overflowPunct w:val="0"/>
        <w:autoSpaceDE w:val="0"/>
        <w:autoSpaceDN w:val="0"/>
        <w:adjustRightInd w:val="0"/>
        <w:textAlignment w:val="baseline"/>
        <w:rPr>
          <w:rFonts w:ascii="Arial" w:eastAsia="Times New Roman" w:hAnsi="Arial" w:cs="Arial"/>
          <w:sz w:val="24"/>
          <w:szCs w:val="24"/>
          <w:lang w:eastAsia="en-GB"/>
        </w:rPr>
      </w:pPr>
      <w:r>
        <w:rPr>
          <w:rFonts w:ascii="Arial" w:eastAsia="Times New Roman" w:hAnsi="Arial" w:cs="Arial"/>
          <w:sz w:val="24"/>
          <w:szCs w:val="24"/>
          <w:lang w:eastAsia="en-GB"/>
        </w:rPr>
        <w:t xml:space="preserve">Attend regular meetings with the Department </w:t>
      </w:r>
      <w:r w:rsidR="00AC3006">
        <w:rPr>
          <w:rFonts w:ascii="Arial" w:eastAsia="Times New Roman" w:hAnsi="Arial" w:cs="Arial"/>
          <w:sz w:val="24"/>
          <w:szCs w:val="24"/>
          <w:lang w:eastAsia="en-GB"/>
        </w:rPr>
        <w:t xml:space="preserve">to update </w:t>
      </w:r>
      <w:r w:rsidR="004A0BBA">
        <w:rPr>
          <w:rFonts w:ascii="Arial" w:eastAsia="Times New Roman" w:hAnsi="Arial" w:cs="Arial"/>
          <w:sz w:val="24"/>
          <w:szCs w:val="24"/>
          <w:lang w:eastAsia="en-GB"/>
        </w:rPr>
        <w:t>on progress</w:t>
      </w:r>
      <w:r w:rsidR="008E31E7">
        <w:rPr>
          <w:rFonts w:ascii="Arial" w:eastAsia="Times New Roman" w:hAnsi="Arial" w:cs="Arial"/>
          <w:sz w:val="24"/>
          <w:szCs w:val="24"/>
          <w:lang w:eastAsia="en-GB"/>
        </w:rPr>
        <w:t xml:space="preserve"> and risks</w:t>
      </w:r>
      <w:r w:rsidR="00D92C41">
        <w:rPr>
          <w:rFonts w:ascii="Arial" w:eastAsia="Times New Roman" w:hAnsi="Arial" w:cs="Arial"/>
          <w:sz w:val="24"/>
          <w:szCs w:val="24"/>
          <w:lang w:eastAsia="en-GB"/>
        </w:rPr>
        <w:t>,</w:t>
      </w:r>
      <w:r w:rsidR="004A0BBA">
        <w:rPr>
          <w:rFonts w:ascii="Arial" w:eastAsia="Times New Roman" w:hAnsi="Arial" w:cs="Arial"/>
          <w:sz w:val="24"/>
          <w:szCs w:val="24"/>
          <w:lang w:eastAsia="en-GB"/>
        </w:rPr>
        <w:t xml:space="preserve"> seek sign off at key milestones</w:t>
      </w:r>
      <w:r w:rsidR="00D92C41">
        <w:rPr>
          <w:rFonts w:ascii="Arial" w:eastAsia="Times New Roman" w:hAnsi="Arial" w:cs="Arial"/>
          <w:sz w:val="24"/>
          <w:szCs w:val="24"/>
          <w:lang w:eastAsia="en-GB"/>
        </w:rPr>
        <w:t xml:space="preserve">, and feedback on the success of </w:t>
      </w:r>
      <w:r w:rsidR="008E31E7">
        <w:rPr>
          <w:rFonts w:ascii="Arial" w:eastAsia="Times New Roman" w:hAnsi="Arial" w:cs="Arial"/>
          <w:sz w:val="24"/>
          <w:szCs w:val="24"/>
          <w:lang w:eastAsia="en-GB"/>
        </w:rPr>
        <w:t xml:space="preserve">evaluation. </w:t>
      </w:r>
    </w:p>
    <w:p w14:paraId="739D3663" w14:textId="6E5BAAB8" w:rsidR="008061EA" w:rsidRPr="00704B82" w:rsidRDefault="008061EA" w:rsidP="007165BC">
      <w:pPr>
        <w:widowControl w:val="0"/>
        <w:numPr>
          <w:ilvl w:val="0"/>
          <w:numId w:val="15"/>
        </w:numPr>
        <w:overflowPunct w:val="0"/>
        <w:autoSpaceDE w:val="0"/>
        <w:autoSpaceDN w:val="0"/>
        <w:adjustRightInd w:val="0"/>
        <w:textAlignment w:val="baseline"/>
        <w:rPr>
          <w:rFonts w:ascii="Arial" w:eastAsia="Times New Roman" w:hAnsi="Arial" w:cs="Arial"/>
          <w:sz w:val="24"/>
          <w:szCs w:val="24"/>
          <w:lang w:eastAsia="en-GB"/>
        </w:rPr>
      </w:pPr>
      <w:r>
        <w:rPr>
          <w:rFonts w:ascii="Arial" w:eastAsia="Times New Roman" w:hAnsi="Arial" w:cs="Arial"/>
          <w:sz w:val="24"/>
          <w:szCs w:val="24"/>
          <w:lang w:eastAsia="en-GB"/>
        </w:rPr>
        <w:t xml:space="preserve">Work with the Department to design KPIs </w:t>
      </w:r>
      <w:r w:rsidR="003C2108">
        <w:rPr>
          <w:rFonts w:ascii="Arial" w:eastAsia="Times New Roman" w:hAnsi="Arial" w:cs="Arial"/>
          <w:sz w:val="24"/>
          <w:szCs w:val="24"/>
          <w:lang w:eastAsia="en-GB"/>
        </w:rPr>
        <w:t>(example KPIs at Annex A).</w:t>
      </w:r>
    </w:p>
    <w:p w14:paraId="39FDDB43" w14:textId="1A48149D" w:rsidR="00704B82" w:rsidRPr="00704B82" w:rsidRDefault="00704B82" w:rsidP="007165BC">
      <w:pPr>
        <w:widowControl w:val="0"/>
        <w:numPr>
          <w:ilvl w:val="0"/>
          <w:numId w:val="15"/>
        </w:numPr>
        <w:overflowPunct w:val="0"/>
        <w:autoSpaceDE w:val="0"/>
        <w:autoSpaceDN w:val="0"/>
        <w:adjustRightInd w:val="0"/>
        <w:textAlignment w:val="baseline"/>
        <w:rPr>
          <w:rFonts w:ascii="Arial" w:eastAsia="Times New Roman" w:hAnsi="Arial" w:cs="Arial"/>
          <w:sz w:val="24"/>
          <w:szCs w:val="24"/>
          <w:lang w:eastAsia="en-GB"/>
        </w:rPr>
      </w:pPr>
      <w:r w:rsidRPr="00704B82">
        <w:rPr>
          <w:rFonts w:ascii="Arial" w:eastAsia="Times New Roman" w:hAnsi="Arial" w:cs="Arial"/>
          <w:sz w:val="24"/>
          <w:szCs w:val="24"/>
          <w:lang w:eastAsia="en-GB"/>
        </w:rPr>
        <w:t>Ensure potential problems are reported to the D</w:t>
      </w:r>
      <w:r w:rsidR="004E1A0A">
        <w:rPr>
          <w:rFonts w:ascii="Arial" w:eastAsia="Times New Roman" w:hAnsi="Arial" w:cs="Arial"/>
          <w:sz w:val="24"/>
          <w:szCs w:val="24"/>
          <w:lang w:eastAsia="en-GB"/>
        </w:rPr>
        <w:t>epartment</w:t>
      </w:r>
      <w:r w:rsidRPr="00704B82">
        <w:rPr>
          <w:rFonts w:ascii="Arial" w:eastAsia="Times New Roman" w:hAnsi="Arial" w:cs="Arial"/>
          <w:sz w:val="24"/>
          <w:szCs w:val="24"/>
          <w:lang w:eastAsia="en-GB"/>
        </w:rPr>
        <w:t xml:space="preserve"> as early as possible and corrective actions are taken to keep delivery on track. </w:t>
      </w:r>
    </w:p>
    <w:p w14:paraId="3202A8F3" w14:textId="5AC8DB84" w:rsidR="00704B82" w:rsidRPr="00704B82" w:rsidRDefault="00262419" w:rsidP="007165BC">
      <w:pPr>
        <w:widowControl w:val="0"/>
        <w:numPr>
          <w:ilvl w:val="0"/>
          <w:numId w:val="15"/>
        </w:numPr>
        <w:overflowPunct w:val="0"/>
        <w:autoSpaceDE w:val="0"/>
        <w:autoSpaceDN w:val="0"/>
        <w:adjustRightInd w:val="0"/>
        <w:textAlignment w:val="baseline"/>
        <w:rPr>
          <w:rFonts w:ascii="Arial" w:eastAsia="Times New Roman" w:hAnsi="Arial" w:cs="Arial"/>
          <w:sz w:val="24"/>
          <w:szCs w:val="24"/>
          <w:lang w:eastAsia="en-GB"/>
        </w:rPr>
      </w:pPr>
      <w:r>
        <w:rPr>
          <w:rFonts w:ascii="Arial" w:eastAsia="Times New Roman" w:hAnsi="Arial" w:cs="Arial"/>
          <w:sz w:val="24"/>
          <w:szCs w:val="24"/>
          <w:lang w:eastAsia="en-GB"/>
        </w:rPr>
        <w:t>Develop</w:t>
      </w:r>
      <w:r w:rsidR="00704B82" w:rsidRPr="00704B82">
        <w:rPr>
          <w:rFonts w:ascii="Arial" w:eastAsia="Times New Roman" w:hAnsi="Arial" w:cs="Arial"/>
          <w:sz w:val="24"/>
          <w:szCs w:val="24"/>
          <w:lang w:eastAsia="en-GB"/>
        </w:rPr>
        <w:t xml:space="preserve"> a plan of comprehensive corrective actions, </w:t>
      </w:r>
      <w:proofErr w:type="gramStart"/>
      <w:r w:rsidR="00704B82" w:rsidRPr="00704B82">
        <w:rPr>
          <w:rFonts w:ascii="Arial" w:eastAsia="Times New Roman" w:hAnsi="Arial" w:cs="Arial"/>
          <w:sz w:val="24"/>
          <w:szCs w:val="24"/>
          <w:lang w:eastAsia="en-GB"/>
        </w:rPr>
        <w:t>mitigations</w:t>
      </w:r>
      <w:proofErr w:type="gramEnd"/>
      <w:r w:rsidR="00704B82" w:rsidRPr="00704B82">
        <w:rPr>
          <w:rFonts w:ascii="Arial" w:eastAsia="Times New Roman" w:hAnsi="Arial" w:cs="Arial"/>
          <w:sz w:val="24"/>
          <w:szCs w:val="24"/>
          <w:lang w:eastAsia="en-GB"/>
        </w:rPr>
        <w:t xml:space="preserve"> and specific timescales in the event of any slippage, in order to restore progress back to plan. </w:t>
      </w:r>
    </w:p>
    <w:p w14:paraId="5E43EB89" w14:textId="0E1F280E" w:rsidR="00704B82" w:rsidRPr="00704B82" w:rsidRDefault="00704B82" w:rsidP="007165BC">
      <w:pPr>
        <w:widowControl w:val="0"/>
        <w:numPr>
          <w:ilvl w:val="0"/>
          <w:numId w:val="15"/>
        </w:numPr>
        <w:overflowPunct w:val="0"/>
        <w:autoSpaceDE w:val="0"/>
        <w:autoSpaceDN w:val="0"/>
        <w:adjustRightInd w:val="0"/>
        <w:textAlignment w:val="baseline"/>
        <w:rPr>
          <w:rFonts w:ascii="Arial" w:eastAsia="Times New Roman" w:hAnsi="Arial" w:cs="Arial"/>
          <w:sz w:val="24"/>
          <w:szCs w:val="24"/>
          <w:lang w:eastAsia="en-GB"/>
        </w:rPr>
      </w:pPr>
      <w:r w:rsidRPr="00704B82">
        <w:rPr>
          <w:rFonts w:ascii="Arial" w:eastAsia="Times New Roman" w:hAnsi="Arial" w:cs="Arial"/>
          <w:sz w:val="24"/>
          <w:szCs w:val="24"/>
          <w:lang w:eastAsia="en-GB"/>
        </w:rPr>
        <w:t>Put in place clear internal governance arrangements that allow for rapid and effective decision-making and the escalation of issues requiring resolution</w:t>
      </w:r>
      <w:r w:rsidR="008E31E7">
        <w:rPr>
          <w:rFonts w:ascii="Arial" w:eastAsia="Times New Roman" w:hAnsi="Arial" w:cs="Arial"/>
          <w:sz w:val="24"/>
          <w:szCs w:val="24"/>
          <w:lang w:eastAsia="en-GB"/>
        </w:rPr>
        <w:t>.</w:t>
      </w:r>
    </w:p>
    <w:p w14:paraId="4A9AA35B" w14:textId="6EB77F96" w:rsidR="005D0AE9" w:rsidRDefault="005D0AE9" w:rsidP="000C73F7">
      <w:pPr>
        <w:widowControl w:val="0"/>
        <w:overflowPunct w:val="0"/>
        <w:autoSpaceDE w:val="0"/>
        <w:autoSpaceDN w:val="0"/>
        <w:adjustRightInd w:val="0"/>
        <w:textAlignment w:val="baseline"/>
        <w:rPr>
          <w:rFonts w:ascii="Arial" w:eastAsia="Times New Roman" w:hAnsi="Arial" w:cs="Arial"/>
          <w:sz w:val="24"/>
          <w:szCs w:val="24"/>
          <w:lang w:eastAsia="en-GB"/>
        </w:rPr>
      </w:pPr>
    </w:p>
    <w:p w14:paraId="4C0C72B5" w14:textId="77777777" w:rsidR="000C73F7" w:rsidRPr="005E1AED" w:rsidRDefault="000C73F7" w:rsidP="000C73F7">
      <w:pPr>
        <w:widowControl w:val="0"/>
        <w:overflowPunct w:val="0"/>
        <w:autoSpaceDE w:val="0"/>
        <w:autoSpaceDN w:val="0"/>
        <w:adjustRightInd w:val="0"/>
        <w:spacing w:after="240"/>
        <w:textAlignment w:val="baseline"/>
        <w:rPr>
          <w:rFonts w:ascii="Arial" w:eastAsia="Times New Roman" w:hAnsi="Arial" w:cs="Arial"/>
          <w:sz w:val="24"/>
          <w:szCs w:val="24"/>
        </w:rPr>
      </w:pPr>
      <w:r w:rsidRPr="00453C79">
        <w:rPr>
          <w:rFonts w:ascii="Arial" w:eastAsia="Times New Roman" w:hAnsi="Arial" w:cs="Arial"/>
          <w:b/>
          <w:bCs/>
          <w:i/>
          <w:iCs/>
          <w:sz w:val="24"/>
          <w:szCs w:val="24"/>
        </w:rPr>
        <w:t>KPIs</w:t>
      </w:r>
      <w:r>
        <w:rPr>
          <w:rFonts w:ascii="Arial" w:eastAsia="Times New Roman" w:hAnsi="Arial" w:cs="Arial"/>
          <w:sz w:val="24"/>
          <w:szCs w:val="24"/>
        </w:rPr>
        <w:br/>
        <w:t>The Department has provided example</w:t>
      </w:r>
      <w:r w:rsidRPr="7B4775A3">
        <w:rPr>
          <w:rFonts w:ascii="Arial" w:eastAsia="Times New Roman" w:hAnsi="Arial" w:cs="Arial"/>
          <w:sz w:val="24"/>
          <w:szCs w:val="24"/>
        </w:rPr>
        <w:t xml:space="preserve"> KPIs</w:t>
      </w:r>
      <w:r>
        <w:rPr>
          <w:rFonts w:ascii="Arial" w:eastAsia="Times New Roman" w:hAnsi="Arial" w:cs="Arial"/>
          <w:sz w:val="24"/>
          <w:szCs w:val="24"/>
        </w:rPr>
        <w:t xml:space="preserve"> at Annex </w:t>
      </w:r>
      <w:proofErr w:type="gramStart"/>
      <w:r>
        <w:rPr>
          <w:rFonts w:ascii="Arial" w:eastAsia="Times New Roman" w:hAnsi="Arial" w:cs="Arial"/>
          <w:sz w:val="24"/>
          <w:szCs w:val="24"/>
        </w:rPr>
        <w:t>A</w:t>
      </w:r>
      <w:proofErr w:type="gramEnd"/>
      <w:r>
        <w:rPr>
          <w:rFonts w:ascii="Arial" w:eastAsia="Times New Roman" w:hAnsi="Arial" w:cs="Arial"/>
          <w:sz w:val="24"/>
          <w:szCs w:val="24"/>
        </w:rPr>
        <w:t xml:space="preserve"> but these</w:t>
      </w:r>
      <w:r w:rsidRPr="7B4775A3">
        <w:rPr>
          <w:rFonts w:ascii="Arial" w:eastAsia="Times New Roman" w:hAnsi="Arial" w:cs="Arial"/>
          <w:sz w:val="24"/>
          <w:szCs w:val="24"/>
        </w:rPr>
        <w:t xml:space="preserve"> are indicative only and will be finalised and refined with the preferred bidder based</w:t>
      </w:r>
      <w:r w:rsidRPr="005E1AED">
        <w:rPr>
          <w:rFonts w:ascii="Arial" w:eastAsia="Times New Roman" w:hAnsi="Arial" w:cs="Arial"/>
          <w:sz w:val="24"/>
          <w:szCs w:val="24"/>
        </w:rPr>
        <w:t xml:space="preserve"> on the</w:t>
      </w:r>
      <w:r w:rsidRPr="7B4775A3">
        <w:rPr>
          <w:rFonts w:ascii="Arial" w:eastAsia="Times New Roman" w:hAnsi="Arial" w:cs="Arial"/>
          <w:sz w:val="24"/>
          <w:szCs w:val="24"/>
        </w:rPr>
        <w:t xml:space="preserve"> proposals. As</w:t>
      </w:r>
      <w:r w:rsidRPr="005E1AED">
        <w:rPr>
          <w:rFonts w:ascii="Arial" w:eastAsia="Times New Roman" w:hAnsi="Arial" w:cs="Arial"/>
          <w:sz w:val="24"/>
          <w:szCs w:val="24"/>
        </w:rPr>
        <w:t xml:space="preserve"> bidders may </w:t>
      </w:r>
      <w:r w:rsidRPr="7B4775A3">
        <w:rPr>
          <w:rFonts w:ascii="Arial" w:eastAsia="Times New Roman" w:hAnsi="Arial" w:cs="Arial"/>
          <w:sz w:val="24"/>
          <w:szCs w:val="24"/>
        </w:rPr>
        <w:t xml:space="preserve">take different </w:t>
      </w:r>
      <w:r w:rsidRPr="33FBB4AC">
        <w:rPr>
          <w:rFonts w:ascii="Arial" w:eastAsia="Times New Roman" w:hAnsi="Arial" w:cs="Arial"/>
          <w:sz w:val="24"/>
          <w:szCs w:val="24"/>
        </w:rPr>
        <w:t>approaches</w:t>
      </w:r>
      <w:r w:rsidRPr="005E1AED">
        <w:rPr>
          <w:rFonts w:ascii="Arial" w:eastAsia="Times New Roman" w:hAnsi="Arial" w:cs="Arial"/>
          <w:sz w:val="24"/>
          <w:szCs w:val="24"/>
        </w:rPr>
        <w:t xml:space="preserve"> to achieve the outcomes of the contract</w:t>
      </w:r>
      <w:r w:rsidRPr="7B4775A3">
        <w:rPr>
          <w:rFonts w:ascii="Arial" w:eastAsia="Times New Roman" w:hAnsi="Arial" w:cs="Arial"/>
          <w:sz w:val="24"/>
          <w:szCs w:val="24"/>
        </w:rPr>
        <w:t>, they</w:t>
      </w:r>
      <w:r w:rsidRPr="005E1AED">
        <w:rPr>
          <w:rFonts w:ascii="Arial" w:eastAsia="Times New Roman" w:hAnsi="Arial" w:cs="Arial"/>
          <w:sz w:val="24"/>
          <w:szCs w:val="24"/>
        </w:rPr>
        <w:t xml:space="preserve"> may require different </w:t>
      </w:r>
      <w:r w:rsidRPr="7B4775A3">
        <w:rPr>
          <w:rFonts w:ascii="Arial" w:eastAsia="Times New Roman" w:hAnsi="Arial" w:cs="Arial"/>
          <w:sz w:val="24"/>
          <w:szCs w:val="24"/>
        </w:rPr>
        <w:t xml:space="preserve">measures to assess performance and </w:t>
      </w:r>
      <w:r w:rsidRPr="33FBB4AC">
        <w:rPr>
          <w:rFonts w:ascii="Arial" w:eastAsia="Times New Roman" w:hAnsi="Arial" w:cs="Arial"/>
          <w:sz w:val="24"/>
          <w:szCs w:val="24"/>
        </w:rPr>
        <w:t>delivery.</w:t>
      </w:r>
      <w:r w:rsidRPr="005E1AED">
        <w:rPr>
          <w:rFonts w:ascii="Arial" w:eastAsia="Times New Roman" w:hAnsi="Arial" w:cs="Arial"/>
          <w:sz w:val="24"/>
          <w:szCs w:val="24"/>
        </w:rPr>
        <w:t xml:space="preserve"> </w:t>
      </w:r>
      <w:r>
        <w:rPr>
          <w:rFonts w:ascii="Arial" w:eastAsia="Times New Roman" w:hAnsi="Arial" w:cs="Arial"/>
          <w:sz w:val="24"/>
          <w:szCs w:val="24"/>
        </w:rPr>
        <w:t>Potential supplier(s) should outline up to 10 KPIs in their bids and these will be a</w:t>
      </w:r>
      <w:r w:rsidRPr="005E1AED">
        <w:rPr>
          <w:rFonts w:ascii="Arial" w:eastAsia="Times New Roman" w:hAnsi="Arial" w:cs="Arial"/>
          <w:sz w:val="24"/>
          <w:szCs w:val="24"/>
        </w:rPr>
        <w:t>greed</w:t>
      </w:r>
      <w:r>
        <w:rPr>
          <w:rFonts w:ascii="Arial" w:eastAsia="Times New Roman" w:hAnsi="Arial" w:cs="Arial"/>
          <w:sz w:val="24"/>
          <w:szCs w:val="24"/>
        </w:rPr>
        <w:t xml:space="preserve"> with the Department</w:t>
      </w:r>
      <w:r w:rsidRPr="005E1AED">
        <w:rPr>
          <w:rFonts w:ascii="Arial" w:eastAsia="Times New Roman" w:hAnsi="Arial" w:cs="Arial"/>
          <w:sz w:val="24"/>
          <w:szCs w:val="24"/>
        </w:rPr>
        <w:t xml:space="preserve"> prior to </w:t>
      </w:r>
      <w:r>
        <w:rPr>
          <w:rFonts w:ascii="Arial" w:eastAsia="Times New Roman" w:hAnsi="Arial" w:cs="Arial"/>
          <w:sz w:val="24"/>
          <w:szCs w:val="24"/>
        </w:rPr>
        <w:t>contract mobilisation.</w:t>
      </w:r>
    </w:p>
    <w:p w14:paraId="6D6473E4" w14:textId="21F0F88D" w:rsidR="00F029E9" w:rsidRPr="005A0E87" w:rsidRDefault="000C73F7" w:rsidP="005A0E87">
      <w:pPr>
        <w:widowControl w:val="0"/>
        <w:overflowPunct w:val="0"/>
        <w:autoSpaceDE w:val="0"/>
        <w:autoSpaceDN w:val="0"/>
        <w:adjustRightInd w:val="0"/>
        <w:spacing w:after="240"/>
        <w:textAlignment w:val="baseline"/>
        <w:rPr>
          <w:rFonts w:ascii="Arial" w:eastAsia="Times New Roman" w:hAnsi="Arial" w:cs="Arial"/>
          <w:sz w:val="24"/>
          <w:szCs w:val="24"/>
        </w:rPr>
      </w:pPr>
      <w:r>
        <w:rPr>
          <w:rFonts w:ascii="Arial" w:eastAsia="Times New Roman" w:hAnsi="Arial" w:cs="Arial"/>
          <w:sz w:val="24"/>
          <w:szCs w:val="24"/>
        </w:rPr>
        <w:t xml:space="preserve">Before the contract begins, the Department will also agree on the timelines and means for reporting and updates. While bidders may have their own proposals for reporting to the Department, this should include a minimum of monthly updates and include both the interim and final reports. These updates should </w:t>
      </w:r>
      <w:r w:rsidRPr="7B4775A3">
        <w:rPr>
          <w:rFonts w:ascii="Arial" w:eastAsia="Times New Roman" w:hAnsi="Arial" w:cs="Arial"/>
          <w:sz w:val="24"/>
          <w:szCs w:val="24"/>
        </w:rPr>
        <w:t xml:space="preserve">report </w:t>
      </w:r>
      <w:r>
        <w:rPr>
          <w:rFonts w:ascii="Arial" w:eastAsia="Times New Roman" w:hAnsi="Arial" w:cs="Arial"/>
          <w:sz w:val="24"/>
          <w:szCs w:val="24"/>
        </w:rPr>
        <w:t>on</w:t>
      </w:r>
      <w:r w:rsidRPr="7B4775A3">
        <w:rPr>
          <w:rFonts w:ascii="Arial" w:eastAsia="Times New Roman" w:hAnsi="Arial" w:cs="Arial"/>
          <w:sz w:val="24"/>
          <w:szCs w:val="24"/>
        </w:rPr>
        <w:t xml:space="preserve"> KPIs </w:t>
      </w:r>
      <w:r>
        <w:rPr>
          <w:rFonts w:ascii="Arial" w:eastAsia="Times New Roman" w:hAnsi="Arial" w:cs="Arial"/>
          <w:sz w:val="24"/>
          <w:szCs w:val="24"/>
        </w:rPr>
        <w:t xml:space="preserve">and where any </w:t>
      </w:r>
      <w:r w:rsidRPr="7B4775A3">
        <w:rPr>
          <w:rFonts w:ascii="Arial" w:eastAsia="Times New Roman" w:hAnsi="Arial" w:cs="Arial"/>
          <w:sz w:val="24"/>
          <w:szCs w:val="24"/>
        </w:rPr>
        <w:t>have not been met</w:t>
      </w:r>
      <w:r>
        <w:rPr>
          <w:rFonts w:ascii="Arial" w:eastAsia="Times New Roman" w:hAnsi="Arial" w:cs="Arial"/>
          <w:sz w:val="24"/>
          <w:szCs w:val="24"/>
        </w:rPr>
        <w:t>, t</w:t>
      </w:r>
      <w:r w:rsidRPr="005E1AED">
        <w:rPr>
          <w:rFonts w:ascii="Arial" w:eastAsia="Times New Roman" w:hAnsi="Arial" w:cs="Arial"/>
          <w:sz w:val="24"/>
          <w:szCs w:val="24"/>
        </w:rPr>
        <w:t xml:space="preserve">he </w:t>
      </w:r>
      <w:r>
        <w:rPr>
          <w:rFonts w:ascii="Arial" w:eastAsia="Times New Roman" w:hAnsi="Arial" w:cs="Arial"/>
          <w:sz w:val="24"/>
          <w:szCs w:val="24"/>
        </w:rPr>
        <w:t>future supplier(s)</w:t>
      </w:r>
      <w:r w:rsidRPr="005E1AED">
        <w:rPr>
          <w:rFonts w:ascii="Arial" w:eastAsia="Times New Roman" w:hAnsi="Arial" w:cs="Arial"/>
          <w:sz w:val="24"/>
          <w:szCs w:val="24"/>
        </w:rPr>
        <w:t xml:space="preserve"> shall be expected to submit a plan to the </w:t>
      </w:r>
      <w:r>
        <w:rPr>
          <w:rFonts w:ascii="Arial" w:eastAsia="Times New Roman" w:hAnsi="Arial" w:cs="Arial"/>
          <w:sz w:val="24"/>
          <w:szCs w:val="24"/>
        </w:rPr>
        <w:t>Department</w:t>
      </w:r>
      <w:r w:rsidRPr="005E1AED">
        <w:rPr>
          <w:rFonts w:ascii="Arial" w:eastAsia="Times New Roman" w:hAnsi="Arial" w:cs="Arial"/>
          <w:sz w:val="24"/>
          <w:szCs w:val="24"/>
        </w:rPr>
        <w:t xml:space="preserve"> that demonstrates how </w:t>
      </w:r>
      <w:r>
        <w:rPr>
          <w:rFonts w:ascii="Arial" w:eastAsia="Times New Roman" w:hAnsi="Arial" w:cs="Arial"/>
          <w:sz w:val="24"/>
          <w:szCs w:val="24"/>
        </w:rPr>
        <w:t xml:space="preserve">these </w:t>
      </w:r>
      <w:r w:rsidRPr="33FBB4AC">
        <w:rPr>
          <w:rFonts w:ascii="Arial" w:eastAsia="Times New Roman" w:hAnsi="Arial" w:cs="Arial"/>
          <w:sz w:val="24"/>
          <w:szCs w:val="24"/>
        </w:rPr>
        <w:t>KPIs</w:t>
      </w:r>
      <w:r w:rsidRPr="005E1AED">
        <w:rPr>
          <w:rFonts w:ascii="Arial" w:eastAsia="Times New Roman" w:hAnsi="Arial" w:cs="Arial"/>
          <w:sz w:val="24"/>
          <w:szCs w:val="24"/>
        </w:rPr>
        <w:t xml:space="preserve"> shall be achieved at in the next quarter. Where </w:t>
      </w:r>
      <w:r w:rsidRPr="33FBB4AC">
        <w:rPr>
          <w:rFonts w:ascii="Arial" w:eastAsia="Times New Roman" w:hAnsi="Arial" w:cs="Arial"/>
          <w:sz w:val="24"/>
          <w:szCs w:val="24"/>
        </w:rPr>
        <w:t>KPIs</w:t>
      </w:r>
      <w:r w:rsidRPr="005E1AED">
        <w:rPr>
          <w:rFonts w:ascii="Arial" w:eastAsia="Times New Roman" w:hAnsi="Arial" w:cs="Arial"/>
          <w:sz w:val="24"/>
          <w:szCs w:val="24"/>
        </w:rPr>
        <w:t xml:space="preserve"> are not met or where the resolution of the KPI has not been achieved in 30 </w:t>
      </w:r>
      <w:r w:rsidRPr="33FBB4AC">
        <w:rPr>
          <w:rFonts w:ascii="Arial" w:eastAsia="Times New Roman" w:hAnsi="Arial" w:cs="Arial"/>
          <w:sz w:val="24"/>
          <w:szCs w:val="24"/>
        </w:rPr>
        <w:t>business</w:t>
      </w:r>
      <w:r w:rsidRPr="005E1AED">
        <w:rPr>
          <w:rFonts w:ascii="Arial" w:eastAsia="Times New Roman" w:hAnsi="Arial" w:cs="Arial"/>
          <w:sz w:val="24"/>
          <w:szCs w:val="24"/>
        </w:rPr>
        <w:t xml:space="preserve"> days, unless otherwise agreed, the </w:t>
      </w:r>
      <w:r w:rsidRPr="0C09FE5D">
        <w:rPr>
          <w:rFonts w:ascii="Arial" w:eastAsia="Times New Roman" w:hAnsi="Arial" w:cs="Arial"/>
          <w:sz w:val="24"/>
          <w:szCs w:val="24"/>
        </w:rPr>
        <w:t>D</w:t>
      </w:r>
      <w:r>
        <w:rPr>
          <w:rFonts w:ascii="Arial" w:eastAsia="Times New Roman" w:hAnsi="Arial" w:cs="Arial"/>
          <w:sz w:val="24"/>
          <w:szCs w:val="24"/>
        </w:rPr>
        <w:t>epartment</w:t>
      </w:r>
      <w:r w:rsidRPr="005E1AED">
        <w:rPr>
          <w:rFonts w:ascii="Arial" w:eastAsia="Times New Roman" w:hAnsi="Arial" w:cs="Arial"/>
          <w:sz w:val="24"/>
          <w:szCs w:val="24"/>
        </w:rPr>
        <w:t xml:space="preserve"> may refer the matter through the appropriate escalation route (to be determined at contract award</w:t>
      </w:r>
      <w:r>
        <w:rPr>
          <w:rFonts w:ascii="Arial" w:eastAsia="Times New Roman" w:hAnsi="Arial" w:cs="Arial"/>
          <w:sz w:val="24"/>
          <w:szCs w:val="24"/>
        </w:rPr>
        <w:t>).</w:t>
      </w:r>
    </w:p>
    <w:p w14:paraId="70C5E8EB" w14:textId="77777777" w:rsidR="00493186" w:rsidRDefault="00493186" w:rsidP="002A2031">
      <w:pPr>
        <w:rPr>
          <w:rFonts w:ascii="Arial" w:hAnsi="Arial" w:cs="Arial"/>
          <w:b/>
          <w:bCs/>
          <w:sz w:val="24"/>
          <w:szCs w:val="24"/>
        </w:rPr>
      </w:pPr>
    </w:p>
    <w:p w14:paraId="5C157B58" w14:textId="15814F2C" w:rsidR="00F029E9" w:rsidRDefault="00F029E9" w:rsidP="002A2031">
      <w:pPr>
        <w:rPr>
          <w:rFonts w:ascii="Arial" w:hAnsi="Arial" w:cs="Arial"/>
          <w:b/>
          <w:bCs/>
          <w:sz w:val="24"/>
          <w:szCs w:val="24"/>
        </w:rPr>
      </w:pPr>
      <w:r>
        <w:rPr>
          <w:rFonts w:ascii="Arial" w:hAnsi="Arial" w:cs="Arial"/>
          <w:b/>
          <w:bCs/>
          <w:sz w:val="24"/>
          <w:szCs w:val="24"/>
        </w:rPr>
        <w:t xml:space="preserve">Annex </w:t>
      </w:r>
      <w:r w:rsidR="005A0E87">
        <w:rPr>
          <w:rFonts w:ascii="Arial" w:hAnsi="Arial" w:cs="Arial"/>
          <w:b/>
          <w:bCs/>
          <w:sz w:val="24"/>
          <w:szCs w:val="24"/>
        </w:rPr>
        <w:t>A</w:t>
      </w:r>
      <w:r>
        <w:rPr>
          <w:rFonts w:ascii="Arial" w:hAnsi="Arial" w:cs="Arial"/>
          <w:b/>
          <w:bCs/>
          <w:sz w:val="24"/>
          <w:szCs w:val="24"/>
        </w:rPr>
        <w:t>: Example KPIs</w:t>
      </w:r>
    </w:p>
    <w:p w14:paraId="1CCE9A78" w14:textId="77777777" w:rsidR="00275C44" w:rsidRDefault="00275C44" w:rsidP="00275C44">
      <w:pPr>
        <w:rPr>
          <w:rFonts w:ascii="Arial" w:hAnsi="Arial" w:cs="Arial"/>
          <w:sz w:val="24"/>
          <w:szCs w:val="24"/>
        </w:rPr>
      </w:pPr>
    </w:p>
    <w:tbl>
      <w:tblPr>
        <w:tblStyle w:val="TableGrid"/>
        <w:tblW w:w="10768" w:type="dxa"/>
        <w:tblLook w:val="04A0" w:firstRow="1" w:lastRow="0" w:firstColumn="1" w:lastColumn="0" w:noHBand="0" w:noVBand="1"/>
      </w:tblPr>
      <w:tblGrid>
        <w:gridCol w:w="6658"/>
        <w:gridCol w:w="4110"/>
      </w:tblGrid>
      <w:tr w:rsidR="00275C44" w14:paraId="5EEEA1C7" w14:textId="77777777" w:rsidTr="00EB7C29">
        <w:tc>
          <w:tcPr>
            <w:tcW w:w="6658" w:type="dxa"/>
          </w:tcPr>
          <w:p w14:paraId="3AE76A9A" w14:textId="0C78FDB5" w:rsidR="00275C44" w:rsidRDefault="00275C44" w:rsidP="00275C44">
            <w:pPr>
              <w:rPr>
                <w:rFonts w:ascii="Arial" w:hAnsi="Arial" w:cs="Arial"/>
                <w:sz w:val="24"/>
                <w:szCs w:val="24"/>
              </w:rPr>
            </w:pPr>
            <w:r>
              <w:rPr>
                <w:rFonts w:ascii="Arial" w:hAnsi="Arial" w:cs="Arial"/>
                <w:sz w:val="24"/>
                <w:szCs w:val="24"/>
              </w:rPr>
              <w:t>Activity</w:t>
            </w:r>
          </w:p>
        </w:tc>
        <w:tc>
          <w:tcPr>
            <w:tcW w:w="4110" w:type="dxa"/>
          </w:tcPr>
          <w:p w14:paraId="5AF16571" w14:textId="2B242B59" w:rsidR="00275C44" w:rsidRDefault="00275C44" w:rsidP="00275C44">
            <w:pPr>
              <w:rPr>
                <w:rFonts w:ascii="Arial" w:hAnsi="Arial" w:cs="Arial"/>
                <w:sz w:val="24"/>
                <w:szCs w:val="24"/>
              </w:rPr>
            </w:pPr>
            <w:r>
              <w:rPr>
                <w:rFonts w:ascii="Arial" w:hAnsi="Arial" w:cs="Arial"/>
                <w:sz w:val="24"/>
                <w:szCs w:val="24"/>
              </w:rPr>
              <w:t>Proportion of activity completed</w:t>
            </w:r>
          </w:p>
        </w:tc>
      </w:tr>
      <w:tr w:rsidR="00275C44" w14:paraId="21C3FDC4" w14:textId="77777777" w:rsidTr="00EB7C29">
        <w:tc>
          <w:tcPr>
            <w:tcW w:w="6658" w:type="dxa"/>
          </w:tcPr>
          <w:p w14:paraId="03C136A0" w14:textId="4EDC8048" w:rsidR="00275C44" w:rsidRDefault="002B507F" w:rsidP="00275C44">
            <w:pPr>
              <w:rPr>
                <w:rFonts w:ascii="Arial" w:hAnsi="Arial" w:cs="Arial"/>
                <w:sz w:val="24"/>
                <w:szCs w:val="24"/>
              </w:rPr>
            </w:pPr>
            <w:r w:rsidRPr="00CB0EB5">
              <w:rPr>
                <w:rFonts w:ascii="Arial" w:hAnsi="Arial" w:cs="Arial"/>
                <w:sz w:val="24"/>
                <w:szCs w:val="24"/>
              </w:rPr>
              <w:t>Design an evaluation that meets the aims of this contract</w:t>
            </w:r>
            <w:r>
              <w:rPr>
                <w:rFonts w:ascii="Arial" w:hAnsi="Arial" w:cs="Arial"/>
                <w:sz w:val="24"/>
                <w:szCs w:val="24"/>
              </w:rPr>
              <w:t xml:space="preserve"> and present in an inception report</w:t>
            </w:r>
          </w:p>
        </w:tc>
        <w:tc>
          <w:tcPr>
            <w:tcW w:w="4110" w:type="dxa"/>
          </w:tcPr>
          <w:p w14:paraId="265937BF" w14:textId="12E92CDB" w:rsidR="00275C44" w:rsidRDefault="00275C44" w:rsidP="00275C44">
            <w:pPr>
              <w:rPr>
                <w:rFonts w:ascii="Arial" w:hAnsi="Arial" w:cs="Arial"/>
                <w:sz w:val="24"/>
                <w:szCs w:val="24"/>
              </w:rPr>
            </w:pPr>
            <w:r>
              <w:rPr>
                <w:rFonts w:ascii="Arial" w:hAnsi="Arial" w:cs="Arial"/>
                <w:sz w:val="24"/>
                <w:szCs w:val="24"/>
              </w:rPr>
              <w:t>100%</w:t>
            </w:r>
          </w:p>
        </w:tc>
      </w:tr>
      <w:tr w:rsidR="00275C44" w14:paraId="0E856119" w14:textId="77777777" w:rsidTr="00EB7C29">
        <w:tc>
          <w:tcPr>
            <w:tcW w:w="6658" w:type="dxa"/>
          </w:tcPr>
          <w:p w14:paraId="76EAFFDF" w14:textId="357A3828" w:rsidR="00275C44" w:rsidRDefault="002B507F" w:rsidP="00275C44">
            <w:pPr>
              <w:rPr>
                <w:rFonts w:ascii="Arial" w:hAnsi="Arial" w:cs="Arial"/>
                <w:sz w:val="24"/>
                <w:szCs w:val="24"/>
              </w:rPr>
            </w:pPr>
            <w:r w:rsidRPr="002B507F">
              <w:rPr>
                <w:rFonts w:ascii="Arial" w:hAnsi="Arial" w:cs="Arial"/>
                <w:sz w:val="24"/>
                <w:szCs w:val="24"/>
              </w:rPr>
              <w:t xml:space="preserve">Develop surveys to send </w:t>
            </w:r>
            <w:r>
              <w:rPr>
                <w:rFonts w:ascii="Arial" w:hAnsi="Arial" w:cs="Arial"/>
                <w:sz w:val="24"/>
                <w:szCs w:val="24"/>
              </w:rPr>
              <w:t>to</w:t>
            </w:r>
            <w:r w:rsidRPr="002B507F">
              <w:rPr>
                <w:rFonts w:ascii="Arial" w:hAnsi="Arial" w:cs="Arial"/>
                <w:sz w:val="24"/>
                <w:szCs w:val="24"/>
              </w:rPr>
              <w:t xml:space="preserve"> participants and their line managers/ employers about their skills and learning needs prior to the programme</w:t>
            </w:r>
            <w:r w:rsidR="001C4709">
              <w:rPr>
                <w:rFonts w:ascii="Arial" w:hAnsi="Arial" w:cs="Arial"/>
                <w:sz w:val="24"/>
                <w:szCs w:val="24"/>
              </w:rPr>
              <w:t xml:space="preserve"> and their experience of the programme once it’s completed</w:t>
            </w:r>
          </w:p>
        </w:tc>
        <w:tc>
          <w:tcPr>
            <w:tcW w:w="4110" w:type="dxa"/>
          </w:tcPr>
          <w:p w14:paraId="30670CA4" w14:textId="2E993F64" w:rsidR="00275C44" w:rsidRDefault="00F60309" w:rsidP="00275C44">
            <w:pPr>
              <w:rPr>
                <w:rFonts w:ascii="Arial" w:hAnsi="Arial" w:cs="Arial"/>
                <w:sz w:val="24"/>
                <w:szCs w:val="24"/>
              </w:rPr>
            </w:pPr>
            <w:r>
              <w:rPr>
                <w:rFonts w:ascii="Arial" w:hAnsi="Arial" w:cs="Arial"/>
                <w:sz w:val="24"/>
                <w:szCs w:val="24"/>
              </w:rPr>
              <w:t xml:space="preserve">Survey development completed and sent to </w:t>
            </w:r>
            <w:r w:rsidR="00D53B8D">
              <w:rPr>
                <w:rFonts w:ascii="Arial" w:hAnsi="Arial" w:cs="Arial"/>
                <w:sz w:val="24"/>
                <w:szCs w:val="24"/>
              </w:rPr>
              <w:t>100%</w:t>
            </w:r>
            <w:r w:rsidR="002B507F">
              <w:rPr>
                <w:rFonts w:ascii="Arial" w:hAnsi="Arial" w:cs="Arial"/>
                <w:sz w:val="24"/>
                <w:szCs w:val="24"/>
              </w:rPr>
              <w:t xml:space="preserve"> </w:t>
            </w:r>
            <w:r>
              <w:rPr>
                <w:rFonts w:ascii="Arial" w:hAnsi="Arial" w:cs="Arial"/>
                <w:sz w:val="24"/>
                <w:szCs w:val="24"/>
              </w:rPr>
              <w:t>participants and line managers</w:t>
            </w:r>
          </w:p>
        </w:tc>
      </w:tr>
      <w:tr w:rsidR="00275C44" w14:paraId="56B47E97" w14:textId="77777777" w:rsidTr="00EB7C29">
        <w:tc>
          <w:tcPr>
            <w:tcW w:w="6658" w:type="dxa"/>
          </w:tcPr>
          <w:p w14:paraId="2DEABA59" w14:textId="6BDEBD51" w:rsidR="00275C44" w:rsidRDefault="000F29A8" w:rsidP="00275C44">
            <w:pPr>
              <w:rPr>
                <w:rFonts w:ascii="Arial" w:hAnsi="Arial" w:cs="Arial"/>
                <w:sz w:val="24"/>
                <w:szCs w:val="24"/>
              </w:rPr>
            </w:pPr>
            <w:r>
              <w:rPr>
                <w:rFonts w:ascii="Arial" w:hAnsi="Arial" w:cs="Arial"/>
                <w:sz w:val="24"/>
                <w:szCs w:val="24"/>
              </w:rPr>
              <w:t>Programme observation</w:t>
            </w:r>
          </w:p>
        </w:tc>
        <w:tc>
          <w:tcPr>
            <w:tcW w:w="4110" w:type="dxa"/>
          </w:tcPr>
          <w:p w14:paraId="20FBC000" w14:textId="29445E2B" w:rsidR="00275C44" w:rsidRDefault="00D53B8D" w:rsidP="00275C44">
            <w:pPr>
              <w:rPr>
                <w:rFonts w:ascii="Arial" w:hAnsi="Arial" w:cs="Arial"/>
                <w:sz w:val="24"/>
                <w:szCs w:val="24"/>
              </w:rPr>
            </w:pPr>
            <w:r>
              <w:rPr>
                <w:rFonts w:ascii="Arial" w:hAnsi="Arial" w:cs="Arial"/>
                <w:sz w:val="24"/>
                <w:szCs w:val="24"/>
              </w:rPr>
              <w:t>30%</w:t>
            </w:r>
            <w:r w:rsidR="00EB7C29">
              <w:rPr>
                <w:rFonts w:ascii="Arial" w:hAnsi="Arial" w:cs="Arial"/>
                <w:sz w:val="24"/>
                <w:szCs w:val="24"/>
              </w:rPr>
              <w:t xml:space="preserve"> of sessions on the programme observed</w:t>
            </w:r>
          </w:p>
        </w:tc>
      </w:tr>
      <w:tr w:rsidR="00275C44" w14:paraId="71AEFA0F" w14:textId="77777777" w:rsidTr="00EB7C29">
        <w:tc>
          <w:tcPr>
            <w:tcW w:w="6658" w:type="dxa"/>
          </w:tcPr>
          <w:p w14:paraId="65695094" w14:textId="3F64D7EF" w:rsidR="00275C44" w:rsidRDefault="00EB7C29" w:rsidP="00275C44">
            <w:pPr>
              <w:rPr>
                <w:rFonts w:ascii="Arial" w:hAnsi="Arial" w:cs="Arial"/>
                <w:sz w:val="24"/>
                <w:szCs w:val="24"/>
              </w:rPr>
            </w:pPr>
            <w:r>
              <w:rPr>
                <w:rFonts w:ascii="Arial" w:hAnsi="Arial" w:cs="Arial"/>
                <w:sz w:val="24"/>
                <w:szCs w:val="24"/>
              </w:rPr>
              <w:t>Review virtual learning and assessments</w:t>
            </w:r>
          </w:p>
        </w:tc>
        <w:tc>
          <w:tcPr>
            <w:tcW w:w="4110" w:type="dxa"/>
          </w:tcPr>
          <w:p w14:paraId="144522EC" w14:textId="10FA9FC8" w:rsidR="00275C44" w:rsidRDefault="00EB7C29" w:rsidP="00275C44">
            <w:pPr>
              <w:rPr>
                <w:rFonts w:ascii="Arial" w:hAnsi="Arial" w:cs="Arial"/>
                <w:sz w:val="24"/>
                <w:szCs w:val="24"/>
              </w:rPr>
            </w:pPr>
            <w:r>
              <w:rPr>
                <w:rFonts w:ascii="Arial" w:hAnsi="Arial" w:cs="Arial"/>
                <w:sz w:val="24"/>
                <w:szCs w:val="24"/>
              </w:rPr>
              <w:t xml:space="preserve">Review </w:t>
            </w:r>
            <w:r w:rsidR="00A940BA">
              <w:rPr>
                <w:rFonts w:ascii="Arial" w:hAnsi="Arial" w:cs="Arial"/>
                <w:sz w:val="24"/>
                <w:szCs w:val="24"/>
              </w:rPr>
              <w:t>50% of virtual learning and 100% of any assessments</w:t>
            </w:r>
          </w:p>
        </w:tc>
      </w:tr>
      <w:tr w:rsidR="00275C44" w14:paraId="18CB0799" w14:textId="77777777" w:rsidTr="00EB7C29">
        <w:tc>
          <w:tcPr>
            <w:tcW w:w="6658" w:type="dxa"/>
          </w:tcPr>
          <w:p w14:paraId="60BC183E" w14:textId="023935A9" w:rsidR="00275C44" w:rsidRDefault="00E54D7C" w:rsidP="00275C44">
            <w:pPr>
              <w:rPr>
                <w:rFonts w:ascii="Arial" w:hAnsi="Arial" w:cs="Arial"/>
                <w:sz w:val="24"/>
                <w:szCs w:val="24"/>
              </w:rPr>
            </w:pPr>
            <w:r>
              <w:rPr>
                <w:rFonts w:ascii="Arial" w:hAnsi="Arial" w:cs="Arial"/>
                <w:sz w:val="24"/>
                <w:szCs w:val="24"/>
              </w:rPr>
              <w:lastRenderedPageBreak/>
              <w:t>Interview participants and line managers post-programme</w:t>
            </w:r>
          </w:p>
        </w:tc>
        <w:tc>
          <w:tcPr>
            <w:tcW w:w="4110" w:type="dxa"/>
          </w:tcPr>
          <w:p w14:paraId="2AFAFA09" w14:textId="51D16F40" w:rsidR="00275C44" w:rsidRDefault="00E54D7C" w:rsidP="00275C44">
            <w:pPr>
              <w:rPr>
                <w:rFonts w:ascii="Arial" w:hAnsi="Arial" w:cs="Arial"/>
                <w:sz w:val="24"/>
                <w:szCs w:val="24"/>
              </w:rPr>
            </w:pPr>
            <w:r>
              <w:rPr>
                <w:rFonts w:ascii="Arial" w:hAnsi="Arial" w:cs="Arial"/>
                <w:sz w:val="24"/>
                <w:szCs w:val="24"/>
              </w:rPr>
              <w:t xml:space="preserve">Interviews with </w:t>
            </w:r>
            <w:r w:rsidR="002B507F">
              <w:rPr>
                <w:rFonts w:ascii="Arial" w:hAnsi="Arial" w:cs="Arial"/>
                <w:sz w:val="24"/>
                <w:szCs w:val="24"/>
              </w:rPr>
              <w:t>30%</w:t>
            </w:r>
            <w:r>
              <w:rPr>
                <w:rFonts w:ascii="Arial" w:hAnsi="Arial" w:cs="Arial"/>
                <w:sz w:val="24"/>
                <w:szCs w:val="24"/>
              </w:rPr>
              <w:t xml:space="preserve"> participants and/or line managers</w:t>
            </w:r>
          </w:p>
        </w:tc>
      </w:tr>
      <w:tr w:rsidR="00275C44" w14:paraId="3114AAB2" w14:textId="77777777" w:rsidTr="00EB7C29">
        <w:tc>
          <w:tcPr>
            <w:tcW w:w="6658" w:type="dxa"/>
          </w:tcPr>
          <w:p w14:paraId="3FEF41CA" w14:textId="16CEDA15" w:rsidR="00275C44" w:rsidRDefault="0097585F" w:rsidP="00275C44">
            <w:pPr>
              <w:rPr>
                <w:rFonts w:ascii="Arial" w:hAnsi="Arial" w:cs="Arial"/>
                <w:sz w:val="24"/>
                <w:szCs w:val="24"/>
              </w:rPr>
            </w:pPr>
            <w:r>
              <w:rPr>
                <w:rFonts w:ascii="Arial" w:hAnsi="Arial" w:cs="Arial"/>
                <w:sz w:val="24"/>
                <w:szCs w:val="24"/>
              </w:rPr>
              <w:t>Hold at least one p</w:t>
            </w:r>
            <w:r w:rsidR="0006480E">
              <w:rPr>
                <w:rFonts w:ascii="Arial" w:hAnsi="Arial" w:cs="Arial"/>
                <w:sz w:val="24"/>
                <w:szCs w:val="24"/>
              </w:rPr>
              <w:t>ost-programme theory of change workshop</w:t>
            </w:r>
          </w:p>
        </w:tc>
        <w:tc>
          <w:tcPr>
            <w:tcW w:w="4110" w:type="dxa"/>
          </w:tcPr>
          <w:p w14:paraId="58BBA79E" w14:textId="5192E77A" w:rsidR="00275C44" w:rsidRDefault="0006480E" w:rsidP="00275C44">
            <w:pPr>
              <w:rPr>
                <w:rFonts w:ascii="Arial" w:hAnsi="Arial" w:cs="Arial"/>
                <w:sz w:val="24"/>
                <w:szCs w:val="24"/>
              </w:rPr>
            </w:pPr>
            <w:r>
              <w:rPr>
                <w:rFonts w:ascii="Arial" w:hAnsi="Arial" w:cs="Arial"/>
                <w:sz w:val="24"/>
                <w:szCs w:val="24"/>
              </w:rPr>
              <w:t>100%</w:t>
            </w:r>
          </w:p>
        </w:tc>
      </w:tr>
      <w:tr w:rsidR="0006480E" w14:paraId="2D7F3FEA" w14:textId="77777777" w:rsidTr="00EB7C29">
        <w:tc>
          <w:tcPr>
            <w:tcW w:w="6658" w:type="dxa"/>
          </w:tcPr>
          <w:p w14:paraId="0C948B1B" w14:textId="13698435" w:rsidR="0006480E" w:rsidRDefault="001C4709" w:rsidP="001C4709">
            <w:pPr>
              <w:tabs>
                <w:tab w:val="left" w:pos="1983"/>
              </w:tabs>
              <w:rPr>
                <w:rFonts w:ascii="Arial" w:hAnsi="Arial" w:cs="Arial"/>
                <w:sz w:val="24"/>
                <w:szCs w:val="24"/>
              </w:rPr>
            </w:pPr>
            <w:r>
              <w:rPr>
                <w:rFonts w:ascii="Arial" w:hAnsi="Arial" w:cs="Arial"/>
                <w:sz w:val="24"/>
                <w:szCs w:val="24"/>
              </w:rPr>
              <w:t>Produce interim and final reports</w:t>
            </w:r>
          </w:p>
        </w:tc>
        <w:tc>
          <w:tcPr>
            <w:tcW w:w="4110" w:type="dxa"/>
          </w:tcPr>
          <w:p w14:paraId="39A94315" w14:textId="2DBEBBC0" w:rsidR="0006480E" w:rsidRDefault="001C4709" w:rsidP="00275C44">
            <w:pPr>
              <w:rPr>
                <w:rFonts w:ascii="Arial" w:hAnsi="Arial" w:cs="Arial"/>
                <w:sz w:val="24"/>
                <w:szCs w:val="24"/>
              </w:rPr>
            </w:pPr>
            <w:r>
              <w:rPr>
                <w:rFonts w:ascii="Arial" w:hAnsi="Arial" w:cs="Arial"/>
                <w:sz w:val="24"/>
                <w:szCs w:val="24"/>
              </w:rPr>
              <w:t>100%</w:t>
            </w:r>
          </w:p>
        </w:tc>
      </w:tr>
    </w:tbl>
    <w:p w14:paraId="0E5A6806" w14:textId="77777777" w:rsidR="00275C44" w:rsidRPr="00275C44" w:rsidRDefault="00275C44" w:rsidP="00275C44">
      <w:pPr>
        <w:rPr>
          <w:rFonts w:ascii="Arial" w:hAnsi="Arial" w:cs="Arial"/>
          <w:sz w:val="24"/>
          <w:szCs w:val="24"/>
        </w:rPr>
      </w:pPr>
    </w:p>
    <w:p w14:paraId="40344DA4" w14:textId="77777777" w:rsidR="00D26756" w:rsidRPr="002F708B" w:rsidRDefault="00D26756" w:rsidP="002F708B">
      <w:pPr>
        <w:ind w:left="360"/>
        <w:rPr>
          <w:rFonts w:ascii="Arial" w:hAnsi="Arial" w:cs="Arial"/>
          <w:sz w:val="24"/>
          <w:szCs w:val="24"/>
        </w:rPr>
      </w:pPr>
    </w:p>
    <w:p w14:paraId="45C6530C" w14:textId="77777777" w:rsidR="00493186" w:rsidRDefault="00493186" w:rsidP="002A2031">
      <w:pPr>
        <w:rPr>
          <w:rFonts w:ascii="Arial" w:hAnsi="Arial" w:cs="Arial"/>
          <w:b/>
          <w:bCs/>
          <w:sz w:val="24"/>
          <w:szCs w:val="24"/>
        </w:rPr>
      </w:pPr>
    </w:p>
    <w:p w14:paraId="3E4520F9" w14:textId="77777777" w:rsidR="00493186" w:rsidRDefault="00493186" w:rsidP="002A2031">
      <w:pPr>
        <w:rPr>
          <w:rFonts w:ascii="Arial" w:hAnsi="Arial" w:cs="Arial"/>
          <w:b/>
          <w:bCs/>
          <w:sz w:val="24"/>
          <w:szCs w:val="24"/>
        </w:rPr>
      </w:pPr>
    </w:p>
    <w:p w14:paraId="3C708BE7" w14:textId="77777777" w:rsidR="00493186" w:rsidRDefault="00493186" w:rsidP="002A2031">
      <w:pPr>
        <w:rPr>
          <w:rFonts w:ascii="Arial" w:hAnsi="Arial" w:cs="Arial"/>
          <w:b/>
          <w:bCs/>
          <w:sz w:val="24"/>
          <w:szCs w:val="24"/>
        </w:rPr>
      </w:pPr>
    </w:p>
    <w:p w14:paraId="4467E0AB" w14:textId="77777777" w:rsidR="00493186" w:rsidRDefault="00493186" w:rsidP="002A2031">
      <w:pPr>
        <w:rPr>
          <w:rFonts w:ascii="Arial" w:hAnsi="Arial" w:cs="Arial"/>
          <w:b/>
          <w:bCs/>
          <w:sz w:val="24"/>
          <w:szCs w:val="24"/>
        </w:rPr>
      </w:pPr>
    </w:p>
    <w:p w14:paraId="3604AD8A" w14:textId="77777777" w:rsidR="00493186" w:rsidRDefault="00493186" w:rsidP="002A2031">
      <w:pPr>
        <w:rPr>
          <w:rFonts w:ascii="Arial" w:hAnsi="Arial" w:cs="Arial"/>
          <w:b/>
          <w:bCs/>
          <w:sz w:val="24"/>
          <w:szCs w:val="24"/>
        </w:rPr>
      </w:pPr>
    </w:p>
    <w:p w14:paraId="39DED0FF" w14:textId="77777777" w:rsidR="00493186" w:rsidRDefault="00493186" w:rsidP="002A2031">
      <w:pPr>
        <w:rPr>
          <w:rFonts w:ascii="Arial" w:hAnsi="Arial" w:cs="Arial"/>
          <w:b/>
          <w:bCs/>
          <w:sz w:val="24"/>
          <w:szCs w:val="24"/>
        </w:rPr>
        <w:sectPr w:rsidR="00493186" w:rsidSect="006476D8">
          <w:footerReference w:type="default" r:id="rId11"/>
          <w:pgSz w:w="11906" w:h="16838"/>
          <w:pgMar w:top="720" w:right="720" w:bottom="720" w:left="720" w:header="709" w:footer="709" w:gutter="0"/>
          <w:cols w:space="708"/>
          <w:docGrid w:linePitch="360"/>
        </w:sectPr>
      </w:pPr>
    </w:p>
    <w:p w14:paraId="71CE4C1D" w14:textId="77777777" w:rsidR="00423BC5" w:rsidRPr="001454F9" w:rsidRDefault="00423BC5" w:rsidP="00141F38">
      <w:pPr>
        <w:rPr>
          <w:rFonts w:ascii="Arial" w:hAnsi="Arial" w:cs="Arial"/>
          <w:b/>
          <w:bCs/>
          <w:sz w:val="24"/>
          <w:szCs w:val="24"/>
        </w:rPr>
      </w:pPr>
    </w:p>
    <w:sectPr w:rsidR="00423BC5" w:rsidRPr="001454F9" w:rsidSect="00493186">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7D845E" w14:textId="77777777" w:rsidR="0001176C" w:rsidRDefault="0001176C" w:rsidP="00EC366B">
      <w:r>
        <w:separator/>
      </w:r>
    </w:p>
  </w:endnote>
  <w:endnote w:type="continuationSeparator" w:id="0">
    <w:p w14:paraId="610CDC6D" w14:textId="77777777" w:rsidR="0001176C" w:rsidRDefault="0001176C" w:rsidP="00EC366B">
      <w:r>
        <w:continuationSeparator/>
      </w:r>
    </w:p>
  </w:endnote>
  <w:endnote w:type="continuationNotice" w:id="1">
    <w:p w14:paraId="211673C4" w14:textId="77777777" w:rsidR="0001176C" w:rsidRDefault="000117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TZhongsong">
    <w:charset w:val="86"/>
    <w:family w:val="auto"/>
    <w:pitch w:val="variable"/>
    <w:sig w:usb0="00000287" w:usb1="080F0000" w:usb2="00000010" w:usb3="00000000" w:csb0="0004009F" w:csb1="00000000"/>
  </w:font>
  <w:font w:name="Helvetica Neue">
    <w:altName w:val="Arial"/>
    <w:charset w:val="00"/>
    <w:family w:val="auto"/>
    <w:pitch w:val="variable"/>
    <w:sig w:usb0="00000003"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2804349"/>
      <w:docPartObj>
        <w:docPartGallery w:val="Page Numbers (Bottom of Page)"/>
        <w:docPartUnique/>
      </w:docPartObj>
    </w:sdtPr>
    <w:sdtEndPr>
      <w:rPr>
        <w:noProof/>
      </w:rPr>
    </w:sdtEndPr>
    <w:sdtContent>
      <w:p w14:paraId="3EB4769F" w14:textId="494A31A1" w:rsidR="00440A39" w:rsidRDefault="00440A3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1AB712C" w14:textId="77777777" w:rsidR="00661BB7" w:rsidRDefault="00661B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22A417" w14:textId="77777777" w:rsidR="0001176C" w:rsidRDefault="0001176C" w:rsidP="00EC366B">
      <w:r>
        <w:separator/>
      </w:r>
    </w:p>
  </w:footnote>
  <w:footnote w:type="continuationSeparator" w:id="0">
    <w:p w14:paraId="471BE085" w14:textId="77777777" w:rsidR="0001176C" w:rsidRDefault="0001176C" w:rsidP="00EC366B">
      <w:r>
        <w:continuationSeparator/>
      </w:r>
    </w:p>
  </w:footnote>
  <w:footnote w:type="continuationNotice" w:id="1">
    <w:p w14:paraId="5C0B426B" w14:textId="77777777" w:rsidR="0001176C" w:rsidRDefault="0001176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912EA"/>
    <w:multiLevelType w:val="hybridMultilevel"/>
    <w:tmpl w:val="B9D46EB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EF509F6"/>
    <w:multiLevelType w:val="hybridMultilevel"/>
    <w:tmpl w:val="EA2C1778"/>
    <w:lvl w:ilvl="0" w:tplc="30C201BC">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A80250"/>
    <w:multiLevelType w:val="hybridMultilevel"/>
    <w:tmpl w:val="A64E9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E21987"/>
    <w:multiLevelType w:val="hybridMultilevel"/>
    <w:tmpl w:val="E740489E"/>
    <w:lvl w:ilvl="0" w:tplc="87428E62">
      <w:start w:val="1"/>
      <w:numFmt w:val="lowerLetter"/>
      <w:lvlText w:val="%1."/>
      <w:lvlJc w:val="left"/>
      <w:pPr>
        <w:tabs>
          <w:tab w:val="num" w:pos="720"/>
        </w:tabs>
        <w:ind w:left="720" w:hanging="360"/>
      </w:pPr>
    </w:lvl>
    <w:lvl w:ilvl="1" w:tplc="DA4062B4" w:tentative="1">
      <w:start w:val="1"/>
      <w:numFmt w:val="lowerLetter"/>
      <w:lvlText w:val="%2."/>
      <w:lvlJc w:val="left"/>
      <w:pPr>
        <w:tabs>
          <w:tab w:val="num" w:pos="1440"/>
        </w:tabs>
        <w:ind w:left="1440" w:hanging="360"/>
      </w:pPr>
    </w:lvl>
    <w:lvl w:ilvl="2" w:tplc="F06C08CA" w:tentative="1">
      <w:start w:val="1"/>
      <w:numFmt w:val="lowerLetter"/>
      <w:lvlText w:val="%3."/>
      <w:lvlJc w:val="left"/>
      <w:pPr>
        <w:tabs>
          <w:tab w:val="num" w:pos="2160"/>
        </w:tabs>
        <w:ind w:left="2160" w:hanging="360"/>
      </w:pPr>
    </w:lvl>
    <w:lvl w:ilvl="3" w:tplc="6D887D74" w:tentative="1">
      <w:start w:val="1"/>
      <w:numFmt w:val="lowerLetter"/>
      <w:lvlText w:val="%4."/>
      <w:lvlJc w:val="left"/>
      <w:pPr>
        <w:tabs>
          <w:tab w:val="num" w:pos="2880"/>
        </w:tabs>
        <w:ind w:left="2880" w:hanging="360"/>
      </w:pPr>
    </w:lvl>
    <w:lvl w:ilvl="4" w:tplc="3AECFB2A" w:tentative="1">
      <w:start w:val="1"/>
      <w:numFmt w:val="lowerLetter"/>
      <w:lvlText w:val="%5."/>
      <w:lvlJc w:val="left"/>
      <w:pPr>
        <w:tabs>
          <w:tab w:val="num" w:pos="3600"/>
        </w:tabs>
        <w:ind w:left="3600" w:hanging="360"/>
      </w:pPr>
    </w:lvl>
    <w:lvl w:ilvl="5" w:tplc="43A4622E" w:tentative="1">
      <w:start w:val="1"/>
      <w:numFmt w:val="lowerLetter"/>
      <w:lvlText w:val="%6."/>
      <w:lvlJc w:val="left"/>
      <w:pPr>
        <w:tabs>
          <w:tab w:val="num" w:pos="4320"/>
        </w:tabs>
        <w:ind w:left="4320" w:hanging="360"/>
      </w:pPr>
    </w:lvl>
    <w:lvl w:ilvl="6" w:tplc="E8AA540A" w:tentative="1">
      <w:start w:val="1"/>
      <w:numFmt w:val="lowerLetter"/>
      <w:lvlText w:val="%7."/>
      <w:lvlJc w:val="left"/>
      <w:pPr>
        <w:tabs>
          <w:tab w:val="num" w:pos="5040"/>
        </w:tabs>
        <w:ind w:left="5040" w:hanging="360"/>
      </w:pPr>
    </w:lvl>
    <w:lvl w:ilvl="7" w:tplc="9858D500" w:tentative="1">
      <w:start w:val="1"/>
      <w:numFmt w:val="lowerLetter"/>
      <w:lvlText w:val="%8."/>
      <w:lvlJc w:val="left"/>
      <w:pPr>
        <w:tabs>
          <w:tab w:val="num" w:pos="5760"/>
        </w:tabs>
        <w:ind w:left="5760" w:hanging="360"/>
      </w:pPr>
    </w:lvl>
    <w:lvl w:ilvl="8" w:tplc="FCA84D82" w:tentative="1">
      <w:start w:val="1"/>
      <w:numFmt w:val="lowerLetter"/>
      <w:lvlText w:val="%9."/>
      <w:lvlJc w:val="left"/>
      <w:pPr>
        <w:tabs>
          <w:tab w:val="num" w:pos="6480"/>
        </w:tabs>
        <w:ind w:left="6480" w:hanging="360"/>
      </w:pPr>
    </w:lvl>
  </w:abstractNum>
  <w:abstractNum w:abstractNumId="4" w15:restartNumberingAfterBreak="0">
    <w:nsid w:val="1EC7027B"/>
    <w:multiLevelType w:val="hybridMultilevel"/>
    <w:tmpl w:val="AC8AD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CE50E5"/>
    <w:multiLevelType w:val="hybridMultilevel"/>
    <w:tmpl w:val="8E689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FC3900"/>
    <w:multiLevelType w:val="singleLevel"/>
    <w:tmpl w:val="7C30CD18"/>
    <w:lvl w:ilvl="0">
      <w:start w:val="1"/>
      <w:numFmt w:val="bullet"/>
      <w:pStyle w:val="Bullet"/>
      <w:lvlText w:val=""/>
      <w:lvlJc w:val="left"/>
      <w:pPr>
        <w:tabs>
          <w:tab w:val="num" w:pos="360"/>
        </w:tabs>
        <w:ind w:left="360" w:hanging="360"/>
      </w:pPr>
      <w:rPr>
        <w:rFonts w:ascii="Symbol" w:hAnsi="Symbol" w:hint="default"/>
        <w:sz w:val="22"/>
      </w:rPr>
    </w:lvl>
  </w:abstractNum>
  <w:abstractNum w:abstractNumId="7" w15:restartNumberingAfterBreak="0">
    <w:nsid w:val="22BE1E1A"/>
    <w:multiLevelType w:val="hybridMultilevel"/>
    <w:tmpl w:val="EB8E416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EE67B6F"/>
    <w:multiLevelType w:val="multilevel"/>
    <w:tmpl w:val="C3042826"/>
    <w:lvl w:ilvl="0">
      <w:numFmt w:val="decimal"/>
      <w:pStyle w:val="AppHead"/>
      <w:lvlText w:val=""/>
      <w:lvlJc w:val="left"/>
    </w:lvl>
    <w:lvl w:ilvl="1">
      <w:numFmt w:val="decimal"/>
      <w:pStyle w:val="AppPart"/>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4DC67E2"/>
    <w:multiLevelType w:val="hybridMultilevel"/>
    <w:tmpl w:val="2AF8DC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1200365"/>
    <w:multiLevelType w:val="multilevel"/>
    <w:tmpl w:val="96E8B77A"/>
    <w:lvl w:ilvl="0">
      <w:numFmt w:val="decimal"/>
      <w:pStyle w:val="Heading1"/>
      <w:lvlText w:val=""/>
      <w:lvlJc w:val="left"/>
    </w:lvl>
    <w:lvl w:ilvl="1">
      <w:numFmt w:val="decimal"/>
      <w:pStyle w:val="Heading2"/>
      <w:lvlText w:val=""/>
      <w:lvlJc w:val="left"/>
    </w:lvl>
    <w:lvl w:ilvl="2">
      <w:numFmt w:val="decimal"/>
      <w:pStyle w:val="Heading3"/>
      <w:lvlText w:val=""/>
      <w:lvlJc w:val="left"/>
    </w:lvl>
    <w:lvl w:ilvl="3">
      <w:numFmt w:val="decimal"/>
      <w:pStyle w:val="Heading4"/>
      <w:lvlText w:val=""/>
      <w:lvlJc w:val="left"/>
    </w:lvl>
    <w:lvl w:ilvl="4">
      <w:numFmt w:val="decimal"/>
      <w:pStyle w:val="Heading5"/>
      <w:lvlText w:val=""/>
      <w:lvlJc w:val="left"/>
    </w:lvl>
    <w:lvl w:ilvl="5">
      <w:numFmt w:val="decimal"/>
      <w:pStyle w:val="Heading6"/>
      <w:lvlText w:val=""/>
      <w:lvlJc w:val="left"/>
    </w:lvl>
    <w:lvl w:ilvl="6">
      <w:numFmt w:val="decimal"/>
      <w:pStyle w:val="Heading7"/>
      <w:lvlText w:val=""/>
      <w:lvlJc w:val="left"/>
    </w:lvl>
    <w:lvl w:ilvl="7">
      <w:numFmt w:val="decimal"/>
      <w:lvlText w:val=""/>
      <w:lvlJc w:val="left"/>
    </w:lvl>
    <w:lvl w:ilvl="8">
      <w:numFmt w:val="decimal"/>
      <w:lvlText w:val=""/>
      <w:lvlJc w:val="left"/>
    </w:lvl>
  </w:abstractNum>
  <w:abstractNum w:abstractNumId="11" w15:restartNumberingAfterBreak="0">
    <w:nsid w:val="559926AF"/>
    <w:multiLevelType w:val="hybridMultilevel"/>
    <w:tmpl w:val="79B81C0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35759B3"/>
    <w:multiLevelType w:val="hybridMultilevel"/>
    <w:tmpl w:val="BF4EC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8832E39"/>
    <w:multiLevelType w:val="hybridMultilevel"/>
    <w:tmpl w:val="BDD64A84"/>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D32362"/>
    <w:multiLevelType w:val="hybridMultilevel"/>
    <w:tmpl w:val="E78EF172"/>
    <w:lvl w:ilvl="0" w:tplc="86E69104">
      <w:start w:val="1"/>
      <w:numFmt w:val="decimal"/>
      <w:lvlText w:val="%1."/>
      <w:lvlJc w:val="left"/>
      <w:pPr>
        <w:ind w:left="36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F9F689F"/>
    <w:multiLevelType w:val="hybridMultilevel"/>
    <w:tmpl w:val="A21ECD14"/>
    <w:lvl w:ilvl="0" w:tplc="08090001">
      <w:start w:val="1"/>
      <w:numFmt w:val="bullet"/>
      <w:lvlText w:val=""/>
      <w:lvlJc w:val="left"/>
      <w:pPr>
        <w:tabs>
          <w:tab w:val="num" w:pos="720"/>
        </w:tabs>
        <w:ind w:left="720" w:hanging="36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Letter"/>
      <w:lvlText w:val="%3."/>
      <w:lvlJc w:val="left"/>
      <w:pPr>
        <w:tabs>
          <w:tab w:val="num" w:pos="2160"/>
        </w:tabs>
        <w:ind w:left="2160" w:hanging="360"/>
      </w:pPr>
    </w:lvl>
    <w:lvl w:ilvl="3" w:tplc="FFFFFFFF" w:tentative="1">
      <w:start w:val="1"/>
      <w:numFmt w:val="lowerLetter"/>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Letter"/>
      <w:lvlText w:val="%6."/>
      <w:lvlJc w:val="left"/>
      <w:pPr>
        <w:tabs>
          <w:tab w:val="num" w:pos="4320"/>
        </w:tabs>
        <w:ind w:left="4320" w:hanging="360"/>
      </w:pPr>
    </w:lvl>
    <w:lvl w:ilvl="6" w:tplc="FFFFFFFF" w:tentative="1">
      <w:start w:val="1"/>
      <w:numFmt w:val="lowerLetter"/>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Letter"/>
      <w:lvlText w:val="%9."/>
      <w:lvlJc w:val="left"/>
      <w:pPr>
        <w:tabs>
          <w:tab w:val="num" w:pos="6480"/>
        </w:tabs>
        <w:ind w:left="6480" w:hanging="360"/>
      </w:pPr>
    </w:lvl>
  </w:abstractNum>
  <w:abstractNum w:abstractNumId="16" w15:restartNumberingAfterBreak="0">
    <w:nsid w:val="70AF39F0"/>
    <w:multiLevelType w:val="multilevel"/>
    <w:tmpl w:val="5AE68BD2"/>
    <w:lvl w:ilvl="0">
      <w:start w:val="1"/>
      <w:numFmt w:val="decimal"/>
      <w:pStyle w:val="Heading1-numbered"/>
      <w:lvlText w:val="%1."/>
      <w:lvlJc w:val="left"/>
      <w:pPr>
        <w:ind w:left="851" w:hanging="851"/>
      </w:pPr>
      <w:rPr>
        <w:rFonts w:hint="default"/>
      </w:rPr>
    </w:lvl>
    <w:lvl w:ilvl="1">
      <w:start w:val="1"/>
      <w:numFmt w:val="decimal"/>
      <w:pStyle w:val="ParagraphText-numbered"/>
      <w:lvlText w:val="%1.%2"/>
      <w:lvlJc w:val="left"/>
      <w:pPr>
        <w:ind w:left="993" w:hanging="851"/>
      </w:pPr>
      <w:rPr>
        <w:rFonts w:hint="default"/>
        <w:b w:val="0"/>
        <w:bCs w:val="0"/>
      </w:rPr>
    </w:lvl>
    <w:lvl w:ilvl="2">
      <w:start w:val="1"/>
      <w:numFmt w:val="lowerLetter"/>
      <w:pStyle w:val="ParagraphText-numbered-level3"/>
      <w:lvlText w:val="(%3)"/>
      <w:lvlJc w:val="left"/>
      <w:pPr>
        <w:ind w:left="1276" w:hanging="425"/>
      </w:pPr>
      <w:rPr>
        <w:rFonts w:hint="default"/>
      </w:rPr>
    </w:lvl>
    <w:lvl w:ilvl="3">
      <w:start w:val="1"/>
      <w:numFmt w:val="lowerRoman"/>
      <w:pStyle w:val="ParagraphText-numbered-level4"/>
      <w:lvlText w:val="(%4)"/>
      <w:lvlJc w:val="left"/>
      <w:pPr>
        <w:ind w:left="1701" w:hanging="425"/>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73205DD6"/>
    <w:multiLevelType w:val="hybridMultilevel"/>
    <w:tmpl w:val="1F64835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767F3331"/>
    <w:multiLevelType w:val="hybridMultilevel"/>
    <w:tmpl w:val="4FC83D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332179352">
    <w:abstractNumId w:val="10"/>
  </w:num>
  <w:num w:numId="2" w16cid:durableId="418329035">
    <w:abstractNumId w:val="8"/>
  </w:num>
  <w:num w:numId="3" w16cid:durableId="109981290">
    <w:abstractNumId w:val="3"/>
  </w:num>
  <w:num w:numId="4" w16cid:durableId="1243753439">
    <w:abstractNumId w:val="14"/>
  </w:num>
  <w:num w:numId="5" w16cid:durableId="1172451659">
    <w:abstractNumId w:val="11"/>
  </w:num>
  <w:num w:numId="6" w16cid:durableId="279916756">
    <w:abstractNumId w:val="0"/>
  </w:num>
  <w:num w:numId="7" w16cid:durableId="1783719317">
    <w:abstractNumId w:val="9"/>
  </w:num>
  <w:num w:numId="8" w16cid:durableId="1802765281">
    <w:abstractNumId w:val="18"/>
  </w:num>
  <w:num w:numId="9" w16cid:durableId="2016226794">
    <w:abstractNumId w:val="7"/>
  </w:num>
  <w:num w:numId="10" w16cid:durableId="441611865">
    <w:abstractNumId w:val="4"/>
  </w:num>
  <w:num w:numId="11" w16cid:durableId="1474636781">
    <w:abstractNumId w:val="12"/>
  </w:num>
  <w:num w:numId="12" w16cid:durableId="1739938785">
    <w:abstractNumId w:val="1"/>
  </w:num>
  <w:num w:numId="13" w16cid:durableId="1370451312">
    <w:abstractNumId w:val="5"/>
  </w:num>
  <w:num w:numId="14" w16cid:durableId="152993696">
    <w:abstractNumId w:val="13"/>
  </w:num>
  <w:num w:numId="15" w16cid:durableId="2087531761">
    <w:abstractNumId w:val="15"/>
  </w:num>
  <w:num w:numId="16" w16cid:durableId="722366595">
    <w:abstractNumId w:val="2"/>
  </w:num>
  <w:num w:numId="17" w16cid:durableId="747577816">
    <w:abstractNumId w:val="6"/>
  </w:num>
  <w:num w:numId="18" w16cid:durableId="610749312">
    <w:abstractNumId w:val="16"/>
  </w:num>
  <w:num w:numId="19" w16cid:durableId="490874465">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A37"/>
    <w:rsid w:val="000001E1"/>
    <w:rsid w:val="000007DF"/>
    <w:rsid w:val="00000BA3"/>
    <w:rsid w:val="00000E51"/>
    <w:rsid w:val="0000133D"/>
    <w:rsid w:val="0000154D"/>
    <w:rsid w:val="00001BA1"/>
    <w:rsid w:val="0000282F"/>
    <w:rsid w:val="00003DF0"/>
    <w:rsid w:val="0000598B"/>
    <w:rsid w:val="00007BA0"/>
    <w:rsid w:val="0001051B"/>
    <w:rsid w:val="000105DD"/>
    <w:rsid w:val="000112D5"/>
    <w:rsid w:val="000115F7"/>
    <w:rsid w:val="0001176C"/>
    <w:rsid w:val="00013550"/>
    <w:rsid w:val="00013F3B"/>
    <w:rsid w:val="000159AC"/>
    <w:rsid w:val="00016198"/>
    <w:rsid w:val="000164B9"/>
    <w:rsid w:val="00016EE0"/>
    <w:rsid w:val="0002233B"/>
    <w:rsid w:val="00023761"/>
    <w:rsid w:val="00024D6B"/>
    <w:rsid w:val="00025B08"/>
    <w:rsid w:val="00025EA4"/>
    <w:rsid w:val="00026CCD"/>
    <w:rsid w:val="00027A6D"/>
    <w:rsid w:val="00027D94"/>
    <w:rsid w:val="00032155"/>
    <w:rsid w:val="000353D5"/>
    <w:rsid w:val="0003624E"/>
    <w:rsid w:val="0003645D"/>
    <w:rsid w:val="000371F4"/>
    <w:rsid w:val="00040176"/>
    <w:rsid w:val="0004073C"/>
    <w:rsid w:val="00043AB8"/>
    <w:rsid w:val="00044651"/>
    <w:rsid w:val="0004502D"/>
    <w:rsid w:val="00045322"/>
    <w:rsid w:val="0004648A"/>
    <w:rsid w:val="00050EE2"/>
    <w:rsid w:val="00050F96"/>
    <w:rsid w:val="000511CD"/>
    <w:rsid w:val="00052ED8"/>
    <w:rsid w:val="00053B8F"/>
    <w:rsid w:val="000545EC"/>
    <w:rsid w:val="00054638"/>
    <w:rsid w:val="00054D05"/>
    <w:rsid w:val="000550D8"/>
    <w:rsid w:val="000553AB"/>
    <w:rsid w:val="00055F39"/>
    <w:rsid w:val="00060A13"/>
    <w:rsid w:val="00060CBC"/>
    <w:rsid w:val="00061768"/>
    <w:rsid w:val="00061A93"/>
    <w:rsid w:val="000629F3"/>
    <w:rsid w:val="00064103"/>
    <w:rsid w:val="0006480E"/>
    <w:rsid w:val="00066276"/>
    <w:rsid w:val="00066D48"/>
    <w:rsid w:val="000673F8"/>
    <w:rsid w:val="00070F4A"/>
    <w:rsid w:val="00072549"/>
    <w:rsid w:val="00072AC9"/>
    <w:rsid w:val="0007352D"/>
    <w:rsid w:val="000747C7"/>
    <w:rsid w:val="00076B66"/>
    <w:rsid w:val="00077EDB"/>
    <w:rsid w:val="0008283B"/>
    <w:rsid w:val="00082EFC"/>
    <w:rsid w:val="00083277"/>
    <w:rsid w:val="000841DA"/>
    <w:rsid w:val="00084BC1"/>
    <w:rsid w:val="00084E2C"/>
    <w:rsid w:val="00086108"/>
    <w:rsid w:val="000877B7"/>
    <w:rsid w:val="00087C5C"/>
    <w:rsid w:val="000910FA"/>
    <w:rsid w:val="00092BF3"/>
    <w:rsid w:val="00094371"/>
    <w:rsid w:val="000944A4"/>
    <w:rsid w:val="000950E2"/>
    <w:rsid w:val="000954EF"/>
    <w:rsid w:val="00096816"/>
    <w:rsid w:val="00096ECC"/>
    <w:rsid w:val="0009745C"/>
    <w:rsid w:val="0009756D"/>
    <w:rsid w:val="00097D53"/>
    <w:rsid w:val="000A0573"/>
    <w:rsid w:val="000A0F65"/>
    <w:rsid w:val="000A1069"/>
    <w:rsid w:val="000A58AC"/>
    <w:rsid w:val="000A6B38"/>
    <w:rsid w:val="000A6FE8"/>
    <w:rsid w:val="000A7300"/>
    <w:rsid w:val="000A77C0"/>
    <w:rsid w:val="000B2987"/>
    <w:rsid w:val="000B3478"/>
    <w:rsid w:val="000B35E4"/>
    <w:rsid w:val="000B3FDE"/>
    <w:rsid w:val="000B4400"/>
    <w:rsid w:val="000B443B"/>
    <w:rsid w:val="000B533D"/>
    <w:rsid w:val="000B5488"/>
    <w:rsid w:val="000B78A6"/>
    <w:rsid w:val="000B7AB1"/>
    <w:rsid w:val="000C2A1C"/>
    <w:rsid w:val="000C3BC4"/>
    <w:rsid w:val="000C4EA2"/>
    <w:rsid w:val="000C6148"/>
    <w:rsid w:val="000C6B87"/>
    <w:rsid w:val="000C73F7"/>
    <w:rsid w:val="000C7950"/>
    <w:rsid w:val="000D0096"/>
    <w:rsid w:val="000D0A2D"/>
    <w:rsid w:val="000D201B"/>
    <w:rsid w:val="000D2BD6"/>
    <w:rsid w:val="000D39AE"/>
    <w:rsid w:val="000D3E86"/>
    <w:rsid w:val="000D5D8F"/>
    <w:rsid w:val="000D6205"/>
    <w:rsid w:val="000D625D"/>
    <w:rsid w:val="000D6B69"/>
    <w:rsid w:val="000D6CC1"/>
    <w:rsid w:val="000D6D7F"/>
    <w:rsid w:val="000D6FB4"/>
    <w:rsid w:val="000D782F"/>
    <w:rsid w:val="000E02FA"/>
    <w:rsid w:val="000E0CA0"/>
    <w:rsid w:val="000E195F"/>
    <w:rsid w:val="000E63CA"/>
    <w:rsid w:val="000E7B22"/>
    <w:rsid w:val="000E7C9C"/>
    <w:rsid w:val="000F0CCA"/>
    <w:rsid w:val="000F2959"/>
    <w:rsid w:val="000F29A8"/>
    <w:rsid w:val="000F2C8F"/>
    <w:rsid w:val="000F4AD2"/>
    <w:rsid w:val="000F65BA"/>
    <w:rsid w:val="000F6C54"/>
    <w:rsid w:val="000F6DB0"/>
    <w:rsid w:val="001000BE"/>
    <w:rsid w:val="001001D3"/>
    <w:rsid w:val="0010035D"/>
    <w:rsid w:val="0010179F"/>
    <w:rsid w:val="00101D9C"/>
    <w:rsid w:val="00102D34"/>
    <w:rsid w:val="00103D77"/>
    <w:rsid w:val="00104E0C"/>
    <w:rsid w:val="00104FA7"/>
    <w:rsid w:val="00104FE4"/>
    <w:rsid w:val="00105ADC"/>
    <w:rsid w:val="00106DBA"/>
    <w:rsid w:val="001113DA"/>
    <w:rsid w:val="0011236D"/>
    <w:rsid w:val="001130C3"/>
    <w:rsid w:val="00113C73"/>
    <w:rsid w:val="0011420E"/>
    <w:rsid w:val="00114698"/>
    <w:rsid w:val="00115B27"/>
    <w:rsid w:val="00116F7E"/>
    <w:rsid w:val="001170AC"/>
    <w:rsid w:val="00122A30"/>
    <w:rsid w:val="0012351E"/>
    <w:rsid w:val="001249CA"/>
    <w:rsid w:val="00126359"/>
    <w:rsid w:val="0012723E"/>
    <w:rsid w:val="00127845"/>
    <w:rsid w:val="00130789"/>
    <w:rsid w:val="00130B6D"/>
    <w:rsid w:val="00131F67"/>
    <w:rsid w:val="00132CF4"/>
    <w:rsid w:val="00132E37"/>
    <w:rsid w:val="00132F21"/>
    <w:rsid w:val="00133267"/>
    <w:rsid w:val="0013348C"/>
    <w:rsid w:val="001344F6"/>
    <w:rsid w:val="0013509E"/>
    <w:rsid w:val="0013630D"/>
    <w:rsid w:val="00136CF8"/>
    <w:rsid w:val="001371C6"/>
    <w:rsid w:val="00137F56"/>
    <w:rsid w:val="001402D1"/>
    <w:rsid w:val="00140937"/>
    <w:rsid w:val="00141200"/>
    <w:rsid w:val="001418D6"/>
    <w:rsid w:val="00141F38"/>
    <w:rsid w:val="001425CF"/>
    <w:rsid w:val="00143326"/>
    <w:rsid w:val="00144C7B"/>
    <w:rsid w:val="00145352"/>
    <w:rsid w:val="001454F9"/>
    <w:rsid w:val="001458EE"/>
    <w:rsid w:val="00145F27"/>
    <w:rsid w:val="0014670D"/>
    <w:rsid w:val="00146FD6"/>
    <w:rsid w:val="001515D2"/>
    <w:rsid w:val="00151BFC"/>
    <w:rsid w:val="001522E5"/>
    <w:rsid w:val="0015316D"/>
    <w:rsid w:val="00153235"/>
    <w:rsid w:val="00153C10"/>
    <w:rsid w:val="001552E2"/>
    <w:rsid w:val="00155E7B"/>
    <w:rsid w:val="00156B20"/>
    <w:rsid w:val="00157460"/>
    <w:rsid w:val="00157B14"/>
    <w:rsid w:val="0016000A"/>
    <w:rsid w:val="001606F7"/>
    <w:rsid w:val="0016123C"/>
    <w:rsid w:val="001613AA"/>
    <w:rsid w:val="00161534"/>
    <w:rsid w:val="0016174A"/>
    <w:rsid w:val="0016185C"/>
    <w:rsid w:val="001619E9"/>
    <w:rsid w:val="00162815"/>
    <w:rsid w:val="001628D0"/>
    <w:rsid w:val="00162EB0"/>
    <w:rsid w:val="0016361A"/>
    <w:rsid w:val="0016371B"/>
    <w:rsid w:val="00163D65"/>
    <w:rsid w:val="0016425A"/>
    <w:rsid w:val="00172662"/>
    <w:rsid w:val="00172736"/>
    <w:rsid w:val="0017322A"/>
    <w:rsid w:val="001741CA"/>
    <w:rsid w:val="0017474C"/>
    <w:rsid w:val="001757B1"/>
    <w:rsid w:val="00175A59"/>
    <w:rsid w:val="00176500"/>
    <w:rsid w:val="001766CF"/>
    <w:rsid w:val="00176BDE"/>
    <w:rsid w:val="001800BB"/>
    <w:rsid w:val="00181904"/>
    <w:rsid w:val="0018270A"/>
    <w:rsid w:val="00182954"/>
    <w:rsid w:val="00186384"/>
    <w:rsid w:val="00187D30"/>
    <w:rsid w:val="00187EF7"/>
    <w:rsid w:val="00187FD6"/>
    <w:rsid w:val="00190AA9"/>
    <w:rsid w:val="00190FB4"/>
    <w:rsid w:val="0019268D"/>
    <w:rsid w:val="0019389B"/>
    <w:rsid w:val="0019437E"/>
    <w:rsid w:val="00194C09"/>
    <w:rsid w:val="00195476"/>
    <w:rsid w:val="00195627"/>
    <w:rsid w:val="00195B3A"/>
    <w:rsid w:val="00195BF8"/>
    <w:rsid w:val="001A03C7"/>
    <w:rsid w:val="001A09DA"/>
    <w:rsid w:val="001A2CA7"/>
    <w:rsid w:val="001A3AEC"/>
    <w:rsid w:val="001A4802"/>
    <w:rsid w:val="001A4BD3"/>
    <w:rsid w:val="001A5E40"/>
    <w:rsid w:val="001A692F"/>
    <w:rsid w:val="001A7B9F"/>
    <w:rsid w:val="001B358F"/>
    <w:rsid w:val="001B3A0E"/>
    <w:rsid w:val="001B511B"/>
    <w:rsid w:val="001B58A7"/>
    <w:rsid w:val="001B5A72"/>
    <w:rsid w:val="001B65D0"/>
    <w:rsid w:val="001B6CB0"/>
    <w:rsid w:val="001B7858"/>
    <w:rsid w:val="001C077D"/>
    <w:rsid w:val="001C0F52"/>
    <w:rsid w:val="001C0FA4"/>
    <w:rsid w:val="001C1094"/>
    <w:rsid w:val="001C1BAF"/>
    <w:rsid w:val="001C258C"/>
    <w:rsid w:val="001C28F4"/>
    <w:rsid w:val="001C2AAF"/>
    <w:rsid w:val="001C3239"/>
    <w:rsid w:val="001C4477"/>
    <w:rsid w:val="001C4709"/>
    <w:rsid w:val="001C5662"/>
    <w:rsid w:val="001C59AA"/>
    <w:rsid w:val="001C5BB0"/>
    <w:rsid w:val="001C6383"/>
    <w:rsid w:val="001D04BE"/>
    <w:rsid w:val="001D0B19"/>
    <w:rsid w:val="001D17E9"/>
    <w:rsid w:val="001D2970"/>
    <w:rsid w:val="001D2C24"/>
    <w:rsid w:val="001D2F7B"/>
    <w:rsid w:val="001D69F6"/>
    <w:rsid w:val="001D6AAF"/>
    <w:rsid w:val="001E0AA2"/>
    <w:rsid w:val="001E0AA7"/>
    <w:rsid w:val="001E2645"/>
    <w:rsid w:val="001E7981"/>
    <w:rsid w:val="001F0748"/>
    <w:rsid w:val="001F3AE7"/>
    <w:rsid w:val="001F3FE6"/>
    <w:rsid w:val="001F43D2"/>
    <w:rsid w:val="001F71CE"/>
    <w:rsid w:val="001F7AC7"/>
    <w:rsid w:val="00200255"/>
    <w:rsid w:val="00201D35"/>
    <w:rsid w:val="002025AF"/>
    <w:rsid w:val="00206FE2"/>
    <w:rsid w:val="00210B2E"/>
    <w:rsid w:val="00211546"/>
    <w:rsid w:val="002127B9"/>
    <w:rsid w:val="00212E00"/>
    <w:rsid w:val="00214A4D"/>
    <w:rsid w:val="00214C27"/>
    <w:rsid w:val="00215C0D"/>
    <w:rsid w:val="0021693B"/>
    <w:rsid w:val="00224038"/>
    <w:rsid w:val="002257ED"/>
    <w:rsid w:val="00225C53"/>
    <w:rsid w:val="00226344"/>
    <w:rsid w:val="00227716"/>
    <w:rsid w:val="002278B0"/>
    <w:rsid w:val="0023223F"/>
    <w:rsid w:val="00234998"/>
    <w:rsid w:val="00237415"/>
    <w:rsid w:val="00237C82"/>
    <w:rsid w:val="00240F0F"/>
    <w:rsid w:val="002446C3"/>
    <w:rsid w:val="002470CB"/>
    <w:rsid w:val="00250F15"/>
    <w:rsid w:val="00252E42"/>
    <w:rsid w:val="0025431E"/>
    <w:rsid w:val="00254753"/>
    <w:rsid w:val="00254914"/>
    <w:rsid w:val="00256436"/>
    <w:rsid w:val="00256ADC"/>
    <w:rsid w:val="00257666"/>
    <w:rsid w:val="002579EF"/>
    <w:rsid w:val="00257AC6"/>
    <w:rsid w:val="0026028C"/>
    <w:rsid w:val="00262419"/>
    <w:rsid w:val="00262DA4"/>
    <w:rsid w:val="002650DC"/>
    <w:rsid w:val="002664FA"/>
    <w:rsid w:val="002666AD"/>
    <w:rsid w:val="002679AD"/>
    <w:rsid w:val="00267EC8"/>
    <w:rsid w:val="0027208F"/>
    <w:rsid w:val="0027224C"/>
    <w:rsid w:val="0027253F"/>
    <w:rsid w:val="00274374"/>
    <w:rsid w:val="00275266"/>
    <w:rsid w:val="0027579B"/>
    <w:rsid w:val="00275C44"/>
    <w:rsid w:val="00276824"/>
    <w:rsid w:val="00280533"/>
    <w:rsid w:val="00280A08"/>
    <w:rsid w:val="00281DF3"/>
    <w:rsid w:val="00283A87"/>
    <w:rsid w:val="00283DF7"/>
    <w:rsid w:val="0028427F"/>
    <w:rsid w:val="00285C4C"/>
    <w:rsid w:val="00285FEB"/>
    <w:rsid w:val="00286EE6"/>
    <w:rsid w:val="00287AFD"/>
    <w:rsid w:val="00287B21"/>
    <w:rsid w:val="00290823"/>
    <w:rsid w:val="00290A70"/>
    <w:rsid w:val="002913B3"/>
    <w:rsid w:val="0029157B"/>
    <w:rsid w:val="002927AB"/>
    <w:rsid w:val="00294697"/>
    <w:rsid w:val="00294E98"/>
    <w:rsid w:val="002952CF"/>
    <w:rsid w:val="002955C7"/>
    <w:rsid w:val="002A2031"/>
    <w:rsid w:val="002A3330"/>
    <w:rsid w:val="002A36B2"/>
    <w:rsid w:val="002A38DF"/>
    <w:rsid w:val="002A4011"/>
    <w:rsid w:val="002A65C7"/>
    <w:rsid w:val="002A70E6"/>
    <w:rsid w:val="002A7A12"/>
    <w:rsid w:val="002A7EC5"/>
    <w:rsid w:val="002B00D4"/>
    <w:rsid w:val="002B1005"/>
    <w:rsid w:val="002B1877"/>
    <w:rsid w:val="002B18E1"/>
    <w:rsid w:val="002B3A37"/>
    <w:rsid w:val="002B3AF3"/>
    <w:rsid w:val="002B4F1E"/>
    <w:rsid w:val="002B507F"/>
    <w:rsid w:val="002B680E"/>
    <w:rsid w:val="002B6C34"/>
    <w:rsid w:val="002C10BE"/>
    <w:rsid w:val="002C12EE"/>
    <w:rsid w:val="002C24F8"/>
    <w:rsid w:val="002C3941"/>
    <w:rsid w:val="002C43FF"/>
    <w:rsid w:val="002C5727"/>
    <w:rsid w:val="002C6ED7"/>
    <w:rsid w:val="002D3790"/>
    <w:rsid w:val="002D44DF"/>
    <w:rsid w:val="002D50AE"/>
    <w:rsid w:val="002D5C86"/>
    <w:rsid w:val="002D6063"/>
    <w:rsid w:val="002D67F4"/>
    <w:rsid w:val="002D7092"/>
    <w:rsid w:val="002D7B91"/>
    <w:rsid w:val="002E3F02"/>
    <w:rsid w:val="002E51DF"/>
    <w:rsid w:val="002E541C"/>
    <w:rsid w:val="002E74C3"/>
    <w:rsid w:val="002E7996"/>
    <w:rsid w:val="002F2A24"/>
    <w:rsid w:val="002F2A84"/>
    <w:rsid w:val="002F2FE8"/>
    <w:rsid w:val="002F6194"/>
    <w:rsid w:val="002F64D0"/>
    <w:rsid w:val="002F708B"/>
    <w:rsid w:val="002F756C"/>
    <w:rsid w:val="002F779C"/>
    <w:rsid w:val="002F78B1"/>
    <w:rsid w:val="002F7EEC"/>
    <w:rsid w:val="00300011"/>
    <w:rsid w:val="003004AB"/>
    <w:rsid w:val="003006CE"/>
    <w:rsid w:val="0030116D"/>
    <w:rsid w:val="00302412"/>
    <w:rsid w:val="00305A4E"/>
    <w:rsid w:val="003121D0"/>
    <w:rsid w:val="003126D5"/>
    <w:rsid w:val="00312732"/>
    <w:rsid w:val="00312776"/>
    <w:rsid w:val="003127D4"/>
    <w:rsid w:val="003163AE"/>
    <w:rsid w:val="00316B6F"/>
    <w:rsid w:val="00316EA9"/>
    <w:rsid w:val="00320884"/>
    <w:rsid w:val="00320BF3"/>
    <w:rsid w:val="00321631"/>
    <w:rsid w:val="00321846"/>
    <w:rsid w:val="00321DD2"/>
    <w:rsid w:val="003221F1"/>
    <w:rsid w:val="00322395"/>
    <w:rsid w:val="003226AA"/>
    <w:rsid w:val="00322ABF"/>
    <w:rsid w:val="00322F3A"/>
    <w:rsid w:val="00324008"/>
    <w:rsid w:val="00324A50"/>
    <w:rsid w:val="003277E6"/>
    <w:rsid w:val="00330F42"/>
    <w:rsid w:val="00332A4B"/>
    <w:rsid w:val="003332A4"/>
    <w:rsid w:val="00334292"/>
    <w:rsid w:val="00335320"/>
    <w:rsid w:val="003359C9"/>
    <w:rsid w:val="003359ED"/>
    <w:rsid w:val="0033629C"/>
    <w:rsid w:val="00336F72"/>
    <w:rsid w:val="00337639"/>
    <w:rsid w:val="00340625"/>
    <w:rsid w:val="003413DC"/>
    <w:rsid w:val="00341A58"/>
    <w:rsid w:val="0034233F"/>
    <w:rsid w:val="0034385E"/>
    <w:rsid w:val="00345DBC"/>
    <w:rsid w:val="003460C4"/>
    <w:rsid w:val="00352EBA"/>
    <w:rsid w:val="0035508A"/>
    <w:rsid w:val="00355589"/>
    <w:rsid w:val="00355709"/>
    <w:rsid w:val="00356B38"/>
    <w:rsid w:val="0035755E"/>
    <w:rsid w:val="00362C25"/>
    <w:rsid w:val="0036324A"/>
    <w:rsid w:val="003644A9"/>
    <w:rsid w:val="00364B51"/>
    <w:rsid w:val="00365252"/>
    <w:rsid w:val="00366614"/>
    <w:rsid w:val="003666EC"/>
    <w:rsid w:val="00367774"/>
    <w:rsid w:val="0037066F"/>
    <w:rsid w:val="00372C5B"/>
    <w:rsid w:val="003736B7"/>
    <w:rsid w:val="00374323"/>
    <w:rsid w:val="00374599"/>
    <w:rsid w:val="00375F93"/>
    <w:rsid w:val="003765FA"/>
    <w:rsid w:val="00376944"/>
    <w:rsid w:val="0037781B"/>
    <w:rsid w:val="00377ADA"/>
    <w:rsid w:val="003808CE"/>
    <w:rsid w:val="003808E8"/>
    <w:rsid w:val="00381A6C"/>
    <w:rsid w:val="00382DED"/>
    <w:rsid w:val="003830CE"/>
    <w:rsid w:val="0038468A"/>
    <w:rsid w:val="003850E7"/>
    <w:rsid w:val="003876EF"/>
    <w:rsid w:val="00387C43"/>
    <w:rsid w:val="00391C0E"/>
    <w:rsid w:val="00392056"/>
    <w:rsid w:val="003947D8"/>
    <w:rsid w:val="00394D75"/>
    <w:rsid w:val="00394F5C"/>
    <w:rsid w:val="0039517B"/>
    <w:rsid w:val="00397083"/>
    <w:rsid w:val="003A2362"/>
    <w:rsid w:val="003A254E"/>
    <w:rsid w:val="003A3439"/>
    <w:rsid w:val="003A465D"/>
    <w:rsid w:val="003A5985"/>
    <w:rsid w:val="003B0618"/>
    <w:rsid w:val="003B1BE7"/>
    <w:rsid w:val="003B2BA6"/>
    <w:rsid w:val="003B320D"/>
    <w:rsid w:val="003B3BAC"/>
    <w:rsid w:val="003B3CC6"/>
    <w:rsid w:val="003B4607"/>
    <w:rsid w:val="003B51B5"/>
    <w:rsid w:val="003B5F90"/>
    <w:rsid w:val="003B66B8"/>
    <w:rsid w:val="003B77A6"/>
    <w:rsid w:val="003B78EC"/>
    <w:rsid w:val="003B7D53"/>
    <w:rsid w:val="003B7E0A"/>
    <w:rsid w:val="003C0DE1"/>
    <w:rsid w:val="003C1119"/>
    <w:rsid w:val="003C2108"/>
    <w:rsid w:val="003C258A"/>
    <w:rsid w:val="003C409D"/>
    <w:rsid w:val="003C5378"/>
    <w:rsid w:val="003C63EA"/>
    <w:rsid w:val="003C661C"/>
    <w:rsid w:val="003D0090"/>
    <w:rsid w:val="003D0914"/>
    <w:rsid w:val="003D1114"/>
    <w:rsid w:val="003D32FF"/>
    <w:rsid w:val="003D3A2E"/>
    <w:rsid w:val="003D5D32"/>
    <w:rsid w:val="003D6A63"/>
    <w:rsid w:val="003E008A"/>
    <w:rsid w:val="003E036F"/>
    <w:rsid w:val="003E04CF"/>
    <w:rsid w:val="003E0634"/>
    <w:rsid w:val="003E1049"/>
    <w:rsid w:val="003E1E00"/>
    <w:rsid w:val="003E59DE"/>
    <w:rsid w:val="003F02FE"/>
    <w:rsid w:val="003F0A03"/>
    <w:rsid w:val="003F14F8"/>
    <w:rsid w:val="003F1ECD"/>
    <w:rsid w:val="003F2394"/>
    <w:rsid w:val="003F2DC2"/>
    <w:rsid w:val="003F3A33"/>
    <w:rsid w:val="003F47BC"/>
    <w:rsid w:val="003F4F93"/>
    <w:rsid w:val="003F579D"/>
    <w:rsid w:val="003F57A7"/>
    <w:rsid w:val="003F6148"/>
    <w:rsid w:val="003F6E34"/>
    <w:rsid w:val="003F6EB6"/>
    <w:rsid w:val="003F72FB"/>
    <w:rsid w:val="003F76CA"/>
    <w:rsid w:val="00400938"/>
    <w:rsid w:val="00400D50"/>
    <w:rsid w:val="00401149"/>
    <w:rsid w:val="004011E8"/>
    <w:rsid w:val="004013EE"/>
    <w:rsid w:val="00401A70"/>
    <w:rsid w:val="00401D03"/>
    <w:rsid w:val="00401E0C"/>
    <w:rsid w:val="00403AC4"/>
    <w:rsid w:val="0040404C"/>
    <w:rsid w:val="004045A1"/>
    <w:rsid w:val="00404698"/>
    <w:rsid w:val="00405B22"/>
    <w:rsid w:val="00405C89"/>
    <w:rsid w:val="004063EE"/>
    <w:rsid w:val="00406510"/>
    <w:rsid w:val="004067A8"/>
    <w:rsid w:val="00407C8A"/>
    <w:rsid w:val="00410265"/>
    <w:rsid w:val="004109CC"/>
    <w:rsid w:val="004112A7"/>
    <w:rsid w:val="00411639"/>
    <w:rsid w:val="00412042"/>
    <w:rsid w:val="0041379C"/>
    <w:rsid w:val="004139A4"/>
    <w:rsid w:val="00413C69"/>
    <w:rsid w:val="00413D79"/>
    <w:rsid w:val="004167D8"/>
    <w:rsid w:val="00417CFB"/>
    <w:rsid w:val="0042192F"/>
    <w:rsid w:val="00421AD9"/>
    <w:rsid w:val="00423BC5"/>
    <w:rsid w:val="00423F52"/>
    <w:rsid w:val="004273C9"/>
    <w:rsid w:val="00427938"/>
    <w:rsid w:val="00434605"/>
    <w:rsid w:val="004359D2"/>
    <w:rsid w:val="00435AB3"/>
    <w:rsid w:val="004365DF"/>
    <w:rsid w:val="00436773"/>
    <w:rsid w:val="00437A02"/>
    <w:rsid w:val="00437E01"/>
    <w:rsid w:val="00440A39"/>
    <w:rsid w:val="004417EA"/>
    <w:rsid w:val="00443B7A"/>
    <w:rsid w:val="00444DEB"/>
    <w:rsid w:val="004451E7"/>
    <w:rsid w:val="0044543B"/>
    <w:rsid w:val="004456E4"/>
    <w:rsid w:val="004469F1"/>
    <w:rsid w:val="00446A57"/>
    <w:rsid w:val="00446F20"/>
    <w:rsid w:val="0044771E"/>
    <w:rsid w:val="00452C7D"/>
    <w:rsid w:val="00452D5E"/>
    <w:rsid w:val="004536D0"/>
    <w:rsid w:val="0045370E"/>
    <w:rsid w:val="00453B03"/>
    <w:rsid w:val="00453B57"/>
    <w:rsid w:val="00453C79"/>
    <w:rsid w:val="00453FC4"/>
    <w:rsid w:val="004552AF"/>
    <w:rsid w:val="00455D4F"/>
    <w:rsid w:val="004563B6"/>
    <w:rsid w:val="004602A0"/>
    <w:rsid w:val="00460484"/>
    <w:rsid w:val="00461305"/>
    <w:rsid w:val="00461B40"/>
    <w:rsid w:val="00464672"/>
    <w:rsid w:val="00464C99"/>
    <w:rsid w:val="0046562A"/>
    <w:rsid w:val="00465C87"/>
    <w:rsid w:val="00465DC5"/>
    <w:rsid w:val="00466440"/>
    <w:rsid w:val="004668D3"/>
    <w:rsid w:val="00466A5E"/>
    <w:rsid w:val="0046753A"/>
    <w:rsid w:val="0046754E"/>
    <w:rsid w:val="00470B59"/>
    <w:rsid w:val="004720F9"/>
    <w:rsid w:val="004724B7"/>
    <w:rsid w:val="00476431"/>
    <w:rsid w:val="004767C0"/>
    <w:rsid w:val="00477671"/>
    <w:rsid w:val="00477F1E"/>
    <w:rsid w:val="0048050D"/>
    <w:rsid w:val="00481556"/>
    <w:rsid w:val="00482F1E"/>
    <w:rsid w:val="00484C7A"/>
    <w:rsid w:val="0048501E"/>
    <w:rsid w:val="004852CD"/>
    <w:rsid w:val="004853F9"/>
    <w:rsid w:val="0048549D"/>
    <w:rsid w:val="00485791"/>
    <w:rsid w:val="00485B48"/>
    <w:rsid w:val="004915AB"/>
    <w:rsid w:val="00492315"/>
    <w:rsid w:val="0049232C"/>
    <w:rsid w:val="00493186"/>
    <w:rsid w:val="0049346E"/>
    <w:rsid w:val="004936AC"/>
    <w:rsid w:val="00494657"/>
    <w:rsid w:val="00494C76"/>
    <w:rsid w:val="00495703"/>
    <w:rsid w:val="0049629E"/>
    <w:rsid w:val="004A0A06"/>
    <w:rsid w:val="004A0BBA"/>
    <w:rsid w:val="004A3996"/>
    <w:rsid w:val="004A4080"/>
    <w:rsid w:val="004A4381"/>
    <w:rsid w:val="004A4B52"/>
    <w:rsid w:val="004A579E"/>
    <w:rsid w:val="004A6199"/>
    <w:rsid w:val="004A6FEB"/>
    <w:rsid w:val="004A76EB"/>
    <w:rsid w:val="004A7BE4"/>
    <w:rsid w:val="004A7EA6"/>
    <w:rsid w:val="004B09D6"/>
    <w:rsid w:val="004B1146"/>
    <w:rsid w:val="004B15D2"/>
    <w:rsid w:val="004B2936"/>
    <w:rsid w:val="004B32C1"/>
    <w:rsid w:val="004B3F03"/>
    <w:rsid w:val="004B69AF"/>
    <w:rsid w:val="004C001A"/>
    <w:rsid w:val="004C27D6"/>
    <w:rsid w:val="004C297B"/>
    <w:rsid w:val="004C33EE"/>
    <w:rsid w:val="004C4C45"/>
    <w:rsid w:val="004C5785"/>
    <w:rsid w:val="004C6125"/>
    <w:rsid w:val="004D1C3C"/>
    <w:rsid w:val="004D27D6"/>
    <w:rsid w:val="004D2BE5"/>
    <w:rsid w:val="004D30E6"/>
    <w:rsid w:val="004D6285"/>
    <w:rsid w:val="004D7195"/>
    <w:rsid w:val="004D7D53"/>
    <w:rsid w:val="004E0BFA"/>
    <w:rsid w:val="004E0EDC"/>
    <w:rsid w:val="004E113A"/>
    <w:rsid w:val="004E15F1"/>
    <w:rsid w:val="004E160E"/>
    <w:rsid w:val="004E1A0A"/>
    <w:rsid w:val="004E3514"/>
    <w:rsid w:val="004E44E8"/>
    <w:rsid w:val="004E5EA3"/>
    <w:rsid w:val="004E6181"/>
    <w:rsid w:val="004E6A56"/>
    <w:rsid w:val="004E7211"/>
    <w:rsid w:val="004E7276"/>
    <w:rsid w:val="004F050B"/>
    <w:rsid w:val="004F174B"/>
    <w:rsid w:val="004F2391"/>
    <w:rsid w:val="004F3B18"/>
    <w:rsid w:val="004F4AA6"/>
    <w:rsid w:val="004F7A10"/>
    <w:rsid w:val="00501B20"/>
    <w:rsid w:val="005022EB"/>
    <w:rsid w:val="00502D6D"/>
    <w:rsid w:val="00502D92"/>
    <w:rsid w:val="005035AF"/>
    <w:rsid w:val="005035E3"/>
    <w:rsid w:val="00503737"/>
    <w:rsid w:val="005072EC"/>
    <w:rsid w:val="00507F0F"/>
    <w:rsid w:val="00510542"/>
    <w:rsid w:val="00510704"/>
    <w:rsid w:val="00510F72"/>
    <w:rsid w:val="0051287A"/>
    <w:rsid w:val="00512B03"/>
    <w:rsid w:val="00512E44"/>
    <w:rsid w:val="005136B7"/>
    <w:rsid w:val="00513AAA"/>
    <w:rsid w:val="00514E7C"/>
    <w:rsid w:val="00516110"/>
    <w:rsid w:val="00516232"/>
    <w:rsid w:val="00516DCF"/>
    <w:rsid w:val="005221FA"/>
    <w:rsid w:val="005235FC"/>
    <w:rsid w:val="00524103"/>
    <w:rsid w:val="005247C7"/>
    <w:rsid w:val="00525941"/>
    <w:rsid w:val="00530EA1"/>
    <w:rsid w:val="00532555"/>
    <w:rsid w:val="0053309A"/>
    <w:rsid w:val="00533F83"/>
    <w:rsid w:val="00535BD4"/>
    <w:rsid w:val="005367DB"/>
    <w:rsid w:val="00540B96"/>
    <w:rsid w:val="00540F9B"/>
    <w:rsid w:val="00541C51"/>
    <w:rsid w:val="0054296F"/>
    <w:rsid w:val="00543D2A"/>
    <w:rsid w:val="005444B2"/>
    <w:rsid w:val="005448C2"/>
    <w:rsid w:val="00544F90"/>
    <w:rsid w:val="00546BE2"/>
    <w:rsid w:val="00550708"/>
    <w:rsid w:val="00550EB5"/>
    <w:rsid w:val="005515BD"/>
    <w:rsid w:val="00552BD3"/>
    <w:rsid w:val="00552F20"/>
    <w:rsid w:val="00554A90"/>
    <w:rsid w:val="00554C4F"/>
    <w:rsid w:val="00554D1F"/>
    <w:rsid w:val="00555D76"/>
    <w:rsid w:val="005560B0"/>
    <w:rsid w:val="0055612C"/>
    <w:rsid w:val="005566B9"/>
    <w:rsid w:val="005578E0"/>
    <w:rsid w:val="00557B86"/>
    <w:rsid w:val="00557E91"/>
    <w:rsid w:val="005633E0"/>
    <w:rsid w:val="00563F55"/>
    <w:rsid w:val="00565234"/>
    <w:rsid w:val="0056696F"/>
    <w:rsid w:val="005671D4"/>
    <w:rsid w:val="005703F1"/>
    <w:rsid w:val="00571309"/>
    <w:rsid w:val="00571FFD"/>
    <w:rsid w:val="00572EB9"/>
    <w:rsid w:val="005743F8"/>
    <w:rsid w:val="005749A6"/>
    <w:rsid w:val="00574A70"/>
    <w:rsid w:val="00575A02"/>
    <w:rsid w:val="00580698"/>
    <w:rsid w:val="00580CA9"/>
    <w:rsid w:val="00581B76"/>
    <w:rsid w:val="00581E0E"/>
    <w:rsid w:val="00582011"/>
    <w:rsid w:val="00582B0F"/>
    <w:rsid w:val="00584A71"/>
    <w:rsid w:val="00584E64"/>
    <w:rsid w:val="00584F7F"/>
    <w:rsid w:val="00587C7C"/>
    <w:rsid w:val="005906B8"/>
    <w:rsid w:val="00591AAA"/>
    <w:rsid w:val="005925C8"/>
    <w:rsid w:val="00592C43"/>
    <w:rsid w:val="005936AC"/>
    <w:rsid w:val="005976A9"/>
    <w:rsid w:val="005A0E87"/>
    <w:rsid w:val="005A1767"/>
    <w:rsid w:val="005A1C1B"/>
    <w:rsid w:val="005A1C5F"/>
    <w:rsid w:val="005A2546"/>
    <w:rsid w:val="005A273B"/>
    <w:rsid w:val="005A409D"/>
    <w:rsid w:val="005A41DF"/>
    <w:rsid w:val="005A4DAA"/>
    <w:rsid w:val="005A536A"/>
    <w:rsid w:val="005A557F"/>
    <w:rsid w:val="005A5CA8"/>
    <w:rsid w:val="005A5E74"/>
    <w:rsid w:val="005A7ECA"/>
    <w:rsid w:val="005B1691"/>
    <w:rsid w:val="005B1792"/>
    <w:rsid w:val="005B268A"/>
    <w:rsid w:val="005B3CD2"/>
    <w:rsid w:val="005B5CA8"/>
    <w:rsid w:val="005B6A97"/>
    <w:rsid w:val="005B7ECA"/>
    <w:rsid w:val="005C043E"/>
    <w:rsid w:val="005C1A09"/>
    <w:rsid w:val="005C2BD4"/>
    <w:rsid w:val="005C3643"/>
    <w:rsid w:val="005C36CF"/>
    <w:rsid w:val="005C3B1C"/>
    <w:rsid w:val="005C3DF3"/>
    <w:rsid w:val="005C4112"/>
    <w:rsid w:val="005C4517"/>
    <w:rsid w:val="005C4DDB"/>
    <w:rsid w:val="005C6002"/>
    <w:rsid w:val="005C7955"/>
    <w:rsid w:val="005C7B87"/>
    <w:rsid w:val="005D066E"/>
    <w:rsid w:val="005D0769"/>
    <w:rsid w:val="005D08C7"/>
    <w:rsid w:val="005D0AE9"/>
    <w:rsid w:val="005D16FB"/>
    <w:rsid w:val="005D3D7E"/>
    <w:rsid w:val="005D5277"/>
    <w:rsid w:val="005D5D75"/>
    <w:rsid w:val="005D6559"/>
    <w:rsid w:val="005D6696"/>
    <w:rsid w:val="005D6C6D"/>
    <w:rsid w:val="005D70A9"/>
    <w:rsid w:val="005D746B"/>
    <w:rsid w:val="005D7DD5"/>
    <w:rsid w:val="005E0703"/>
    <w:rsid w:val="005E0A99"/>
    <w:rsid w:val="005E1AED"/>
    <w:rsid w:val="005E2F4E"/>
    <w:rsid w:val="005E3A08"/>
    <w:rsid w:val="005E4E9C"/>
    <w:rsid w:val="005E5BDD"/>
    <w:rsid w:val="005E6866"/>
    <w:rsid w:val="005E7347"/>
    <w:rsid w:val="005E73EE"/>
    <w:rsid w:val="005E783C"/>
    <w:rsid w:val="005F05CE"/>
    <w:rsid w:val="005F06AE"/>
    <w:rsid w:val="005F2AD0"/>
    <w:rsid w:val="005F4DDE"/>
    <w:rsid w:val="005F5116"/>
    <w:rsid w:val="005F69AD"/>
    <w:rsid w:val="005F714F"/>
    <w:rsid w:val="006002EB"/>
    <w:rsid w:val="006004FF"/>
    <w:rsid w:val="00600555"/>
    <w:rsid w:val="00600F58"/>
    <w:rsid w:val="00601B99"/>
    <w:rsid w:val="00602006"/>
    <w:rsid w:val="00603F72"/>
    <w:rsid w:val="00605409"/>
    <w:rsid w:val="00605431"/>
    <w:rsid w:val="00606884"/>
    <w:rsid w:val="006079E3"/>
    <w:rsid w:val="00607A15"/>
    <w:rsid w:val="00607C39"/>
    <w:rsid w:val="00607F90"/>
    <w:rsid w:val="0061061C"/>
    <w:rsid w:val="006108D2"/>
    <w:rsid w:val="006115C5"/>
    <w:rsid w:val="00611A09"/>
    <w:rsid w:val="00611A29"/>
    <w:rsid w:val="00614298"/>
    <w:rsid w:val="00614D22"/>
    <w:rsid w:val="00617134"/>
    <w:rsid w:val="006171DF"/>
    <w:rsid w:val="00617301"/>
    <w:rsid w:val="00621460"/>
    <w:rsid w:val="00623269"/>
    <w:rsid w:val="0062388F"/>
    <w:rsid w:val="00623B43"/>
    <w:rsid w:val="00625334"/>
    <w:rsid w:val="006257CF"/>
    <w:rsid w:val="00625854"/>
    <w:rsid w:val="00626204"/>
    <w:rsid w:val="0062674F"/>
    <w:rsid w:val="006301A6"/>
    <w:rsid w:val="00631F6B"/>
    <w:rsid w:val="006336D4"/>
    <w:rsid w:val="00633E31"/>
    <w:rsid w:val="00634033"/>
    <w:rsid w:val="006342A4"/>
    <w:rsid w:val="00634535"/>
    <w:rsid w:val="00635CD4"/>
    <w:rsid w:val="006365DA"/>
    <w:rsid w:val="00640AC2"/>
    <w:rsid w:val="0064162C"/>
    <w:rsid w:val="006424D0"/>
    <w:rsid w:val="006429D4"/>
    <w:rsid w:val="00642A26"/>
    <w:rsid w:val="00642F73"/>
    <w:rsid w:val="006431F7"/>
    <w:rsid w:val="006440C0"/>
    <w:rsid w:val="006460DC"/>
    <w:rsid w:val="0064639D"/>
    <w:rsid w:val="006476D8"/>
    <w:rsid w:val="00650770"/>
    <w:rsid w:val="00650931"/>
    <w:rsid w:val="00650AB2"/>
    <w:rsid w:val="00650E69"/>
    <w:rsid w:val="006532D2"/>
    <w:rsid w:val="006537FD"/>
    <w:rsid w:val="00653D91"/>
    <w:rsid w:val="006548D2"/>
    <w:rsid w:val="0065494F"/>
    <w:rsid w:val="00654D1D"/>
    <w:rsid w:val="006554A0"/>
    <w:rsid w:val="00661766"/>
    <w:rsid w:val="00661BB7"/>
    <w:rsid w:val="00663ADB"/>
    <w:rsid w:val="0066612C"/>
    <w:rsid w:val="00666F02"/>
    <w:rsid w:val="006675E5"/>
    <w:rsid w:val="0066781C"/>
    <w:rsid w:val="00667BA3"/>
    <w:rsid w:val="00667E01"/>
    <w:rsid w:val="0067188B"/>
    <w:rsid w:val="00671A0B"/>
    <w:rsid w:val="006749D3"/>
    <w:rsid w:val="00674BA4"/>
    <w:rsid w:val="00675419"/>
    <w:rsid w:val="00675E48"/>
    <w:rsid w:val="006812EC"/>
    <w:rsid w:val="006832C0"/>
    <w:rsid w:val="00683993"/>
    <w:rsid w:val="00683B7F"/>
    <w:rsid w:val="00684D54"/>
    <w:rsid w:val="00686058"/>
    <w:rsid w:val="00686885"/>
    <w:rsid w:val="00686DA2"/>
    <w:rsid w:val="00687864"/>
    <w:rsid w:val="006927DC"/>
    <w:rsid w:val="006955F7"/>
    <w:rsid w:val="006961F4"/>
    <w:rsid w:val="006962A0"/>
    <w:rsid w:val="00696B4A"/>
    <w:rsid w:val="006A177A"/>
    <w:rsid w:val="006A4157"/>
    <w:rsid w:val="006A42F7"/>
    <w:rsid w:val="006A6AA6"/>
    <w:rsid w:val="006B0BB7"/>
    <w:rsid w:val="006B1D54"/>
    <w:rsid w:val="006B26AD"/>
    <w:rsid w:val="006B2ED3"/>
    <w:rsid w:val="006B37EF"/>
    <w:rsid w:val="006B4B08"/>
    <w:rsid w:val="006B53B5"/>
    <w:rsid w:val="006B5DCF"/>
    <w:rsid w:val="006B6390"/>
    <w:rsid w:val="006B6FF5"/>
    <w:rsid w:val="006C1E0E"/>
    <w:rsid w:val="006C2978"/>
    <w:rsid w:val="006C35CD"/>
    <w:rsid w:val="006C4185"/>
    <w:rsid w:val="006C4F24"/>
    <w:rsid w:val="006C7A18"/>
    <w:rsid w:val="006C7B4D"/>
    <w:rsid w:val="006D1257"/>
    <w:rsid w:val="006D1280"/>
    <w:rsid w:val="006D154A"/>
    <w:rsid w:val="006D4837"/>
    <w:rsid w:val="006D4C63"/>
    <w:rsid w:val="006D53DF"/>
    <w:rsid w:val="006D6216"/>
    <w:rsid w:val="006D674F"/>
    <w:rsid w:val="006D73A6"/>
    <w:rsid w:val="006D7D67"/>
    <w:rsid w:val="006E0667"/>
    <w:rsid w:val="006E131E"/>
    <w:rsid w:val="006E2A45"/>
    <w:rsid w:val="006E3B5A"/>
    <w:rsid w:val="006E454B"/>
    <w:rsid w:val="006E469E"/>
    <w:rsid w:val="006E4EFC"/>
    <w:rsid w:val="006E6248"/>
    <w:rsid w:val="006E6B7B"/>
    <w:rsid w:val="006E7ACC"/>
    <w:rsid w:val="006F10CA"/>
    <w:rsid w:val="006F1A3F"/>
    <w:rsid w:val="006F2C01"/>
    <w:rsid w:val="006F4D3A"/>
    <w:rsid w:val="006F6C25"/>
    <w:rsid w:val="006F702A"/>
    <w:rsid w:val="0070020C"/>
    <w:rsid w:val="00701494"/>
    <w:rsid w:val="00701AEA"/>
    <w:rsid w:val="00702069"/>
    <w:rsid w:val="007025F6"/>
    <w:rsid w:val="00703DF9"/>
    <w:rsid w:val="00704082"/>
    <w:rsid w:val="00704B82"/>
    <w:rsid w:val="00705126"/>
    <w:rsid w:val="00706378"/>
    <w:rsid w:val="00707533"/>
    <w:rsid w:val="007076EA"/>
    <w:rsid w:val="0071204A"/>
    <w:rsid w:val="00712DF6"/>
    <w:rsid w:val="00714E93"/>
    <w:rsid w:val="00714F42"/>
    <w:rsid w:val="007162F3"/>
    <w:rsid w:val="007165BC"/>
    <w:rsid w:val="00717176"/>
    <w:rsid w:val="00717AE4"/>
    <w:rsid w:val="00717E59"/>
    <w:rsid w:val="00720A43"/>
    <w:rsid w:val="007216D1"/>
    <w:rsid w:val="00721E81"/>
    <w:rsid w:val="007244CF"/>
    <w:rsid w:val="0072593F"/>
    <w:rsid w:val="00725CED"/>
    <w:rsid w:val="00726720"/>
    <w:rsid w:val="007275F1"/>
    <w:rsid w:val="00730EEC"/>
    <w:rsid w:val="0073153A"/>
    <w:rsid w:val="007319A9"/>
    <w:rsid w:val="00732A91"/>
    <w:rsid w:val="00735DC5"/>
    <w:rsid w:val="0073662A"/>
    <w:rsid w:val="007376AD"/>
    <w:rsid w:val="00740B16"/>
    <w:rsid w:val="0074161F"/>
    <w:rsid w:val="007429F8"/>
    <w:rsid w:val="007466EC"/>
    <w:rsid w:val="00750DB1"/>
    <w:rsid w:val="007515D1"/>
    <w:rsid w:val="00751787"/>
    <w:rsid w:val="00752B40"/>
    <w:rsid w:val="007530F3"/>
    <w:rsid w:val="007531D8"/>
    <w:rsid w:val="00753E0F"/>
    <w:rsid w:val="0075628B"/>
    <w:rsid w:val="007566D7"/>
    <w:rsid w:val="00757AA4"/>
    <w:rsid w:val="00763434"/>
    <w:rsid w:val="00763FC9"/>
    <w:rsid w:val="007648E6"/>
    <w:rsid w:val="0076621B"/>
    <w:rsid w:val="0077082B"/>
    <w:rsid w:val="00770DD7"/>
    <w:rsid w:val="00770F48"/>
    <w:rsid w:val="00771B2B"/>
    <w:rsid w:val="00771B91"/>
    <w:rsid w:val="0077380B"/>
    <w:rsid w:val="00776010"/>
    <w:rsid w:val="00776F06"/>
    <w:rsid w:val="00776F53"/>
    <w:rsid w:val="00777322"/>
    <w:rsid w:val="00777550"/>
    <w:rsid w:val="007776B5"/>
    <w:rsid w:val="007779A0"/>
    <w:rsid w:val="00777E09"/>
    <w:rsid w:val="0078008F"/>
    <w:rsid w:val="00781099"/>
    <w:rsid w:val="0078151A"/>
    <w:rsid w:val="00781547"/>
    <w:rsid w:val="00782A7B"/>
    <w:rsid w:val="00782D18"/>
    <w:rsid w:val="0078727B"/>
    <w:rsid w:val="007900ED"/>
    <w:rsid w:val="00790574"/>
    <w:rsid w:val="00793740"/>
    <w:rsid w:val="0079608A"/>
    <w:rsid w:val="0079628D"/>
    <w:rsid w:val="00796E04"/>
    <w:rsid w:val="007A143E"/>
    <w:rsid w:val="007A1DC2"/>
    <w:rsid w:val="007A26BF"/>
    <w:rsid w:val="007A2E8A"/>
    <w:rsid w:val="007A3A7C"/>
    <w:rsid w:val="007A50F8"/>
    <w:rsid w:val="007A64A4"/>
    <w:rsid w:val="007B0CDD"/>
    <w:rsid w:val="007B141D"/>
    <w:rsid w:val="007B49C2"/>
    <w:rsid w:val="007B4F61"/>
    <w:rsid w:val="007C182B"/>
    <w:rsid w:val="007C1DFF"/>
    <w:rsid w:val="007C3C01"/>
    <w:rsid w:val="007C504E"/>
    <w:rsid w:val="007C52AB"/>
    <w:rsid w:val="007C562B"/>
    <w:rsid w:val="007C591F"/>
    <w:rsid w:val="007C62FD"/>
    <w:rsid w:val="007C6E87"/>
    <w:rsid w:val="007C7EA3"/>
    <w:rsid w:val="007D051E"/>
    <w:rsid w:val="007D0670"/>
    <w:rsid w:val="007D1F78"/>
    <w:rsid w:val="007D330A"/>
    <w:rsid w:val="007D4845"/>
    <w:rsid w:val="007D4BDA"/>
    <w:rsid w:val="007D5B7A"/>
    <w:rsid w:val="007E0DD1"/>
    <w:rsid w:val="007E1B9E"/>
    <w:rsid w:val="007E2CD6"/>
    <w:rsid w:val="007E54F3"/>
    <w:rsid w:val="007E67AF"/>
    <w:rsid w:val="007E6ACF"/>
    <w:rsid w:val="007E70D2"/>
    <w:rsid w:val="007E752B"/>
    <w:rsid w:val="007E7961"/>
    <w:rsid w:val="007F0D5D"/>
    <w:rsid w:val="007F27C8"/>
    <w:rsid w:val="007F33E9"/>
    <w:rsid w:val="007F3614"/>
    <w:rsid w:val="007F3907"/>
    <w:rsid w:val="007F42B1"/>
    <w:rsid w:val="007F7222"/>
    <w:rsid w:val="007F74EA"/>
    <w:rsid w:val="007F7DFF"/>
    <w:rsid w:val="00801046"/>
    <w:rsid w:val="00801188"/>
    <w:rsid w:val="008014CE"/>
    <w:rsid w:val="008018D0"/>
    <w:rsid w:val="00803394"/>
    <w:rsid w:val="0080348D"/>
    <w:rsid w:val="008048A6"/>
    <w:rsid w:val="00804DEF"/>
    <w:rsid w:val="00805755"/>
    <w:rsid w:val="00805FD2"/>
    <w:rsid w:val="008061EA"/>
    <w:rsid w:val="00806299"/>
    <w:rsid w:val="008107B7"/>
    <w:rsid w:val="00810B92"/>
    <w:rsid w:val="00810E73"/>
    <w:rsid w:val="00812349"/>
    <w:rsid w:val="0081421E"/>
    <w:rsid w:val="00814AB7"/>
    <w:rsid w:val="008153EF"/>
    <w:rsid w:val="00815869"/>
    <w:rsid w:val="0081594D"/>
    <w:rsid w:val="00817F80"/>
    <w:rsid w:val="008223E6"/>
    <w:rsid w:val="00823586"/>
    <w:rsid w:val="00824E44"/>
    <w:rsid w:val="0082618D"/>
    <w:rsid w:val="00826E5C"/>
    <w:rsid w:val="00826EBD"/>
    <w:rsid w:val="0083041F"/>
    <w:rsid w:val="0083298D"/>
    <w:rsid w:val="00832DAD"/>
    <w:rsid w:val="0083359B"/>
    <w:rsid w:val="008335C9"/>
    <w:rsid w:val="0083407D"/>
    <w:rsid w:val="00834461"/>
    <w:rsid w:val="00836049"/>
    <w:rsid w:val="00837FE9"/>
    <w:rsid w:val="008406C3"/>
    <w:rsid w:val="008419D4"/>
    <w:rsid w:val="00841D7E"/>
    <w:rsid w:val="0084234C"/>
    <w:rsid w:val="00842508"/>
    <w:rsid w:val="0084341D"/>
    <w:rsid w:val="00847A75"/>
    <w:rsid w:val="00847F48"/>
    <w:rsid w:val="0085019F"/>
    <w:rsid w:val="00850D30"/>
    <w:rsid w:val="00850E80"/>
    <w:rsid w:val="00851D6E"/>
    <w:rsid w:val="00852549"/>
    <w:rsid w:val="00852C2D"/>
    <w:rsid w:val="0085366A"/>
    <w:rsid w:val="00857568"/>
    <w:rsid w:val="008576DA"/>
    <w:rsid w:val="008578EA"/>
    <w:rsid w:val="008605B4"/>
    <w:rsid w:val="00860DFA"/>
    <w:rsid w:val="00861009"/>
    <w:rsid w:val="00862928"/>
    <w:rsid w:val="008635D2"/>
    <w:rsid w:val="00863F31"/>
    <w:rsid w:val="00864661"/>
    <w:rsid w:val="00870647"/>
    <w:rsid w:val="0087108B"/>
    <w:rsid w:val="00872727"/>
    <w:rsid w:val="008740E0"/>
    <w:rsid w:val="008748D0"/>
    <w:rsid w:val="00874C98"/>
    <w:rsid w:val="00874DA7"/>
    <w:rsid w:val="00875752"/>
    <w:rsid w:val="00876E30"/>
    <w:rsid w:val="008816A1"/>
    <w:rsid w:val="008817D7"/>
    <w:rsid w:val="0088186A"/>
    <w:rsid w:val="00881D98"/>
    <w:rsid w:val="00883548"/>
    <w:rsid w:val="00884449"/>
    <w:rsid w:val="00884939"/>
    <w:rsid w:val="00884A2B"/>
    <w:rsid w:val="0088581B"/>
    <w:rsid w:val="008858C4"/>
    <w:rsid w:val="00886247"/>
    <w:rsid w:val="008866F8"/>
    <w:rsid w:val="0089043A"/>
    <w:rsid w:val="008905C1"/>
    <w:rsid w:val="0089079E"/>
    <w:rsid w:val="0089144A"/>
    <w:rsid w:val="0089158C"/>
    <w:rsid w:val="00891972"/>
    <w:rsid w:val="00893238"/>
    <w:rsid w:val="008933F3"/>
    <w:rsid w:val="00894912"/>
    <w:rsid w:val="008958A1"/>
    <w:rsid w:val="00895DAE"/>
    <w:rsid w:val="00896E75"/>
    <w:rsid w:val="008A0113"/>
    <w:rsid w:val="008A052C"/>
    <w:rsid w:val="008A2450"/>
    <w:rsid w:val="008A2A9B"/>
    <w:rsid w:val="008A486D"/>
    <w:rsid w:val="008A643B"/>
    <w:rsid w:val="008A6440"/>
    <w:rsid w:val="008A67ED"/>
    <w:rsid w:val="008A7381"/>
    <w:rsid w:val="008B186D"/>
    <w:rsid w:val="008B2232"/>
    <w:rsid w:val="008B3349"/>
    <w:rsid w:val="008B473B"/>
    <w:rsid w:val="008B53FC"/>
    <w:rsid w:val="008B54BC"/>
    <w:rsid w:val="008B6A2E"/>
    <w:rsid w:val="008B6FF1"/>
    <w:rsid w:val="008C0304"/>
    <w:rsid w:val="008C0D8B"/>
    <w:rsid w:val="008C1B0E"/>
    <w:rsid w:val="008C277C"/>
    <w:rsid w:val="008C3130"/>
    <w:rsid w:val="008C590C"/>
    <w:rsid w:val="008C5DDA"/>
    <w:rsid w:val="008C6A7F"/>
    <w:rsid w:val="008C6EC9"/>
    <w:rsid w:val="008C7256"/>
    <w:rsid w:val="008C7478"/>
    <w:rsid w:val="008C7E5A"/>
    <w:rsid w:val="008D04E4"/>
    <w:rsid w:val="008D1B7F"/>
    <w:rsid w:val="008D2725"/>
    <w:rsid w:val="008D2E0F"/>
    <w:rsid w:val="008D3EA7"/>
    <w:rsid w:val="008D4F3D"/>
    <w:rsid w:val="008D50F7"/>
    <w:rsid w:val="008D65CC"/>
    <w:rsid w:val="008D6910"/>
    <w:rsid w:val="008D6CE6"/>
    <w:rsid w:val="008D6F19"/>
    <w:rsid w:val="008D748A"/>
    <w:rsid w:val="008E00A4"/>
    <w:rsid w:val="008E0561"/>
    <w:rsid w:val="008E1644"/>
    <w:rsid w:val="008E1934"/>
    <w:rsid w:val="008E31E7"/>
    <w:rsid w:val="008E50F2"/>
    <w:rsid w:val="008E5D90"/>
    <w:rsid w:val="008E6034"/>
    <w:rsid w:val="008F162D"/>
    <w:rsid w:val="008F207D"/>
    <w:rsid w:val="008F606F"/>
    <w:rsid w:val="008F7AB2"/>
    <w:rsid w:val="0090003A"/>
    <w:rsid w:val="009009BB"/>
    <w:rsid w:val="00901A9A"/>
    <w:rsid w:val="00902291"/>
    <w:rsid w:val="00903C31"/>
    <w:rsid w:val="00904C04"/>
    <w:rsid w:val="0090532A"/>
    <w:rsid w:val="00905963"/>
    <w:rsid w:val="00907592"/>
    <w:rsid w:val="00907FD9"/>
    <w:rsid w:val="009101E7"/>
    <w:rsid w:val="00910D40"/>
    <w:rsid w:val="009112E1"/>
    <w:rsid w:val="00911333"/>
    <w:rsid w:val="00912453"/>
    <w:rsid w:val="00912A08"/>
    <w:rsid w:val="00912C76"/>
    <w:rsid w:val="00912E14"/>
    <w:rsid w:val="00912F54"/>
    <w:rsid w:val="00914521"/>
    <w:rsid w:val="009153C3"/>
    <w:rsid w:val="00915FCE"/>
    <w:rsid w:val="00916B00"/>
    <w:rsid w:val="00920BE2"/>
    <w:rsid w:val="00921365"/>
    <w:rsid w:val="00921C60"/>
    <w:rsid w:val="00921E9E"/>
    <w:rsid w:val="00922B3C"/>
    <w:rsid w:val="00922F92"/>
    <w:rsid w:val="00923506"/>
    <w:rsid w:val="00923B8B"/>
    <w:rsid w:val="00924D2C"/>
    <w:rsid w:val="009251CF"/>
    <w:rsid w:val="00926889"/>
    <w:rsid w:val="009274EB"/>
    <w:rsid w:val="009304BD"/>
    <w:rsid w:val="00930509"/>
    <w:rsid w:val="009328CC"/>
    <w:rsid w:val="0093450B"/>
    <w:rsid w:val="009352C0"/>
    <w:rsid w:val="0093543C"/>
    <w:rsid w:val="0093585D"/>
    <w:rsid w:val="0094050D"/>
    <w:rsid w:val="00941714"/>
    <w:rsid w:val="00941D9E"/>
    <w:rsid w:val="00942F1B"/>
    <w:rsid w:val="009441A3"/>
    <w:rsid w:val="00945407"/>
    <w:rsid w:val="00945630"/>
    <w:rsid w:val="00945D6A"/>
    <w:rsid w:val="0095025E"/>
    <w:rsid w:val="00951681"/>
    <w:rsid w:val="009530BF"/>
    <w:rsid w:val="009547E2"/>
    <w:rsid w:val="00955671"/>
    <w:rsid w:val="00955A69"/>
    <w:rsid w:val="00957905"/>
    <w:rsid w:val="00960521"/>
    <w:rsid w:val="00961ABA"/>
    <w:rsid w:val="00961C45"/>
    <w:rsid w:val="0096218C"/>
    <w:rsid w:val="00962203"/>
    <w:rsid w:val="00962418"/>
    <w:rsid w:val="00962EAA"/>
    <w:rsid w:val="009653B3"/>
    <w:rsid w:val="009653BD"/>
    <w:rsid w:val="0096605C"/>
    <w:rsid w:val="00966092"/>
    <w:rsid w:val="00967E48"/>
    <w:rsid w:val="00970F25"/>
    <w:rsid w:val="00974636"/>
    <w:rsid w:val="00974E77"/>
    <w:rsid w:val="0097585F"/>
    <w:rsid w:val="00977035"/>
    <w:rsid w:val="0097704D"/>
    <w:rsid w:val="009775E9"/>
    <w:rsid w:val="009801A3"/>
    <w:rsid w:val="00980694"/>
    <w:rsid w:val="009817B3"/>
    <w:rsid w:val="00981EF0"/>
    <w:rsid w:val="00982016"/>
    <w:rsid w:val="00982036"/>
    <w:rsid w:val="00982351"/>
    <w:rsid w:val="0098398C"/>
    <w:rsid w:val="00984B51"/>
    <w:rsid w:val="00986A9E"/>
    <w:rsid w:val="0098736D"/>
    <w:rsid w:val="009876F2"/>
    <w:rsid w:val="0099068F"/>
    <w:rsid w:val="009908B9"/>
    <w:rsid w:val="00990AE7"/>
    <w:rsid w:val="00990E13"/>
    <w:rsid w:val="009913F3"/>
    <w:rsid w:val="0099166F"/>
    <w:rsid w:val="00991B1C"/>
    <w:rsid w:val="00991C6C"/>
    <w:rsid w:val="00993337"/>
    <w:rsid w:val="0099399F"/>
    <w:rsid w:val="0099446C"/>
    <w:rsid w:val="0099450F"/>
    <w:rsid w:val="009945B0"/>
    <w:rsid w:val="00995E2F"/>
    <w:rsid w:val="00995F8E"/>
    <w:rsid w:val="00995FF5"/>
    <w:rsid w:val="00996F75"/>
    <w:rsid w:val="009A0213"/>
    <w:rsid w:val="009A06A1"/>
    <w:rsid w:val="009A1F75"/>
    <w:rsid w:val="009A2BD8"/>
    <w:rsid w:val="009A422C"/>
    <w:rsid w:val="009A4C68"/>
    <w:rsid w:val="009A561B"/>
    <w:rsid w:val="009A5E18"/>
    <w:rsid w:val="009A5E3A"/>
    <w:rsid w:val="009A7746"/>
    <w:rsid w:val="009B02A3"/>
    <w:rsid w:val="009B0332"/>
    <w:rsid w:val="009B1044"/>
    <w:rsid w:val="009B2C21"/>
    <w:rsid w:val="009B3162"/>
    <w:rsid w:val="009B5B78"/>
    <w:rsid w:val="009B5D41"/>
    <w:rsid w:val="009B6480"/>
    <w:rsid w:val="009B7B4F"/>
    <w:rsid w:val="009C0A57"/>
    <w:rsid w:val="009C217C"/>
    <w:rsid w:val="009C2BB9"/>
    <w:rsid w:val="009C3DFE"/>
    <w:rsid w:val="009C5624"/>
    <w:rsid w:val="009C570B"/>
    <w:rsid w:val="009C5A9E"/>
    <w:rsid w:val="009C6358"/>
    <w:rsid w:val="009C7044"/>
    <w:rsid w:val="009D2E2C"/>
    <w:rsid w:val="009D2F36"/>
    <w:rsid w:val="009D3686"/>
    <w:rsid w:val="009D4253"/>
    <w:rsid w:val="009D560E"/>
    <w:rsid w:val="009D6BBD"/>
    <w:rsid w:val="009D7459"/>
    <w:rsid w:val="009D7BF4"/>
    <w:rsid w:val="009E0B68"/>
    <w:rsid w:val="009E12A7"/>
    <w:rsid w:val="009E1D36"/>
    <w:rsid w:val="009E2972"/>
    <w:rsid w:val="009E2D8E"/>
    <w:rsid w:val="009E32F5"/>
    <w:rsid w:val="009E4884"/>
    <w:rsid w:val="009E52C0"/>
    <w:rsid w:val="009E6503"/>
    <w:rsid w:val="009E701A"/>
    <w:rsid w:val="009F360A"/>
    <w:rsid w:val="009F4831"/>
    <w:rsid w:val="009F6653"/>
    <w:rsid w:val="009F7704"/>
    <w:rsid w:val="009F7780"/>
    <w:rsid w:val="00A0065B"/>
    <w:rsid w:val="00A0267A"/>
    <w:rsid w:val="00A02688"/>
    <w:rsid w:val="00A02CFB"/>
    <w:rsid w:val="00A042A3"/>
    <w:rsid w:val="00A042F4"/>
    <w:rsid w:val="00A04515"/>
    <w:rsid w:val="00A048FB"/>
    <w:rsid w:val="00A06BB3"/>
    <w:rsid w:val="00A06C1F"/>
    <w:rsid w:val="00A07203"/>
    <w:rsid w:val="00A10619"/>
    <w:rsid w:val="00A10706"/>
    <w:rsid w:val="00A10E8D"/>
    <w:rsid w:val="00A110BD"/>
    <w:rsid w:val="00A117C5"/>
    <w:rsid w:val="00A11D5A"/>
    <w:rsid w:val="00A12906"/>
    <w:rsid w:val="00A14448"/>
    <w:rsid w:val="00A210D8"/>
    <w:rsid w:val="00A218EE"/>
    <w:rsid w:val="00A21951"/>
    <w:rsid w:val="00A23116"/>
    <w:rsid w:val="00A2454B"/>
    <w:rsid w:val="00A24C23"/>
    <w:rsid w:val="00A2778A"/>
    <w:rsid w:val="00A3098A"/>
    <w:rsid w:val="00A31F42"/>
    <w:rsid w:val="00A336EC"/>
    <w:rsid w:val="00A3404E"/>
    <w:rsid w:val="00A34DC7"/>
    <w:rsid w:val="00A350AC"/>
    <w:rsid w:val="00A35739"/>
    <w:rsid w:val="00A35C50"/>
    <w:rsid w:val="00A35F06"/>
    <w:rsid w:val="00A37223"/>
    <w:rsid w:val="00A37DAB"/>
    <w:rsid w:val="00A4045E"/>
    <w:rsid w:val="00A41767"/>
    <w:rsid w:val="00A427D0"/>
    <w:rsid w:val="00A42973"/>
    <w:rsid w:val="00A42CCB"/>
    <w:rsid w:val="00A431DF"/>
    <w:rsid w:val="00A4442F"/>
    <w:rsid w:val="00A44BB3"/>
    <w:rsid w:val="00A450A9"/>
    <w:rsid w:val="00A4769D"/>
    <w:rsid w:val="00A47E2F"/>
    <w:rsid w:val="00A508A0"/>
    <w:rsid w:val="00A51819"/>
    <w:rsid w:val="00A51E76"/>
    <w:rsid w:val="00A526E9"/>
    <w:rsid w:val="00A52D6E"/>
    <w:rsid w:val="00A52F42"/>
    <w:rsid w:val="00A53A34"/>
    <w:rsid w:val="00A547E9"/>
    <w:rsid w:val="00A54E15"/>
    <w:rsid w:val="00A55198"/>
    <w:rsid w:val="00A553B8"/>
    <w:rsid w:val="00A5544D"/>
    <w:rsid w:val="00A556C5"/>
    <w:rsid w:val="00A560F5"/>
    <w:rsid w:val="00A56306"/>
    <w:rsid w:val="00A57030"/>
    <w:rsid w:val="00A571B8"/>
    <w:rsid w:val="00A57A8C"/>
    <w:rsid w:val="00A61D22"/>
    <w:rsid w:val="00A627B4"/>
    <w:rsid w:val="00A640D5"/>
    <w:rsid w:val="00A64903"/>
    <w:rsid w:val="00A64BD2"/>
    <w:rsid w:val="00A6606A"/>
    <w:rsid w:val="00A66133"/>
    <w:rsid w:val="00A6679E"/>
    <w:rsid w:val="00A671C4"/>
    <w:rsid w:val="00A673DF"/>
    <w:rsid w:val="00A677B0"/>
    <w:rsid w:val="00A72207"/>
    <w:rsid w:val="00A724DE"/>
    <w:rsid w:val="00A73BE7"/>
    <w:rsid w:val="00A73CB2"/>
    <w:rsid w:val="00A74291"/>
    <w:rsid w:val="00A74E1A"/>
    <w:rsid w:val="00A760CA"/>
    <w:rsid w:val="00A763D9"/>
    <w:rsid w:val="00A76B76"/>
    <w:rsid w:val="00A76FBF"/>
    <w:rsid w:val="00A7774F"/>
    <w:rsid w:val="00A77A15"/>
    <w:rsid w:val="00A77AB8"/>
    <w:rsid w:val="00A80D2F"/>
    <w:rsid w:val="00A82B13"/>
    <w:rsid w:val="00A871EB"/>
    <w:rsid w:val="00A9025C"/>
    <w:rsid w:val="00A9180E"/>
    <w:rsid w:val="00A940BA"/>
    <w:rsid w:val="00A94378"/>
    <w:rsid w:val="00A94BBC"/>
    <w:rsid w:val="00A96766"/>
    <w:rsid w:val="00A96E1C"/>
    <w:rsid w:val="00A97321"/>
    <w:rsid w:val="00AA0426"/>
    <w:rsid w:val="00AA1189"/>
    <w:rsid w:val="00AA2459"/>
    <w:rsid w:val="00AA2EAE"/>
    <w:rsid w:val="00AA330E"/>
    <w:rsid w:val="00AA38DD"/>
    <w:rsid w:val="00AA3C8D"/>
    <w:rsid w:val="00AA607D"/>
    <w:rsid w:val="00AA72FD"/>
    <w:rsid w:val="00AA7CD0"/>
    <w:rsid w:val="00AB0991"/>
    <w:rsid w:val="00AB1681"/>
    <w:rsid w:val="00AB1B1A"/>
    <w:rsid w:val="00AB1DE2"/>
    <w:rsid w:val="00AB1F61"/>
    <w:rsid w:val="00AB23C3"/>
    <w:rsid w:val="00AB45BB"/>
    <w:rsid w:val="00AB4B00"/>
    <w:rsid w:val="00AB4E58"/>
    <w:rsid w:val="00AB4E7A"/>
    <w:rsid w:val="00AB50FA"/>
    <w:rsid w:val="00AB5659"/>
    <w:rsid w:val="00AB573A"/>
    <w:rsid w:val="00AB5819"/>
    <w:rsid w:val="00AB76E3"/>
    <w:rsid w:val="00AB7D2E"/>
    <w:rsid w:val="00AC08B7"/>
    <w:rsid w:val="00AC0D0A"/>
    <w:rsid w:val="00AC3006"/>
    <w:rsid w:val="00AC364D"/>
    <w:rsid w:val="00AC3651"/>
    <w:rsid w:val="00AC3953"/>
    <w:rsid w:val="00AC3A0D"/>
    <w:rsid w:val="00AC482C"/>
    <w:rsid w:val="00AC5943"/>
    <w:rsid w:val="00AC616B"/>
    <w:rsid w:val="00AC6E63"/>
    <w:rsid w:val="00AC76D3"/>
    <w:rsid w:val="00AD3AF2"/>
    <w:rsid w:val="00AD4FC2"/>
    <w:rsid w:val="00AD5188"/>
    <w:rsid w:val="00AD6186"/>
    <w:rsid w:val="00AD6FF4"/>
    <w:rsid w:val="00AE0690"/>
    <w:rsid w:val="00AE1A99"/>
    <w:rsid w:val="00AE32C8"/>
    <w:rsid w:val="00AE35FC"/>
    <w:rsid w:val="00AE3F57"/>
    <w:rsid w:val="00AE457E"/>
    <w:rsid w:val="00AE506F"/>
    <w:rsid w:val="00AE519A"/>
    <w:rsid w:val="00AE5D4F"/>
    <w:rsid w:val="00AE67E4"/>
    <w:rsid w:val="00AE7802"/>
    <w:rsid w:val="00AF0186"/>
    <w:rsid w:val="00AF10A6"/>
    <w:rsid w:val="00AF13FE"/>
    <w:rsid w:val="00AF1433"/>
    <w:rsid w:val="00AF2285"/>
    <w:rsid w:val="00AF240D"/>
    <w:rsid w:val="00AF29F2"/>
    <w:rsid w:val="00AF3272"/>
    <w:rsid w:val="00AF3781"/>
    <w:rsid w:val="00AF4BD3"/>
    <w:rsid w:val="00B01666"/>
    <w:rsid w:val="00B02608"/>
    <w:rsid w:val="00B037F3"/>
    <w:rsid w:val="00B049F2"/>
    <w:rsid w:val="00B04C32"/>
    <w:rsid w:val="00B12093"/>
    <w:rsid w:val="00B1278C"/>
    <w:rsid w:val="00B13B81"/>
    <w:rsid w:val="00B16357"/>
    <w:rsid w:val="00B179A3"/>
    <w:rsid w:val="00B17C6C"/>
    <w:rsid w:val="00B20378"/>
    <w:rsid w:val="00B2226A"/>
    <w:rsid w:val="00B22E8C"/>
    <w:rsid w:val="00B24533"/>
    <w:rsid w:val="00B25684"/>
    <w:rsid w:val="00B26AB2"/>
    <w:rsid w:val="00B26FB7"/>
    <w:rsid w:val="00B27E96"/>
    <w:rsid w:val="00B30E18"/>
    <w:rsid w:val="00B33ED7"/>
    <w:rsid w:val="00B341B1"/>
    <w:rsid w:val="00B34482"/>
    <w:rsid w:val="00B34F2C"/>
    <w:rsid w:val="00B351F0"/>
    <w:rsid w:val="00B366B1"/>
    <w:rsid w:val="00B37F30"/>
    <w:rsid w:val="00B40423"/>
    <w:rsid w:val="00B41BA3"/>
    <w:rsid w:val="00B41D33"/>
    <w:rsid w:val="00B4212C"/>
    <w:rsid w:val="00B436A3"/>
    <w:rsid w:val="00B4412E"/>
    <w:rsid w:val="00B45B36"/>
    <w:rsid w:val="00B47097"/>
    <w:rsid w:val="00B47B6C"/>
    <w:rsid w:val="00B50153"/>
    <w:rsid w:val="00B501E3"/>
    <w:rsid w:val="00B50413"/>
    <w:rsid w:val="00B51426"/>
    <w:rsid w:val="00B519C4"/>
    <w:rsid w:val="00B52BD2"/>
    <w:rsid w:val="00B52F50"/>
    <w:rsid w:val="00B530EA"/>
    <w:rsid w:val="00B5310D"/>
    <w:rsid w:val="00B539BC"/>
    <w:rsid w:val="00B53F39"/>
    <w:rsid w:val="00B54AF3"/>
    <w:rsid w:val="00B54EA2"/>
    <w:rsid w:val="00B54F49"/>
    <w:rsid w:val="00B55966"/>
    <w:rsid w:val="00B567E2"/>
    <w:rsid w:val="00B61EDD"/>
    <w:rsid w:val="00B6418C"/>
    <w:rsid w:val="00B64738"/>
    <w:rsid w:val="00B65245"/>
    <w:rsid w:val="00B6550A"/>
    <w:rsid w:val="00B65E8D"/>
    <w:rsid w:val="00B67EF4"/>
    <w:rsid w:val="00B70549"/>
    <w:rsid w:val="00B7081C"/>
    <w:rsid w:val="00B70BB1"/>
    <w:rsid w:val="00B717EE"/>
    <w:rsid w:val="00B72BA9"/>
    <w:rsid w:val="00B739EE"/>
    <w:rsid w:val="00B741D3"/>
    <w:rsid w:val="00B7491E"/>
    <w:rsid w:val="00B76065"/>
    <w:rsid w:val="00B7630C"/>
    <w:rsid w:val="00B766B3"/>
    <w:rsid w:val="00B77841"/>
    <w:rsid w:val="00B80967"/>
    <w:rsid w:val="00B8116C"/>
    <w:rsid w:val="00B81E62"/>
    <w:rsid w:val="00B83764"/>
    <w:rsid w:val="00B8490B"/>
    <w:rsid w:val="00B8491F"/>
    <w:rsid w:val="00B84F42"/>
    <w:rsid w:val="00B861E1"/>
    <w:rsid w:val="00B86937"/>
    <w:rsid w:val="00B8723D"/>
    <w:rsid w:val="00B90337"/>
    <w:rsid w:val="00B90820"/>
    <w:rsid w:val="00B918F2"/>
    <w:rsid w:val="00B92051"/>
    <w:rsid w:val="00B9274F"/>
    <w:rsid w:val="00B9279E"/>
    <w:rsid w:val="00B93440"/>
    <w:rsid w:val="00B93734"/>
    <w:rsid w:val="00B9432B"/>
    <w:rsid w:val="00B94347"/>
    <w:rsid w:val="00B946F8"/>
    <w:rsid w:val="00B969CA"/>
    <w:rsid w:val="00B96B02"/>
    <w:rsid w:val="00BA02A7"/>
    <w:rsid w:val="00BA0691"/>
    <w:rsid w:val="00BA1E4F"/>
    <w:rsid w:val="00BA30AB"/>
    <w:rsid w:val="00BA46D6"/>
    <w:rsid w:val="00BA4C97"/>
    <w:rsid w:val="00BA56F1"/>
    <w:rsid w:val="00BA5B20"/>
    <w:rsid w:val="00BA6E8F"/>
    <w:rsid w:val="00BA7492"/>
    <w:rsid w:val="00BB0109"/>
    <w:rsid w:val="00BB1D8A"/>
    <w:rsid w:val="00BB1DE5"/>
    <w:rsid w:val="00BB2357"/>
    <w:rsid w:val="00BB272A"/>
    <w:rsid w:val="00BB2EC7"/>
    <w:rsid w:val="00BB42AE"/>
    <w:rsid w:val="00BB45F3"/>
    <w:rsid w:val="00BB4BAF"/>
    <w:rsid w:val="00BB6658"/>
    <w:rsid w:val="00BB6A6F"/>
    <w:rsid w:val="00BC165F"/>
    <w:rsid w:val="00BC5F23"/>
    <w:rsid w:val="00BC7F49"/>
    <w:rsid w:val="00BD04EB"/>
    <w:rsid w:val="00BD0500"/>
    <w:rsid w:val="00BD05CD"/>
    <w:rsid w:val="00BD09CD"/>
    <w:rsid w:val="00BD0E62"/>
    <w:rsid w:val="00BD12A9"/>
    <w:rsid w:val="00BD552E"/>
    <w:rsid w:val="00BD5FFA"/>
    <w:rsid w:val="00BD6DFF"/>
    <w:rsid w:val="00BD6EDE"/>
    <w:rsid w:val="00BD7E05"/>
    <w:rsid w:val="00BE0153"/>
    <w:rsid w:val="00BE04FF"/>
    <w:rsid w:val="00BE0875"/>
    <w:rsid w:val="00BE133F"/>
    <w:rsid w:val="00BE136F"/>
    <w:rsid w:val="00BE3ACF"/>
    <w:rsid w:val="00BE4569"/>
    <w:rsid w:val="00BE6435"/>
    <w:rsid w:val="00BE7AED"/>
    <w:rsid w:val="00BF0286"/>
    <w:rsid w:val="00BF10FE"/>
    <w:rsid w:val="00BF13E0"/>
    <w:rsid w:val="00BF1BC2"/>
    <w:rsid w:val="00BF237C"/>
    <w:rsid w:val="00BF76D9"/>
    <w:rsid w:val="00C015B7"/>
    <w:rsid w:val="00C02CA0"/>
    <w:rsid w:val="00C030CF"/>
    <w:rsid w:val="00C04035"/>
    <w:rsid w:val="00C041F5"/>
    <w:rsid w:val="00C0552D"/>
    <w:rsid w:val="00C05738"/>
    <w:rsid w:val="00C0597F"/>
    <w:rsid w:val="00C065E0"/>
    <w:rsid w:val="00C07309"/>
    <w:rsid w:val="00C073D3"/>
    <w:rsid w:val="00C0770F"/>
    <w:rsid w:val="00C07D54"/>
    <w:rsid w:val="00C1014C"/>
    <w:rsid w:val="00C104DB"/>
    <w:rsid w:val="00C11ADA"/>
    <w:rsid w:val="00C121C6"/>
    <w:rsid w:val="00C12FA9"/>
    <w:rsid w:val="00C14522"/>
    <w:rsid w:val="00C14F7C"/>
    <w:rsid w:val="00C15EAB"/>
    <w:rsid w:val="00C178DE"/>
    <w:rsid w:val="00C17A05"/>
    <w:rsid w:val="00C17C72"/>
    <w:rsid w:val="00C2061B"/>
    <w:rsid w:val="00C2153B"/>
    <w:rsid w:val="00C22492"/>
    <w:rsid w:val="00C224CE"/>
    <w:rsid w:val="00C22C7F"/>
    <w:rsid w:val="00C22E12"/>
    <w:rsid w:val="00C23BA4"/>
    <w:rsid w:val="00C249DF"/>
    <w:rsid w:val="00C24A21"/>
    <w:rsid w:val="00C26595"/>
    <w:rsid w:val="00C26809"/>
    <w:rsid w:val="00C26918"/>
    <w:rsid w:val="00C270EF"/>
    <w:rsid w:val="00C30A3F"/>
    <w:rsid w:val="00C31612"/>
    <w:rsid w:val="00C31AAE"/>
    <w:rsid w:val="00C32DA8"/>
    <w:rsid w:val="00C32DB9"/>
    <w:rsid w:val="00C330BE"/>
    <w:rsid w:val="00C36851"/>
    <w:rsid w:val="00C36E7E"/>
    <w:rsid w:val="00C37BE3"/>
    <w:rsid w:val="00C40AFC"/>
    <w:rsid w:val="00C40EF5"/>
    <w:rsid w:val="00C41570"/>
    <w:rsid w:val="00C418EF"/>
    <w:rsid w:val="00C42DC5"/>
    <w:rsid w:val="00C4469E"/>
    <w:rsid w:val="00C45658"/>
    <w:rsid w:val="00C47796"/>
    <w:rsid w:val="00C50CED"/>
    <w:rsid w:val="00C50FE2"/>
    <w:rsid w:val="00C51349"/>
    <w:rsid w:val="00C52ED9"/>
    <w:rsid w:val="00C52F85"/>
    <w:rsid w:val="00C53C27"/>
    <w:rsid w:val="00C54747"/>
    <w:rsid w:val="00C5569E"/>
    <w:rsid w:val="00C56BDE"/>
    <w:rsid w:val="00C56CA8"/>
    <w:rsid w:val="00C60500"/>
    <w:rsid w:val="00C61768"/>
    <w:rsid w:val="00C64A0A"/>
    <w:rsid w:val="00C64D2A"/>
    <w:rsid w:val="00C650D4"/>
    <w:rsid w:val="00C65D1F"/>
    <w:rsid w:val="00C66D27"/>
    <w:rsid w:val="00C73F18"/>
    <w:rsid w:val="00C73F8D"/>
    <w:rsid w:val="00C742F2"/>
    <w:rsid w:val="00C7434C"/>
    <w:rsid w:val="00C74CA2"/>
    <w:rsid w:val="00C75348"/>
    <w:rsid w:val="00C7538E"/>
    <w:rsid w:val="00C7660D"/>
    <w:rsid w:val="00C77778"/>
    <w:rsid w:val="00C80EC6"/>
    <w:rsid w:val="00C82B93"/>
    <w:rsid w:val="00C82E40"/>
    <w:rsid w:val="00C9097E"/>
    <w:rsid w:val="00C91442"/>
    <w:rsid w:val="00C9186F"/>
    <w:rsid w:val="00C91882"/>
    <w:rsid w:val="00C91C54"/>
    <w:rsid w:val="00C91D70"/>
    <w:rsid w:val="00C9260A"/>
    <w:rsid w:val="00C93AC2"/>
    <w:rsid w:val="00C96850"/>
    <w:rsid w:val="00C977B8"/>
    <w:rsid w:val="00CA0460"/>
    <w:rsid w:val="00CA09F9"/>
    <w:rsid w:val="00CA1B88"/>
    <w:rsid w:val="00CA239A"/>
    <w:rsid w:val="00CA32EB"/>
    <w:rsid w:val="00CA4E0A"/>
    <w:rsid w:val="00CA5C54"/>
    <w:rsid w:val="00CA5E16"/>
    <w:rsid w:val="00CA6408"/>
    <w:rsid w:val="00CA7C70"/>
    <w:rsid w:val="00CB0EB5"/>
    <w:rsid w:val="00CB136E"/>
    <w:rsid w:val="00CB1E24"/>
    <w:rsid w:val="00CB23B1"/>
    <w:rsid w:val="00CB3541"/>
    <w:rsid w:val="00CB3B16"/>
    <w:rsid w:val="00CB402C"/>
    <w:rsid w:val="00CB6E54"/>
    <w:rsid w:val="00CB757C"/>
    <w:rsid w:val="00CC0C0E"/>
    <w:rsid w:val="00CC327C"/>
    <w:rsid w:val="00CC3983"/>
    <w:rsid w:val="00CC4726"/>
    <w:rsid w:val="00CC4D2B"/>
    <w:rsid w:val="00CC7682"/>
    <w:rsid w:val="00CC76FF"/>
    <w:rsid w:val="00CC7A80"/>
    <w:rsid w:val="00CD0E0B"/>
    <w:rsid w:val="00CD1CF1"/>
    <w:rsid w:val="00CD1D48"/>
    <w:rsid w:val="00CD1D5E"/>
    <w:rsid w:val="00CD1E3E"/>
    <w:rsid w:val="00CD2684"/>
    <w:rsid w:val="00CD3F5B"/>
    <w:rsid w:val="00CD408A"/>
    <w:rsid w:val="00CD5B8E"/>
    <w:rsid w:val="00CD5DF3"/>
    <w:rsid w:val="00CD5F69"/>
    <w:rsid w:val="00CD61FC"/>
    <w:rsid w:val="00CD6B5D"/>
    <w:rsid w:val="00CD6F15"/>
    <w:rsid w:val="00CD787B"/>
    <w:rsid w:val="00CD7D86"/>
    <w:rsid w:val="00CE017D"/>
    <w:rsid w:val="00CE1183"/>
    <w:rsid w:val="00CE355F"/>
    <w:rsid w:val="00CE4422"/>
    <w:rsid w:val="00CE4BDC"/>
    <w:rsid w:val="00CE58B3"/>
    <w:rsid w:val="00CE75E6"/>
    <w:rsid w:val="00CF08DC"/>
    <w:rsid w:val="00CF2DE4"/>
    <w:rsid w:val="00CF3F77"/>
    <w:rsid w:val="00CF412B"/>
    <w:rsid w:val="00CF4B28"/>
    <w:rsid w:val="00CF53ED"/>
    <w:rsid w:val="00CF56E0"/>
    <w:rsid w:val="00CF587B"/>
    <w:rsid w:val="00CF5A75"/>
    <w:rsid w:val="00CF6555"/>
    <w:rsid w:val="00CF6D68"/>
    <w:rsid w:val="00CF706A"/>
    <w:rsid w:val="00D0179B"/>
    <w:rsid w:val="00D03963"/>
    <w:rsid w:val="00D05576"/>
    <w:rsid w:val="00D05665"/>
    <w:rsid w:val="00D05B8F"/>
    <w:rsid w:val="00D05FFC"/>
    <w:rsid w:val="00D07060"/>
    <w:rsid w:val="00D11BCA"/>
    <w:rsid w:val="00D14843"/>
    <w:rsid w:val="00D14D15"/>
    <w:rsid w:val="00D14FF3"/>
    <w:rsid w:val="00D15E97"/>
    <w:rsid w:val="00D16F7F"/>
    <w:rsid w:val="00D209A8"/>
    <w:rsid w:val="00D22061"/>
    <w:rsid w:val="00D22E60"/>
    <w:rsid w:val="00D233B8"/>
    <w:rsid w:val="00D2490D"/>
    <w:rsid w:val="00D251D0"/>
    <w:rsid w:val="00D25F9A"/>
    <w:rsid w:val="00D26756"/>
    <w:rsid w:val="00D26BA0"/>
    <w:rsid w:val="00D26F93"/>
    <w:rsid w:val="00D311C0"/>
    <w:rsid w:val="00D32AD7"/>
    <w:rsid w:val="00D334B7"/>
    <w:rsid w:val="00D33A67"/>
    <w:rsid w:val="00D33F81"/>
    <w:rsid w:val="00D35E08"/>
    <w:rsid w:val="00D36994"/>
    <w:rsid w:val="00D36A01"/>
    <w:rsid w:val="00D36B7C"/>
    <w:rsid w:val="00D37189"/>
    <w:rsid w:val="00D4055A"/>
    <w:rsid w:val="00D40B7F"/>
    <w:rsid w:val="00D40CCB"/>
    <w:rsid w:val="00D40F84"/>
    <w:rsid w:val="00D424DF"/>
    <w:rsid w:val="00D42B4B"/>
    <w:rsid w:val="00D42FC5"/>
    <w:rsid w:val="00D43FE0"/>
    <w:rsid w:val="00D449B7"/>
    <w:rsid w:val="00D455F9"/>
    <w:rsid w:val="00D461E0"/>
    <w:rsid w:val="00D46D4C"/>
    <w:rsid w:val="00D47C0F"/>
    <w:rsid w:val="00D50088"/>
    <w:rsid w:val="00D50C1E"/>
    <w:rsid w:val="00D50E49"/>
    <w:rsid w:val="00D5171C"/>
    <w:rsid w:val="00D51847"/>
    <w:rsid w:val="00D51CE7"/>
    <w:rsid w:val="00D52073"/>
    <w:rsid w:val="00D526CF"/>
    <w:rsid w:val="00D53B8D"/>
    <w:rsid w:val="00D54D5C"/>
    <w:rsid w:val="00D54EC9"/>
    <w:rsid w:val="00D55DA5"/>
    <w:rsid w:val="00D55F87"/>
    <w:rsid w:val="00D56047"/>
    <w:rsid w:val="00D57808"/>
    <w:rsid w:val="00D5780D"/>
    <w:rsid w:val="00D5D65C"/>
    <w:rsid w:val="00D602C1"/>
    <w:rsid w:val="00D60A62"/>
    <w:rsid w:val="00D61896"/>
    <w:rsid w:val="00D638C1"/>
    <w:rsid w:val="00D63AD7"/>
    <w:rsid w:val="00D63BD7"/>
    <w:rsid w:val="00D63C1E"/>
    <w:rsid w:val="00D65144"/>
    <w:rsid w:val="00D655FD"/>
    <w:rsid w:val="00D6596A"/>
    <w:rsid w:val="00D65C3B"/>
    <w:rsid w:val="00D65CF2"/>
    <w:rsid w:val="00D66097"/>
    <w:rsid w:val="00D66B59"/>
    <w:rsid w:val="00D66D7E"/>
    <w:rsid w:val="00D70461"/>
    <w:rsid w:val="00D70816"/>
    <w:rsid w:val="00D719B1"/>
    <w:rsid w:val="00D71AFF"/>
    <w:rsid w:val="00D71BEE"/>
    <w:rsid w:val="00D722E9"/>
    <w:rsid w:val="00D732AE"/>
    <w:rsid w:val="00D7392C"/>
    <w:rsid w:val="00D73FD9"/>
    <w:rsid w:val="00D74354"/>
    <w:rsid w:val="00D74644"/>
    <w:rsid w:val="00D76302"/>
    <w:rsid w:val="00D76D7B"/>
    <w:rsid w:val="00D770A4"/>
    <w:rsid w:val="00D7770A"/>
    <w:rsid w:val="00D827D5"/>
    <w:rsid w:val="00D838BD"/>
    <w:rsid w:val="00D83CAF"/>
    <w:rsid w:val="00D84608"/>
    <w:rsid w:val="00D84D48"/>
    <w:rsid w:val="00D85B69"/>
    <w:rsid w:val="00D87A9E"/>
    <w:rsid w:val="00D900D1"/>
    <w:rsid w:val="00D90A6E"/>
    <w:rsid w:val="00D90CD5"/>
    <w:rsid w:val="00D90E89"/>
    <w:rsid w:val="00D913DF"/>
    <w:rsid w:val="00D91F70"/>
    <w:rsid w:val="00D92C41"/>
    <w:rsid w:val="00D934D9"/>
    <w:rsid w:val="00D942EA"/>
    <w:rsid w:val="00D94455"/>
    <w:rsid w:val="00D9478F"/>
    <w:rsid w:val="00D94ABA"/>
    <w:rsid w:val="00D95B03"/>
    <w:rsid w:val="00D97B80"/>
    <w:rsid w:val="00DA0458"/>
    <w:rsid w:val="00DA0681"/>
    <w:rsid w:val="00DA1D57"/>
    <w:rsid w:val="00DA2BF0"/>
    <w:rsid w:val="00DA3C68"/>
    <w:rsid w:val="00DA3F0E"/>
    <w:rsid w:val="00DA4188"/>
    <w:rsid w:val="00DA44C3"/>
    <w:rsid w:val="00DA4C21"/>
    <w:rsid w:val="00DA63B6"/>
    <w:rsid w:val="00DA7038"/>
    <w:rsid w:val="00DA7BDC"/>
    <w:rsid w:val="00DB0710"/>
    <w:rsid w:val="00DB0F4A"/>
    <w:rsid w:val="00DB10F6"/>
    <w:rsid w:val="00DB146C"/>
    <w:rsid w:val="00DB1CF1"/>
    <w:rsid w:val="00DB220C"/>
    <w:rsid w:val="00DB35EF"/>
    <w:rsid w:val="00DB4007"/>
    <w:rsid w:val="00DB408D"/>
    <w:rsid w:val="00DB4371"/>
    <w:rsid w:val="00DB4A61"/>
    <w:rsid w:val="00DB656A"/>
    <w:rsid w:val="00DB692A"/>
    <w:rsid w:val="00DB6B76"/>
    <w:rsid w:val="00DB7382"/>
    <w:rsid w:val="00DC05C4"/>
    <w:rsid w:val="00DC152D"/>
    <w:rsid w:val="00DC1E0A"/>
    <w:rsid w:val="00DC55C7"/>
    <w:rsid w:val="00DC652E"/>
    <w:rsid w:val="00DD07B7"/>
    <w:rsid w:val="00DD1D15"/>
    <w:rsid w:val="00DD225D"/>
    <w:rsid w:val="00DD2C9F"/>
    <w:rsid w:val="00DD3E96"/>
    <w:rsid w:val="00DD3E99"/>
    <w:rsid w:val="00DD52A8"/>
    <w:rsid w:val="00DD5525"/>
    <w:rsid w:val="00DD5CD9"/>
    <w:rsid w:val="00DE318A"/>
    <w:rsid w:val="00DE3F20"/>
    <w:rsid w:val="00DE4689"/>
    <w:rsid w:val="00DE5157"/>
    <w:rsid w:val="00DF33A7"/>
    <w:rsid w:val="00DF3591"/>
    <w:rsid w:val="00DF504C"/>
    <w:rsid w:val="00DF54A7"/>
    <w:rsid w:val="00DF54E7"/>
    <w:rsid w:val="00DF5E70"/>
    <w:rsid w:val="00DF62FE"/>
    <w:rsid w:val="00DF6FA8"/>
    <w:rsid w:val="00DF7A5A"/>
    <w:rsid w:val="00E01A97"/>
    <w:rsid w:val="00E01C9C"/>
    <w:rsid w:val="00E04108"/>
    <w:rsid w:val="00E044F9"/>
    <w:rsid w:val="00E050A7"/>
    <w:rsid w:val="00E05BCB"/>
    <w:rsid w:val="00E1037A"/>
    <w:rsid w:val="00E10CA3"/>
    <w:rsid w:val="00E10E76"/>
    <w:rsid w:val="00E11679"/>
    <w:rsid w:val="00E1345A"/>
    <w:rsid w:val="00E13FFD"/>
    <w:rsid w:val="00E14A18"/>
    <w:rsid w:val="00E14A53"/>
    <w:rsid w:val="00E1577B"/>
    <w:rsid w:val="00E15D4B"/>
    <w:rsid w:val="00E171F7"/>
    <w:rsid w:val="00E17B4D"/>
    <w:rsid w:val="00E20BA8"/>
    <w:rsid w:val="00E22311"/>
    <w:rsid w:val="00E22AF4"/>
    <w:rsid w:val="00E22C8A"/>
    <w:rsid w:val="00E2401F"/>
    <w:rsid w:val="00E266A8"/>
    <w:rsid w:val="00E26B89"/>
    <w:rsid w:val="00E30175"/>
    <w:rsid w:val="00E31A11"/>
    <w:rsid w:val="00E31CA5"/>
    <w:rsid w:val="00E32EBF"/>
    <w:rsid w:val="00E34A7C"/>
    <w:rsid w:val="00E36BEA"/>
    <w:rsid w:val="00E36EA5"/>
    <w:rsid w:val="00E37533"/>
    <w:rsid w:val="00E375C9"/>
    <w:rsid w:val="00E3781E"/>
    <w:rsid w:val="00E37A59"/>
    <w:rsid w:val="00E40FC4"/>
    <w:rsid w:val="00E420EE"/>
    <w:rsid w:val="00E4481A"/>
    <w:rsid w:val="00E44B8A"/>
    <w:rsid w:val="00E44D9B"/>
    <w:rsid w:val="00E45969"/>
    <w:rsid w:val="00E469F0"/>
    <w:rsid w:val="00E47E9D"/>
    <w:rsid w:val="00E504B4"/>
    <w:rsid w:val="00E50C1D"/>
    <w:rsid w:val="00E51381"/>
    <w:rsid w:val="00E518FC"/>
    <w:rsid w:val="00E52B23"/>
    <w:rsid w:val="00E53B4D"/>
    <w:rsid w:val="00E54D5B"/>
    <w:rsid w:val="00E54D7C"/>
    <w:rsid w:val="00E54ED9"/>
    <w:rsid w:val="00E56692"/>
    <w:rsid w:val="00E57FC8"/>
    <w:rsid w:val="00E605E1"/>
    <w:rsid w:val="00E61BFB"/>
    <w:rsid w:val="00E63634"/>
    <w:rsid w:val="00E63D83"/>
    <w:rsid w:val="00E648FD"/>
    <w:rsid w:val="00E654CA"/>
    <w:rsid w:val="00E65EAC"/>
    <w:rsid w:val="00E66D62"/>
    <w:rsid w:val="00E66D7B"/>
    <w:rsid w:val="00E678CB"/>
    <w:rsid w:val="00E70B58"/>
    <w:rsid w:val="00E71E54"/>
    <w:rsid w:val="00E71F21"/>
    <w:rsid w:val="00E72695"/>
    <w:rsid w:val="00E726A7"/>
    <w:rsid w:val="00E74139"/>
    <w:rsid w:val="00E7435F"/>
    <w:rsid w:val="00E74E42"/>
    <w:rsid w:val="00E7705E"/>
    <w:rsid w:val="00E817E8"/>
    <w:rsid w:val="00E82085"/>
    <w:rsid w:val="00E82153"/>
    <w:rsid w:val="00E83E9C"/>
    <w:rsid w:val="00E86434"/>
    <w:rsid w:val="00E86A5D"/>
    <w:rsid w:val="00E86B69"/>
    <w:rsid w:val="00E87E83"/>
    <w:rsid w:val="00E92659"/>
    <w:rsid w:val="00E92A97"/>
    <w:rsid w:val="00E931B6"/>
    <w:rsid w:val="00E93B93"/>
    <w:rsid w:val="00E945DC"/>
    <w:rsid w:val="00E9522D"/>
    <w:rsid w:val="00E95B42"/>
    <w:rsid w:val="00EA1786"/>
    <w:rsid w:val="00EA4552"/>
    <w:rsid w:val="00EA5251"/>
    <w:rsid w:val="00EA7B41"/>
    <w:rsid w:val="00EB0561"/>
    <w:rsid w:val="00EB1F10"/>
    <w:rsid w:val="00EB23EB"/>
    <w:rsid w:val="00EB3181"/>
    <w:rsid w:val="00EB331F"/>
    <w:rsid w:val="00EB3F63"/>
    <w:rsid w:val="00EB65CA"/>
    <w:rsid w:val="00EB7C29"/>
    <w:rsid w:val="00EC056D"/>
    <w:rsid w:val="00EC1D38"/>
    <w:rsid w:val="00EC30CC"/>
    <w:rsid w:val="00EC366B"/>
    <w:rsid w:val="00EC5BC2"/>
    <w:rsid w:val="00EC7125"/>
    <w:rsid w:val="00EC7262"/>
    <w:rsid w:val="00EC766E"/>
    <w:rsid w:val="00ED01A0"/>
    <w:rsid w:val="00ED032F"/>
    <w:rsid w:val="00ED0E94"/>
    <w:rsid w:val="00ED0F48"/>
    <w:rsid w:val="00ED34A0"/>
    <w:rsid w:val="00ED46D3"/>
    <w:rsid w:val="00ED47D4"/>
    <w:rsid w:val="00ED4E05"/>
    <w:rsid w:val="00ED58FB"/>
    <w:rsid w:val="00ED5E6A"/>
    <w:rsid w:val="00ED7625"/>
    <w:rsid w:val="00EE0783"/>
    <w:rsid w:val="00EE09F5"/>
    <w:rsid w:val="00EE10AA"/>
    <w:rsid w:val="00EE1CE6"/>
    <w:rsid w:val="00EE2A0E"/>
    <w:rsid w:val="00EE4E88"/>
    <w:rsid w:val="00EE5EE3"/>
    <w:rsid w:val="00EE6018"/>
    <w:rsid w:val="00EF0557"/>
    <w:rsid w:val="00EF10F8"/>
    <w:rsid w:val="00EF20B5"/>
    <w:rsid w:val="00EF3939"/>
    <w:rsid w:val="00EF4325"/>
    <w:rsid w:val="00EF4D9E"/>
    <w:rsid w:val="00EF5384"/>
    <w:rsid w:val="00EF5953"/>
    <w:rsid w:val="00EF5FCE"/>
    <w:rsid w:val="00EF6645"/>
    <w:rsid w:val="00EF722E"/>
    <w:rsid w:val="00EF7E76"/>
    <w:rsid w:val="00F00024"/>
    <w:rsid w:val="00F01312"/>
    <w:rsid w:val="00F029E9"/>
    <w:rsid w:val="00F03252"/>
    <w:rsid w:val="00F03CA1"/>
    <w:rsid w:val="00F04AB1"/>
    <w:rsid w:val="00F06BFF"/>
    <w:rsid w:val="00F07400"/>
    <w:rsid w:val="00F07858"/>
    <w:rsid w:val="00F116AB"/>
    <w:rsid w:val="00F11E6E"/>
    <w:rsid w:val="00F124A4"/>
    <w:rsid w:val="00F13A53"/>
    <w:rsid w:val="00F14822"/>
    <w:rsid w:val="00F1607B"/>
    <w:rsid w:val="00F16A52"/>
    <w:rsid w:val="00F17386"/>
    <w:rsid w:val="00F1798B"/>
    <w:rsid w:val="00F179F0"/>
    <w:rsid w:val="00F17C60"/>
    <w:rsid w:val="00F201AF"/>
    <w:rsid w:val="00F20A07"/>
    <w:rsid w:val="00F20B61"/>
    <w:rsid w:val="00F220BC"/>
    <w:rsid w:val="00F24F2B"/>
    <w:rsid w:val="00F25635"/>
    <w:rsid w:val="00F25C83"/>
    <w:rsid w:val="00F25CE3"/>
    <w:rsid w:val="00F26DA6"/>
    <w:rsid w:val="00F275DC"/>
    <w:rsid w:val="00F276AD"/>
    <w:rsid w:val="00F279D5"/>
    <w:rsid w:val="00F27E67"/>
    <w:rsid w:val="00F304A8"/>
    <w:rsid w:val="00F3266E"/>
    <w:rsid w:val="00F3324F"/>
    <w:rsid w:val="00F36124"/>
    <w:rsid w:val="00F3639C"/>
    <w:rsid w:val="00F3675B"/>
    <w:rsid w:val="00F37422"/>
    <w:rsid w:val="00F37994"/>
    <w:rsid w:val="00F40114"/>
    <w:rsid w:val="00F42601"/>
    <w:rsid w:val="00F42DC5"/>
    <w:rsid w:val="00F431FD"/>
    <w:rsid w:val="00F43564"/>
    <w:rsid w:val="00F44767"/>
    <w:rsid w:val="00F45157"/>
    <w:rsid w:val="00F45B10"/>
    <w:rsid w:val="00F474E5"/>
    <w:rsid w:val="00F51C88"/>
    <w:rsid w:val="00F522CE"/>
    <w:rsid w:val="00F52B59"/>
    <w:rsid w:val="00F54A46"/>
    <w:rsid w:val="00F555B0"/>
    <w:rsid w:val="00F60309"/>
    <w:rsid w:val="00F603F9"/>
    <w:rsid w:val="00F616DF"/>
    <w:rsid w:val="00F61781"/>
    <w:rsid w:val="00F6551F"/>
    <w:rsid w:val="00F659E6"/>
    <w:rsid w:val="00F66D69"/>
    <w:rsid w:val="00F6767C"/>
    <w:rsid w:val="00F72278"/>
    <w:rsid w:val="00F72561"/>
    <w:rsid w:val="00F74929"/>
    <w:rsid w:val="00F77760"/>
    <w:rsid w:val="00F77BB3"/>
    <w:rsid w:val="00F77C36"/>
    <w:rsid w:val="00F807D8"/>
    <w:rsid w:val="00F837BB"/>
    <w:rsid w:val="00F83FA3"/>
    <w:rsid w:val="00F8521B"/>
    <w:rsid w:val="00F8534A"/>
    <w:rsid w:val="00F858CB"/>
    <w:rsid w:val="00F867E5"/>
    <w:rsid w:val="00F87047"/>
    <w:rsid w:val="00F872EA"/>
    <w:rsid w:val="00F90B26"/>
    <w:rsid w:val="00F90D77"/>
    <w:rsid w:val="00F91A8D"/>
    <w:rsid w:val="00F91EE7"/>
    <w:rsid w:val="00F91F15"/>
    <w:rsid w:val="00F923A2"/>
    <w:rsid w:val="00F95A1C"/>
    <w:rsid w:val="00F95F8F"/>
    <w:rsid w:val="00F964D2"/>
    <w:rsid w:val="00F9650F"/>
    <w:rsid w:val="00F96DA2"/>
    <w:rsid w:val="00F97A02"/>
    <w:rsid w:val="00FA0DA5"/>
    <w:rsid w:val="00FA3DA8"/>
    <w:rsid w:val="00FA4AED"/>
    <w:rsid w:val="00FA4CBB"/>
    <w:rsid w:val="00FA5152"/>
    <w:rsid w:val="00FA663D"/>
    <w:rsid w:val="00FA766A"/>
    <w:rsid w:val="00FB0D8F"/>
    <w:rsid w:val="00FB191A"/>
    <w:rsid w:val="00FB192E"/>
    <w:rsid w:val="00FB1970"/>
    <w:rsid w:val="00FB28CC"/>
    <w:rsid w:val="00FB2EAD"/>
    <w:rsid w:val="00FB50EE"/>
    <w:rsid w:val="00FB5ED3"/>
    <w:rsid w:val="00FB6A90"/>
    <w:rsid w:val="00FB6FA2"/>
    <w:rsid w:val="00FB7C53"/>
    <w:rsid w:val="00FC0677"/>
    <w:rsid w:val="00FC15C3"/>
    <w:rsid w:val="00FC1AEC"/>
    <w:rsid w:val="00FC22E5"/>
    <w:rsid w:val="00FC2625"/>
    <w:rsid w:val="00FC2C6C"/>
    <w:rsid w:val="00FC476E"/>
    <w:rsid w:val="00FC59AB"/>
    <w:rsid w:val="00FC5EC2"/>
    <w:rsid w:val="00FD1F46"/>
    <w:rsid w:val="00FD30DA"/>
    <w:rsid w:val="00FD50BA"/>
    <w:rsid w:val="00FD5814"/>
    <w:rsid w:val="00FD6B5D"/>
    <w:rsid w:val="00FE05BD"/>
    <w:rsid w:val="00FE18BC"/>
    <w:rsid w:val="00FE536A"/>
    <w:rsid w:val="00FE6105"/>
    <w:rsid w:val="00FE6657"/>
    <w:rsid w:val="00FE665B"/>
    <w:rsid w:val="00FF09C4"/>
    <w:rsid w:val="00FF1E4A"/>
    <w:rsid w:val="00FF3B3F"/>
    <w:rsid w:val="00FF3B43"/>
    <w:rsid w:val="00FF3F7E"/>
    <w:rsid w:val="00FF428F"/>
    <w:rsid w:val="00FF44F6"/>
    <w:rsid w:val="00FF6F92"/>
    <w:rsid w:val="00FF73CF"/>
    <w:rsid w:val="011BD631"/>
    <w:rsid w:val="01D19428"/>
    <w:rsid w:val="026A9E0E"/>
    <w:rsid w:val="0300F683"/>
    <w:rsid w:val="0336BC14"/>
    <w:rsid w:val="03C830C7"/>
    <w:rsid w:val="03E52F57"/>
    <w:rsid w:val="04742910"/>
    <w:rsid w:val="04C02E41"/>
    <w:rsid w:val="04F4C0FA"/>
    <w:rsid w:val="050D3CF7"/>
    <w:rsid w:val="052CF7B5"/>
    <w:rsid w:val="056C5278"/>
    <w:rsid w:val="066AA7B7"/>
    <w:rsid w:val="07037F21"/>
    <w:rsid w:val="07677F77"/>
    <w:rsid w:val="07E01D6F"/>
    <w:rsid w:val="0831088B"/>
    <w:rsid w:val="08732B9B"/>
    <w:rsid w:val="08A05639"/>
    <w:rsid w:val="08CBCB9E"/>
    <w:rsid w:val="092A4417"/>
    <w:rsid w:val="09BF7987"/>
    <w:rsid w:val="0A93BA21"/>
    <w:rsid w:val="0AAEE6CD"/>
    <w:rsid w:val="0AB2791C"/>
    <w:rsid w:val="0B2B180D"/>
    <w:rsid w:val="0B68A94D"/>
    <w:rsid w:val="0B9C3939"/>
    <w:rsid w:val="0C09FE5D"/>
    <w:rsid w:val="0C3B46B3"/>
    <w:rsid w:val="0C42B320"/>
    <w:rsid w:val="0C8A81A5"/>
    <w:rsid w:val="0C9E4911"/>
    <w:rsid w:val="0CDD41BA"/>
    <w:rsid w:val="0D0479AE"/>
    <w:rsid w:val="0D388A7E"/>
    <w:rsid w:val="0D3ADAFC"/>
    <w:rsid w:val="0D499F74"/>
    <w:rsid w:val="0D5EF361"/>
    <w:rsid w:val="0D6932C7"/>
    <w:rsid w:val="0D6CA9EB"/>
    <w:rsid w:val="0D82A473"/>
    <w:rsid w:val="0E040E2E"/>
    <w:rsid w:val="0E04D877"/>
    <w:rsid w:val="0EA43339"/>
    <w:rsid w:val="0EB3187D"/>
    <w:rsid w:val="0EF29D4B"/>
    <w:rsid w:val="0EF63D8A"/>
    <w:rsid w:val="0F7C3BF4"/>
    <w:rsid w:val="100DB0A7"/>
    <w:rsid w:val="1035B507"/>
    <w:rsid w:val="106FAA5C"/>
    <w:rsid w:val="1075B3C8"/>
    <w:rsid w:val="10A0EBC4"/>
    <w:rsid w:val="10C4D1CD"/>
    <w:rsid w:val="10E90AB3"/>
    <w:rsid w:val="10F7B2EC"/>
    <w:rsid w:val="111BC8F8"/>
    <w:rsid w:val="1130DF77"/>
    <w:rsid w:val="11529388"/>
    <w:rsid w:val="11FEE873"/>
    <w:rsid w:val="1225BCEE"/>
    <w:rsid w:val="122876A1"/>
    <w:rsid w:val="124872E9"/>
    <w:rsid w:val="12C83920"/>
    <w:rsid w:val="134BE7B4"/>
    <w:rsid w:val="138009BB"/>
    <w:rsid w:val="13B035D8"/>
    <w:rsid w:val="13C91817"/>
    <w:rsid w:val="13F19C92"/>
    <w:rsid w:val="14DA24FE"/>
    <w:rsid w:val="15FDC5A5"/>
    <w:rsid w:val="16366F3D"/>
    <w:rsid w:val="17480FCF"/>
    <w:rsid w:val="1750C39A"/>
    <w:rsid w:val="183E77A3"/>
    <w:rsid w:val="1885CBAA"/>
    <w:rsid w:val="18B67AE5"/>
    <w:rsid w:val="18D6BE33"/>
    <w:rsid w:val="193EB951"/>
    <w:rsid w:val="19611822"/>
    <w:rsid w:val="1968F187"/>
    <w:rsid w:val="199FB2F3"/>
    <w:rsid w:val="19B1A95F"/>
    <w:rsid w:val="1AD01CD7"/>
    <w:rsid w:val="1AF4AD40"/>
    <w:rsid w:val="1AF59B72"/>
    <w:rsid w:val="1B41730D"/>
    <w:rsid w:val="1B7635F7"/>
    <w:rsid w:val="1C01269C"/>
    <w:rsid w:val="1CCCF105"/>
    <w:rsid w:val="1CDA3A20"/>
    <w:rsid w:val="1CEC111E"/>
    <w:rsid w:val="1CF57A52"/>
    <w:rsid w:val="1D8B8D93"/>
    <w:rsid w:val="1DC1FD5C"/>
    <w:rsid w:val="1DDC5F28"/>
    <w:rsid w:val="1DF74992"/>
    <w:rsid w:val="1DFDF221"/>
    <w:rsid w:val="1E82CB80"/>
    <w:rsid w:val="1F6F740B"/>
    <w:rsid w:val="1F9F3931"/>
    <w:rsid w:val="1FBDA14A"/>
    <w:rsid w:val="200F0872"/>
    <w:rsid w:val="205FF7B0"/>
    <w:rsid w:val="2074F151"/>
    <w:rsid w:val="20A72077"/>
    <w:rsid w:val="2161DF9C"/>
    <w:rsid w:val="2166D284"/>
    <w:rsid w:val="21A89FC4"/>
    <w:rsid w:val="21EDBB31"/>
    <w:rsid w:val="2209AF84"/>
    <w:rsid w:val="2210C1B2"/>
    <w:rsid w:val="22264D3A"/>
    <w:rsid w:val="2242F0D8"/>
    <w:rsid w:val="22C8A931"/>
    <w:rsid w:val="22CE7560"/>
    <w:rsid w:val="22F236A2"/>
    <w:rsid w:val="232266CC"/>
    <w:rsid w:val="23ABB4B3"/>
    <w:rsid w:val="23B8CA24"/>
    <w:rsid w:val="24180456"/>
    <w:rsid w:val="24271538"/>
    <w:rsid w:val="24825658"/>
    <w:rsid w:val="249FF704"/>
    <w:rsid w:val="24A8F4CD"/>
    <w:rsid w:val="24F485BF"/>
    <w:rsid w:val="250F9525"/>
    <w:rsid w:val="252E1D4E"/>
    <w:rsid w:val="25363C30"/>
    <w:rsid w:val="257A919A"/>
    <w:rsid w:val="25AF7107"/>
    <w:rsid w:val="25E5647D"/>
    <w:rsid w:val="2610CFFB"/>
    <w:rsid w:val="267CDD04"/>
    <w:rsid w:val="26F824B9"/>
    <w:rsid w:val="271661FB"/>
    <w:rsid w:val="274432FB"/>
    <w:rsid w:val="27B2FC32"/>
    <w:rsid w:val="27CD68E8"/>
    <w:rsid w:val="280C324B"/>
    <w:rsid w:val="28506B24"/>
    <w:rsid w:val="28987AC6"/>
    <w:rsid w:val="2898CD91"/>
    <w:rsid w:val="292E4FEB"/>
    <w:rsid w:val="29736827"/>
    <w:rsid w:val="2A511029"/>
    <w:rsid w:val="2A88CBDE"/>
    <w:rsid w:val="2A9DB2A9"/>
    <w:rsid w:val="2B0F3888"/>
    <w:rsid w:val="2B414768"/>
    <w:rsid w:val="2BBE0FD0"/>
    <w:rsid w:val="2C159B4E"/>
    <w:rsid w:val="2C21C6B7"/>
    <w:rsid w:val="2C3B86A4"/>
    <w:rsid w:val="2CF51451"/>
    <w:rsid w:val="2D101DDA"/>
    <w:rsid w:val="2D33BA17"/>
    <w:rsid w:val="2D6D5888"/>
    <w:rsid w:val="2D906614"/>
    <w:rsid w:val="2DE2770B"/>
    <w:rsid w:val="2DF37F2A"/>
    <w:rsid w:val="2E132E96"/>
    <w:rsid w:val="2E550212"/>
    <w:rsid w:val="2E60B8BD"/>
    <w:rsid w:val="2E6D057F"/>
    <w:rsid w:val="2F41BA6A"/>
    <w:rsid w:val="2FFC891E"/>
    <w:rsid w:val="30183BEC"/>
    <w:rsid w:val="3028EF28"/>
    <w:rsid w:val="305A73E7"/>
    <w:rsid w:val="308DF366"/>
    <w:rsid w:val="30A4F94A"/>
    <w:rsid w:val="31073DE5"/>
    <w:rsid w:val="314665F7"/>
    <w:rsid w:val="315B27DD"/>
    <w:rsid w:val="3165AFB1"/>
    <w:rsid w:val="31AE173F"/>
    <w:rsid w:val="31C38F5D"/>
    <w:rsid w:val="31C4BF89"/>
    <w:rsid w:val="31C5B129"/>
    <w:rsid w:val="3241A4A3"/>
    <w:rsid w:val="329CF1C0"/>
    <w:rsid w:val="33FBB4AC"/>
    <w:rsid w:val="33FCD289"/>
    <w:rsid w:val="3474F7A4"/>
    <w:rsid w:val="3495389B"/>
    <w:rsid w:val="34B61ACE"/>
    <w:rsid w:val="34D83532"/>
    <w:rsid w:val="34DCB5E6"/>
    <w:rsid w:val="34EDDB4A"/>
    <w:rsid w:val="351F155C"/>
    <w:rsid w:val="353C5F0C"/>
    <w:rsid w:val="3567F1B8"/>
    <w:rsid w:val="3590B564"/>
    <w:rsid w:val="35AEA034"/>
    <w:rsid w:val="35CCF5A5"/>
    <w:rsid w:val="35E66FC5"/>
    <w:rsid w:val="3651EB2F"/>
    <w:rsid w:val="36849C87"/>
    <w:rsid w:val="36B90844"/>
    <w:rsid w:val="372A326C"/>
    <w:rsid w:val="372FFA97"/>
    <w:rsid w:val="3787447D"/>
    <w:rsid w:val="378E9C7D"/>
    <w:rsid w:val="37EDBB90"/>
    <w:rsid w:val="37FBE43F"/>
    <w:rsid w:val="3814AAEC"/>
    <w:rsid w:val="381E5A06"/>
    <w:rsid w:val="382A25C1"/>
    <w:rsid w:val="387C9717"/>
    <w:rsid w:val="38EC050A"/>
    <w:rsid w:val="394354F7"/>
    <w:rsid w:val="39BACD59"/>
    <w:rsid w:val="39CE0B7B"/>
    <w:rsid w:val="39E63034"/>
    <w:rsid w:val="3B255C52"/>
    <w:rsid w:val="3B42AF83"/>
    <w:rsid w:val="3B52F410"/>
    <w:rsid w:val="3B8D10DF"/>
    <w:rsid w:val="3BB5539C"/>
    <w:rsid w:val="3C4E2673"/>
    <w:rsid w:val="3C7767BC"/>
    <w:rsid w:val="3CC12CB3"/>
    <w:rsid w:val="3CF26E1B"/>
    <w:rsid w:val="3D9690FB"/>
    <w:rsid w:val="3DA307B9"/>
    <w:rsid w:val="3DEE3AF9"/>
    <w:rsid w:val="3EC0C17A"/>
    <w:rsid w:val="3F0FFDA4"/>
    <w:rsid w:val="3F3F8530"/>
    <w:rsid w:val="3FABD27F"/>
    <w:rsid w:val="3FE655CD"/>
    <w:rsid w:val="403661BC"/>
    <w:rsid w:val="408B9066"/>
    <w:rsid w:val="40B3DB1C"/>
    <w:rsid w:val="40C2BFA0"/>
    <w:rsid w:val="40DB5591"/>
    <w:rsid w:val="4123633D"/>
    <w:rsid w:val="41869F4C"/>
    <w:rsid w:val="41D40570"/>
    <w:rsid w:val="4243ECCB"/>
    <w:rsid w:val="425E82D5"/>
    <w:rsid w:val="427725F2"/>
    <w:rsid w:val="42D167EB"/>
    <w:rsid w:val="42D58B38"/>
    <w:rsid w:val="437417A4"/>
    <w:rsid w:val="4412F653"/>
    <w:rsid w:val="44F7FB1D"/>
    <w:rsid w:val="455F7630"/>
    <w:rsid w:val="457EA55E"/>
    <w:rsid w:val="45AEC6B4"/>
    <w:rsid w:val="4633310F"/>
    <w:rsid w:val="46C0FB2A"/>
    <w:rsid w:val="4778914A"/>
    <w:rsid w:val="4789F9A1"/>
    <w:rsid w:val="48B009FB"/>
    <w:rsid w:val="49105448"/>
    <w:rsid w:val="498ED2E6"/>
    <w:rsid w:val="49A1AD31"/>
    <w:rsid w:val="49D23CE3"/>
    <w:rsid w:val="4A39E79F"/>
    <w:rsid w:val="4A7A4A51"/>
    <w:rsid w:val="4AF960D3"/>
    <w:rsid w:val="4B02E0DA"/>
    <w:rsid w:val="4B9EDE8B"/>
    <w:rsid w:val="4BE28AC6"/>
    <w:rsid w:val="4C22B0C5"/>
    <w:rsid w:val="4CC673A8"/>
    <w:rsid w:val="4CFF94E8"/>
    <w:rsid w:val="4D4E8F8B"/>
    <w:rsid w:val="4D6715D8"/>
    <w:rsid w:val="4D7E5B27"/>
    <w:rsid w:val="4DD58519"/>
    <w:rsid w:val="4DE528C6"/>
    <w:rsid w:val="4E00D274"/>
    <w:rsid w:val="4E893713"/>
    <w:rsid w:val="4EBBA00C"/>
    <w:rsid w:val="4EC0BBFD"/>
    <w:rsid w:val="4EEA5FEC"/>
    <w:rsid w:val="4F0E2C1D"/>
    <w:rsid w:val="4F0EFB10"/>
    <w:rsid w:val="4F4C61F3"/>
    <w:rsid w:val="4F55A8FA"/>
    <w:rsid w:val="4F922B4A"/>
    <w:rsid w:val="4FB17E8A"/>
    <w:rsid w:val="4FBAE727"/>
    <w:rsid w:val="51273D72"/>
    <w:rsid w:val="5128CBB0"/>
    <w:rsid w:val="51697738"/>
    <w:rsid w:val="5199E4CB"/>
    <w:rsid w:val="51B4D295"/>
    <w:rsid w:val="51DA09E8"/>
    <w:rsid w:val="51F556A7"/>
    <w:rsid w:val="52079A7A"/>
    <w:rsid w:val="523A86FB"/>
    <w:rsid w:val="523F13EE"/>
    <w:rsid w:val="52742A4E"/>
    <w:rsid w:val="534D64BB"/>
    <w:rsid w:val="542D2737"/>
    <w:rsid w:val="5465AC21"/>
    <w:rsid w:val="54DC859F"/>
    <w:rsid w:val="54E30472"/>
    <w:rsid w:val="54F5B629"/>
    <w:rsid w:val="56217D8B"/>
    <w:rsid w:val="56260808"/>
    <w:rsid w:val="56399F6A"/>
    <w:rsid w:val="56415C88"/>
    <w:rsid w:val="5673EEE1"/>
    <w:rsid w:val="569F8514"/>
    <w:rsid w:val="56A29280"/>
    <w:rsid w:val="577BFB18"/>
    <w:rsid w:val="579FE227"/>
    <w:rsid w:val="57DD87FE"/>
    <w:rsid w:val="58F49DBA"/>
    <w:rsid w:val="590F07B0"/>
    <w:rsid w:val="5917CB79"/>
    <w:rsid w:val="5998119B"/>
    <w:rsid w:val="59999271"/>
    <w:rsid w:val="59C148D7"/>
    <w:rsid w:val="59D6B28E"/>
    <w:rsid w:val="5A14A905"/>
    <w:rsid w:val="5A9433C2"/>
    <w:rsid w:val="5BCFF4DB"/>
    <w:rsid w:val="5C0F315A"/>
    <w:rsid w:val="5C342C02"/>
    <w:rsid w:val="5C7A717F"/>
    <w:rsid w:val="5CB494E6"/>
    <w:rsid w:val="5CB628CC"/>
    <w:rsid w:val="5D6BC96D"/>
    <w:rsid w:val="5D6CAB73"/>
    <w:rsid w:val="5DACAA34"/>
    <w:rsid w:val="5DCFFC63"/>
    <w:rsid w:val="5E1273E6"/>
    <w:rsid w:val="5E26751E"/>
    <w:rsid w:val="5E666CFD"/>
    <w:rsid w:val="5F0C88C0"/>
    <w:rsid w:val="5F0E8CE0"/>
    <w:rsid w:val="5F9E59EC"/>
    <w:rsid w:val="6046675A"/>
    <w:rsid w:val="6078D25B"/>
    <w:rsid w:val="60C38893"/>
    <w:rsid w:val="60E44AF6"/>
    <w:rsid w:val="6103B635"/>
    <w:rsid w:val="6104EF1E"/>
    <w:rsid w:val="6169444B"/>
    <w:rsid w:val="617609A0"/>
    <w:rsid w:val="619134DA"/>
    <w:rsid w:val="61C58214"/>
    <w:rsid w:val="6280836A"/>
    <w:rsid w:val="628668D1"/>
    <w:rsid w:val="62988D0E"/>
    <w:rsid w:val="63554C8F"/>
    <w:rsid w:val="636227BF"/>
    <w:rsid w:val="636A5D73"/>
    <w:rsid w:val="640C71CC"/>
    <w:rsid w:val="6426738C"/>
    <w:rsid w:val="64A7ADB6"/>
    <w:rsid w:val="6518B8FA"/>
    <w:rsid w:val="657A4E98"/>
    <w:rsid w:val="65F1708C"/>
    <w:rsid w:val="661AB192"/>
    <w:rsid w:val="665D00E7"/>
    <w:rsid w:val="6744EBF1"/>
    <w:rsid w:val="67CAC7AE"/>
    <w:rsid w:val="67FFB18E"/>
    <w:rsid w:val="683080D1"/>
    <w:rsid w:val="684E8DA1"/>
    <w:rsid w:val="693142AA"/>
    <w:rsid w:val="6931E9B2"/>
    <w:rsid w:val="6981C1AE"/>
    <w:rsid w:val="6992EDDE"/>
    <w:rsid w:val="6A4F7331"/>
    <w:rsid w:val="6A570103"/>
    <w:rsid w:val="6A5BC5CB"/>
    <w:rsid w:val="6A636BF6"/>
    <w:rsid w:val="6AE06BD5"/>
    <w:rsid w:val="6AEA0A5C"/>
    <w:rsid w:val="6AF7549E"/>
    <w:rsid w:val="6B7D320F"/>
    <w:rsid w:val="6BB5030B"/>
    <w:rsid w:val="6BEF8C11"/>
    <w:rsid w:val="6BF686FB"/>
    <w:rsid w:val="6C185D14"/>
    <w:rsid w:val="6CC581DD"/>
    <w:rsid w:val="6CD9E174"/>
    <w:rsid w:val="6CDCAE93"/>
    <w:rsid w:val="6D20B871"/>
    <w:rsid w:val="6D422C97"/>
    <w:rsid w:val="6D4E3E44"/>
    <w:rsid w:val="6DE9E5D4"/>
    <w:rsid w:val="6DF1899F"/>
    <w:rsid w:val="6E853D51"/>
    <w:rsid w:val="6EA4552B"/>
    <w:rsid w:val="6F2F133D"/>
    <w:rsid w:val="7000DED7"/>
    <w:rsid w:val="704B2803"/>
    <w:rsid w:val="706588ED"/>
    <w:rsid w:val="70736AC0"/>
    <w:rsid w:val="7173F985"/>
    <w:rsid w:val="71B277E4"/>
    <w:rsid w:val="72461D6C"/>
    <w:rsid w:val="72952CF0"/>
    <w:rsid w:val="731EAA2B"/>
    <w:rsid w:val="7321B7B5"/>
    <w:rsid w:val="732840C8"/>
    <w:rsid w:val="7407AE1E"/>
    <w:rsid w:val="7409C14B"/>
    <w:rsid w:val="745D8B38"/>
    <w:rsid w:val="74C41129"/>
    <w:rsid w:val="75132B6F"/>
    <w:rsid w:val="7614F594"/>
    <w:rsid w:val="76B7781F"/>
    <w:rsid w:val="770F6D26"/>
    <w:rsid w:val="77217C48"/>
    <w:rsid w:val="7754A0B5"/>
    <w:rsid w:val="7831665A"/>
    <w:rsid w:val="784E74AC"/>
    <w:rsid w:val="78AF1094"/>
    <w:rsid w:val="792FFC60"/>
    <w:rsid w:val="795AF21C"/>
    <w:rsid w:val="79AC1941"/>
    <w:rsid w:val="79EA450D"/>
    <w:rsid w:val="79FFF5B9"/>
    <w:rsid w:val="7AABECB0"/>
    <w:rsid w:val="7ADE0800"/>
    <w:rsid w:val="7AEFAEE8"/>
    <w:rsid w:val="7B4775A3"/>
    <w:rsid w:val="7BEBE7CF"/>
    <w:rsid w:val="7C189CCA"/>
    <w:rsid w:val="7CE1BEC4"/>
    <w:rsid w:val="7D196C53"/>
    <w:rsid w:val="7D614397"/>
    <w:rsid w:val="7D6374D5"/>
    <w:rsid w:val="7DB91E08"/>
    <w:rsid w:val="7DCF9250"/>
    <w:rsid w:val="7DEF9E24"/>
    <w:rsid w:val="7E15A8C2"/>
    <w:rsid w:val="7E23C6F2"/>
    <w:rsid w:val="7EBDB630"/>
    <w:rsid w:val="7EF4B953"/>
    <w:rsid w:val="7F021A4C"/>
    <w:rsid w:val="7F2F5567"/>
    <w:rsid w:val="7FB17923"/>
    <w:rsid w:val="7FB38B12"/>
    <w:rsid w:val="7FDA7F4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F8BC0"/>
  <w15:chartTrackingRefBased/>
  <w15:docId w15:val="{61A11D0D-8B8F-4891-B253-7542CFEC2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3A37"/>
    <w:pPr>
      <w:spacing w:after="0" w:line="240" w:lineRule="auto"/>
    </w:p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uiPriority w:val="99"/>
    <w:qFormat/>
    <w:rsid w:val="002B3A37"/>
    <w:pPr>
      <w:keepNext/>
      <w:numPr>
        <w:numId w:val="1"/>
      </w:numPr>
      <w:tabs>
        <w:tab w:val="left" w:pos="851"/>
      </w:tabs>
      <w:adjustRightInd w:val="0"/>
      <w:spacing w:after="120"/>
      <w:jc w:val="both"/>
      <w:outlineLvl w:val="0"/>
    </w:pPr>
    <w:rPr>
      <w:rFonts w:ascii="Arial" w:eastAsia="STZhongsong" w:hAnsi="Arial" w:cs="Arial"/>
      <w:b/>
      <w:caps/>
      <w:color w:val="00AE9C"/>
      <w:sz w:val="24"/>
      <w:szCs w:val="24"/>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link w:val="Heading2Char"/>
    <w:uiPriority w:val="99"/>
    <w:qFormat/>
    <w:rsid w:val="002B3A37"/>
    <w:pPr>
      <w:numPr>
        <w:ilvl w:val="1"/>
        <w:numId w:val="1"/>
      </w:numPr>
      <w:adjustRightInd w:val="0"/>
      <w:spacing w:after="240"/>
      <w:jc w:val="both"/>
      <w:outlineLvl w:val="1"/>
    </w:pPr>
    <w:rPr>
      <w:rFonts w:ascii="Helvetica Neue" w:eastAsia="STZhongsong" w:hAnsi="Helvetica Neue" w:cs="Times New Roman"/>
      <w:sz w:val="20"/>
      <w:szCs w:val="20"/>
      <w:lang w:eastAsia="zh-CN"/>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link w:val="Heading3Char"/>
    <w:uiPriority w:val="99"/>
    <w:qFormat/>
    <w:rsid w:val="002B3A37"/>
    <w:pPr>
      <w:numPr>
        <w:ilvl w:val="2"/>
        <w:numId w:val="1"/>
      </w:numPr>
      <w:adjustRightInd w:val="0"/>
      <w:spacing w:after="120"/>
      <w:jc w:val="both"/>
      <w:outlineLvl w:val="2"/>
    </w:pPr>
    <w:rPr>
      <w:rFonts w:ascii="Helvetica Neue" w:eastAsia="STZhongsong" w:hAnsi="Helvetica Neue" w:cs="Times New Roman"/>
      <w:sz w:val="20"/>
      <w:szCs w:val="20"/>
      <w:lang w:eastAsia="zh-CN"/>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link w:val="Heading4Char"/>
    <w:uiPriority w:val="99"/>
    <w:qFormat/>
    <w:rsid w:val="002B3A37"/>
    <w:pPr>
      <w:numPr>
        <w:ilvl w:val="3"/>
        <w:numId w:val="1"/>
      </w:numPr>
      <w:adjustRightInd w:val="0"/>
      <w:spacing w:after="240"/>
      <w:jc w:val="both"/>
      <w:outlineLvl w:val="3"/>
    </w:pPr>
    <w:rPr>
      <w:rFonts w:ascii="Helvetica Neue" w:eastAsia="STZhongsong" w:hAnsi="Helvetica Neue" w:cs="Times New Roman"/>
      <w:sz w:val="20"/>
      <w:szCs w:val="20"/>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link w:val="Heading5Char"/>
    <w:uiPriority w:val="99"/>
    <w:qFormat/>
    <w:rsid w:val="002B3A37"/>
    <w:pPr>
      <w:numPr>
        <w:ilvl w:val="4"/>
        <w:numId w:val="1"/>
      </w:numPr>
      <w:adjustRightInd w:val="0"/>
      <w:spacing w:after="240"/>
      <w:jc w:val="both"/>
      <w:outlineLvl w:val="4"/>
    </w:pPr>
    <w:rPr>
      <w:rFonts w:ascii="Arial" w:eastAsia="STZhongsong" w:hAnsi="Arial" w:cs="Times New Roman"/>
      <w:szCs w:val="20"/>
      <w:lang w:eastAsia="zh-CN"/>
    </w:rPr>
  </w:style>
  <w:style w:type="paragraph" w:styleId="Heading6">
    <w:name w:val="heading 6"/>
    <w:aliases w:val="Heading 6 (Do Not Use),Heading 6(unused),Legal Level 1.,L1 PIP,Heading 6  Appendix Y &amp; Z,Lev 6,H6 DO NOT USE,Bullet list,PA Appendix,H6,H61,PR14"/>
    <w:basedOn w:val="Normal"/>
    <w:link w:val="Heading6Char"/>
    <w:uiPriority w:val="99"/>
    <w:qFormat/>
    <w:rsid w:val="002B3A37"/>
    <w:pPr>
      <w:numPr>
        <w:ilvl w:val="5"/>
        <w:numId w:val="1"/>
      </w:numPr>
      <w:adjustRightInd w:val="0"/>
      <w:spacing w:after="240"/>
      <w:jc w:val="both"/>
      <w:outlineLvl w:val="5"/>
    </w:pPr>
    <w:rPr>
      <w:rFonts w:ascii="Arial" w:eastAsia="STZhongsong" w:hAnsi="Arial" w:cs="Times New Roman"/>
      <w:szCs w:val="20"/>
      <w:lang w:eastAsia="zh-CN"/>
    </w:rPr>
  </w:style>
  <w:style w:type="paragraph" w:styleId="Heading7">
    <w:name w:val="heading 7"/>
    <w:aliases w:val="Heading 7 (Do Not Use),Heading 7(unused),Legal Level 1.1.,L2 PIP,Lev 7,H7DO NOT USE,PA Appendix Major"/>
    <w:basedOn w:val="Normal"/>
    <w:link w:val="Heading7Char"/>
    <w:uiPriority w:val="99"/>
    <w:qFormat/>
    <w:rsid w:val="002B3A37"/>
    <w:pPr>
      <w:numPr>
        <w:ilvl w:val="6"/>
        <w:numId w:val="1"/>
      </w:numPr>
      <w:adjustRightInd w:val="0"/>
      <w:spacing w:after="240"/>
      <w:jc w:val="both"/>
      <w:outlineLvl w:val="6"/>
    </w:pPr>
    <w:rPr>
      <w:rFonts w:ascii="Arial" w:eastAsia="STZhongsong" w:hAnsi="Arial" w:cs="Times New Roman"/>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GA List 1,OBC Bullet,F5 List Paragraph,List Paragraph1,Dot pt,No Spacing1,List Paragraph Char Char Char,Indicator Text,Colorful List - Accent 11,Numbered Para 1,Bullet 1,Bullet Points,MAIN CONTENT,List Paragraph2,Normal numbered,L"/>
    <w:basedOn w:val="Normal"/>
    <w:link w:val="ListParagraphChar"/>
    <w:uiPriority w:val="34"/>
    <w:qFormat/>
    <w:rsid w:val="002B3A37"/>
    <w:pPr>
      <w:ind w:left="720"/>
    </w:pPr>
    <w:rPr>
      <w:rFonts w:ascii="Calibri" w:hAnsi="Calibri" w:cs="Calibri"/>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2B3A37"/>
    <w:rPr>
      <w:rFonts w:ascii="Arial" w:eastAsia="STZhongsong" w:hAnsi="Arial" w:cs="Arial"/>
      <w:b/>
      <w:caps/>
      <w:color w:val="00AE9C"/>
      <w:sz w:val="24"/>
      <w:szCs w:val="24"/>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2B3A37"/>
    <w:rPr>
      <w:rFonts w:ascii="Helvetica Neue" w:eastAsia="STZhongsong" w:hAnsi="Helvetica Neue" w:cs="Times New Roman"/>
      <w:sz w:val="20"/>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2B3A37"/>
    <w:rPr>
      <w:rFonts w:ascii="Helvetica Neue" w:eastAsia="STZhongsong" w:hAnsi="Helvetica Neue" w:cs="Times New Roman"/>
      <w:sz w:val="20"/>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2B3A37"/>
    <w:rPr>
      <w:rFonts w:ascii="Helvetica Neue" w:eastAsia="STZhongsong" w:hAnsi="Helvetica Neue" w:cs="Times New Roman"/>
      <w:sz w:val="20"/>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9"/>
    <w:rsid w:val="002B3A37"/>
    <w:rPr>
      <w:rFonts w:ascii="Arial" w:eastAsia="STZhongsong" w:hAnsi="Arial" w:cs="Times New Roman"/>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uiPriority w:val="99"/>
    <w:rsid w:val="002B3A37"/>
    <w:rPr>
      <w:rFonts w:ascii="Arial" w:eastAsia="STZhongsong" w:hAnsi="Arial" w:cs="Times New Roman"/>
      <w:szCs w:val="20"/>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uiPriority w:val="99"/>
    <w:rsid w:val="002B3A37"/>
    <w:rPr>
      <w:rFonts w:ascii="Arial" w:eastAsia="STZhongsong" w:hAnsi="Arial" w:cs="Times New Roman"/>
      <w:szCs w:val="20"/>
      <w:lang w:eastAsia="zh-CN"/>
    </w:rPr>
  </w:style>
  <w:style w:type="character" w:styleId="CommentReference">
    <w:name w:val="annotation reference"/>
    <w:basedOn w:val="DefaultParagraphFont"/>
    <w:uiPriority w:val="99"/>
    <w:semiHidden/>
    <w:unhideWhenUsed/>
    <w:rsid w:val="009D3686"/>
    <w:rPr>
      <w:sz w:val="16"/>
      <w:szCs w:val="16"/>
    </w:rPr>
  </w:style>
  <w:style w:type="paragraph" w:styleId="CommentText">
    <w:name w:val="annotation text"/>
    <w:basedOn w:val="Normal"/>
    <w:link w:val="CommentTextChar"/>
    <w:uiPriority w:val="99"/>
    <w:unhideWhenUsed/>
    <w:rsid w:val="009D3686"/>
    <w:rPr>
      <w:sz w:val="20"/>
      <w:szCs w:val="20"/>
    </w:rPr>
  </w:style>
  <w:style w:type="character" w:customStyle="1" w:styleId="CommentTextChar">
    <w:name w:val="Comment Text Char"/>
    <w:basedOn w:val="DefaultParagraphFont"/>
    <w:link w:val="CommentText"/>
    <w:uiPriority w:val="99"/>
    <w:rsid w:val="009D3686"/>
    <w:rPr>
      <w:sz w:val="20"/>
      <w:szCs w:val="20"/>
    </w:rPr>
  </w:style>
  <w:style w:type="paragraph" w:styleId="CommentSubject">
    <w:name w:val="annotation subject"/>
    <w:basedOn w:val="CommentText"/>
    <w:next w:val="CommentText"/>
    <w:link w:val="CommentSubjectChar"/>
    <w:uiPriority w:val="99"/>
    <w:semiHidden/>
    <w:unhideWhenUsed/>
    <w:rsid w:val="009D3686"/>
    <w:rPr>
      <w:b/>
      <w:bCs/>
    </w:rPr>
  </w:style>
  <w:style w:type="character" w:customStyle="1" w:styleId="CommentSubjectChar">
    <w:name w:val="Comment Subject Char"/>
    <w:basedOn w:val="CommentTextChar"/>
    <w:link w:val="CommentSubject"/>
    <w:uiPriority w:val="99"/>
    <w:semiHidden/>
    <w:rsid w:val="009D3686"/>
    <w:rPr>
      <w:b/>
      <w:bCs/>
      <w:sz w:val="20"/>
      <w:szCs w:val="20"/>
    </w:rPr>
  </w:style>
  <w:style w:type="paragraph" w:styleId="FootnoteText">
    <w:name w:val="footnote text"/>
    <w:aliases w:val="Footnote Text qer,Char,Footnote Text Char1,Footnote Text Char Char,Footnote TextDK"/>
    <w:basedOn w:val="Normal"/>
    <w:link w:val="FootnoteTextChar"/>
    <w:rsid w:val="00EC366B"/>
    <w:pPr>
      <w:adjustRightInd w:val="0"/>
      <w:spacing w:after="60"/>
      <w:ind w:left="720" w:hanging="720"/>
      <w:jc w:val="both"/>
    </w:pPr>
    <w:rPr>
      <w:rFonts w:ascii="Arial" w:eastAsia="STZhongsong" w:hAnsi="Arial" w:cs="Times New Roman"/>
      <w:sz w:val="16"/>
      <w:lang w:eastAsia="zh-CN"/>
    </w:rPr>
  </w:style>
  <w:style w:type="character" w:customStyle="1" w:styleId="FootnoteTextChar">
    <w:name w:val="Footnote Text Char"/>
    <w:aliases w:val="Footnote Text qer Char,Char Char,Footnote Text Char1 Char,Footnote Text Char Char Char,Footnote TextDK Char"/>
    <w:basedOn w:val="DefaultParagraphFont"/>
    <w:link w:val="FootnoteText"/>
    <w:rsid w:val="00EC366B"/>
    <w:rPr>
      <w:rFonts w:ascii="Arial" w:eastAsia="STZhongsong" w:hAnsi="Arial" w:cs="Times New Roman"/>
      <w:sz w:val="16"/>
      <w:lang w:eastAsia="zh-CN"/>
    </w:rPr>
  </w:style>
  <w:style w:type="character" w:styleId="FootnoteReference">
    <w:name w:val="footnote reference"/>
    <w:basedOn w:val="DefaultParagraphFont"/>
    <w:uiPriority w:val="99"/>
    <w:semiHidden/>
    <w:rsid w:val="00EC366B"/>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customStyle="1" w:styleId="AppHead">
    <w:name w:val="AppHead"/>
    <w:basedOn w:val="Normal"/>
    <w:rsid w:val="00EC366B"/>
    <w:pPr>
      <w:numPr>
        <w:numId w:val="2"/>
      </w:numPr>
      <w:adjustRightInd w:val="0"/>
      <w:spacing w:after="240"/>
      <w:jc w:val="center"/>
      <w:outlineLvl w:val="0"/>
    </w:pPr>
    <w:rPr>
      <w:rFonts w:ascii="Arial" w:eastAsia="STZhongsong" w:hAnsi="Arial" w:cs="Times New Roman"/>
      <w:b/>
      <w:caps/>
      <w:lang w:eastAsia="zh-CN"/>
    </w:rPr>
  </w:style>
  <w:style w:type="paragraph" w:customStyle="1" w:styleId="AppPart">
    <w:name w:val="AppPart"/>
    <w:basedOn w:val="Normal"/>
    <w:rsid w:val="00EC366B"/>
    <w:pPr>
      <w:numPr>
        <w:ilvl w:val="1"/>
        <w:numId w:val="2"/>
      </w:numPr>
      <w:adjustRightInd w:val="0"/>
      <w:spacing w:after="240"/>
      <w:jc w:val="center"/>
      <w:outlineLvl w:val="1"/>
    </w:pPr>
    <w:rPr>
      <w:rFonts w:ascii="Arial" w:eastAsia="STZhongsong" w:hAnsi="Arial" w:cs="Times New Roman"/>
      <w:b/>
      <w:lang w:eastAsia="zh-CN"/>
    </w:rPr>
  </w:style>
  <w:style w:type="character" w:styleId="Hyperlink">
    <w:name w:val="Hyperlink"/>
    <w:basedOn w:val="DefaultParagraphFont"/>
    <w:uiPriority w:val="99"/>
    <w:rsid w:val="00EC366B"/>
    <w:rPr>
      <w:color w:val="0000FF"/>
      <w:u w:val="single"/>
    </w:rPr>
  </w:style>
  <w:style w:type="paragraph" w:styleId="NoSpacing">
    <w:name w:val="No Spacing"/>
    <w:link w:val="NoSpacingChar"/>
    <w:uiPriority w:val="1"/>
    <w:qFormat/>
    <w:rsid w:val="00EC366B"/>
    <w:pPr>
      <w:spacing w:after="0" w:line="240" w:lineRule="auto"/>
    </w:pPr>
    <w:rPr>
      <w:rFonts w:ascii="Calibri" w:eastAsia="Times New Roman" w:hAnsi="Calibri" w:cs="Times New Roman"/>
      <w:lang w:val="en-US"/>
    </w:rPr>
  </w:style>
  <w:style w:type="character" w:customStyle="1" w:styleId="NoSpacingChar">
    <w:name w:val="No Spacing Char"/>
    <w:basedOn w:val="DefaultParagraphFont"/>
    <w:link w:val="NoSpacing"/>
    <w:uiPriority w:val="1"/>
    <w:rsid w:val="00EC366B"/>
    <w:rPr>
      <w:rFonts w:ascii="Calibri" w:eastAsia="Times New Roman" w:hAnsi="Calibri" w:cs="Times New Roman"/>
      <w:lang w:val="en-US"/>
    </w:rPr>
  </w:style>
  <w:style w:type="paragraph" w:customStyle="1" w:styleId="paragraph">
    <w:name w:val="paragraph"/>
    <w:basedOn w:val="Normal"/>
    <w:rsid w:val="00957905"/>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957905"/>
  </w:style>
  <w:style w:type="character" w:customStyle="1" w:styleId="eop">
    <w:name w:val="eop"/>
    <w:basedOn w:val="DefaultParagraphFont"/>
    <w:rsid w:val="00957905"/>
  </w:style>
  <w:style w:type="paragraph" w:styleId="NormalWeb">
    <w:name w:val="Normal (Web)"/>
    <w:basedOn w:val="Normal"/>
    <w:uiPriority w:val="99"/>
    <w:unhideWhenUsed/>
    <w:rsid w:val="00704B82"/>
    <w:rPr>
      <w:rFonts w:ascii="Times New Roman" w:hAnsi="Times New Roman" w:cs="Times New Roman"/>
      <w:sz w:val="24"/>
      <w:szCs w:val="24"/>
    </w:rPr>
  </w:style>
  <w:style w:type="table" w:styleId="TableGrid">
    <w:name w:val="Table Grid"/>
    <w:basedOn w:val="TableNormal"/>
    <w:rsid w:val="00704B82"/>
    <w:pPr>
      <w:spacing w:after="0" w:line="240" w:lineRule="auto"/>
    </w:pPr>
    <w:rPr>
      <w:rFonts w:ascii="Times New Roman" w:eastAsia="Times New Roman" w:hAnsi="Times New Roman" w:cs="Times New Roman"/>
      <w:sz w:val="20"/>
      <w:szCs w:val="20"/>
      <w:lang w:eastAsia="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f01">
    <w:name w:val="cf01"/>
    <w:basedOn w:val="DefaultParagraphFont"/>
    <w:rsid w:val="00704B82"/>
    <w:rPr>
      <w:rFonts w:ascii="Segoe UI" w:hAnsi="Segoe UI" w:cs="Segoe UI" w:hint="default"/>
      <w:sz w:val="18"/>
      <w:szCs w:val="18"/>
    </w:rPr>
  </w:style>
  <w:style w:type="paragraph" w:customStyle="1" w:styleId="Numberedparagraph">
    <w:name w:val="Numbered paragraph"/>
    <w:basedOn w:val="ListParagraph"/>
    <w:link w:val="NumberedparagraphChar"/>
    <w:qFormat/>
    <w:rsid w:val="00322ABF"/>
    <w:pPr>
      <w:spacing w:after="240" w:line="276" w:lineRule="auto"/>
      <w:ind w:left="0"/>
    </w:pPr>
    <w:rPr>
      <w:rFonts w:ascii="Arial" w:eastAsiaTheme="minorEastAsia" w:hAnsi="Arial" w:cs="Arial"/>
      <w:sz w:val="24"/>
      <w:szCs w:val="24"/>
    </w:rPr>
  </w:style>
  <w:style w:type="character" w:customStyle="1" w:styleId="NumberedparagraphChar">
    <w:name w:val="Numbered paragraph Char"/>
    <w:basedOn w:val="DefaultParagraphFont"/>
    <w:link w:val="Numberedparagraph"/>
    <w:rsid w:val="00322ABF"/>
    <w:rPr>
      <w:rFonts w:ascii="Arial" w:eastAsiaTheme="minorEastAsia" w:hAnsi="Arial" w:cs="Arial"/>
      <w:sz w:val="24"/>
      <w:szCs w:val="24"/>
    </w:rPr>
  </w:style>
  <w:style w:type="paragraph" w:customStyle="1" w:styleId="DeptBullets">
    <w:name w:val="DeptBullets"/>
    <w:basedOn w:val="Normal"/>
    <w:rsid w:val="00BD0E62"/>
    <w:pPr>
      <w:widowControl w:val="0"/>
      <w:overflowPunct w:val="0"/>
      <w:autoSpaceDE w:val="0"/>
      <w:autoSpaceDN w:val="0"/>
      <w:adjustRightInd w:val="0"/>
      <w:spacing w:after="240"/>
      <w:textAlignment w:val="baseline"/>
    </w:pPr>
    <w:rPr>
      <w:rFonts w:ascii="Arial" w:eastAsia="Times New Roman" w:hAnsi="Arial" w:cs="Times New Roman"/>
      <w:sz w:val="24"/>
      <w:szCs w:val="20"/>
    </w:rPr>
  </w:style>
  <w:style w:type="paragraph" w:styleId="Header">
    <w:name w:val="header"/>
    <w:basedOn w:val="Normal"/>
    <w:link w:val="HeaderChar"/>
    <w:uiPriority w:val="99"/>
    <w:unhideWhenUsed/>
    <w:rsid w:val="000C6148"/>
    <w:pPr>
      <w:tabs>
        <w:tab w:val="center" w:pos="4513"/>
        <w:tab w:val="right" w:pos="9026"/>
      </w:tabs>
    </w:pPr>
  </w:style>
  <w:style w:type="character" w:customStyle="1" w:styleId="HeaderChar">
    <w:name w:val="Header Char"/>
    <w:basedOn w:val="DefaultParagraphFont"/>
    <w:link w:val="Header"/>
    <w:uiPriority w:val="99"/>
    <w:rsid w:val="000C6148"/>
  </w:style>
  <w:style w:type="paragraph" w:styleId="Footer">
    <w:name w:val="footer"/>
    <w:basedOn w:val="Normal"/>
    <w:link w:val="FooterChar"/>
    <w:uiPriority w:val="99"/>
    <w:unhideWhenUsed/>
    <w:rsid w:val="000C6148"/>
    <w:pPr>
      <w:tabs>
        <w:tab w:val="center" w:pos="4513"/>
        <w:tab w:val="right" w:pos="9026"/>
      </w:tabs>
    </w:pPr>
  </w:style>
  <w:style w:type="character" w:customStyle="1" w:styleId="FooterChar">
    <w:name w:val="Footer Char"/>
    <w:basedOn w:val="DefaultParagraphFont"/>
    <w:link w:val="Footer"/>
    <w:uiPriority w:val="99"/>
    <w:rsid w:val="000C6148"/>
  </w:style>
  <w:style w:type="character" w:customStyle="1" w:styleId="ListParagraphChar">
    <w:name w:val="List Paragraph Char"/>
    <w:aliases w:val="LGA List 1 Char,OBC Bullet Char,F5 List Paragraph Char,List Paragraph1 Char,Dot pt Char,No Spacing1 Char,List Paragraph Char Char Char Char,Indicator Text Char,Colorful List - Accent 11 Char,Numbered Para 1 Char,Bullet 1 Char,L Char"/>
    <w:link w:val="ListParagraph"/>
    <w:uiPriority w:val="34"/>
    <w:qFormat/>
    <w:locked/>
    <w:rsid w:val="00CC4726"/>
    <w:rPr>
      <w:rFonts w:ascii="Calibri" w:hAnsi="Calibri" w:cs="Calibri"/>
    </w:rPr>
  </w:style>
  <w:style w:type="paragraph" w:styleId="Revision">
    <w:name w:val="Revision"/>
    <w:hidden/>
    <w:uiPriority w:val="99"/>
    <w:semiHidden/>
    <w:rsid w:val="004D2BE5"/>
    <w:pPr>
      <w:spacing w:after="0" w:line="240" w:lineRule="auto"/>
    </w:pPr>
  </w:style>
  <w:style w:type="table" w:customStyle="1" w:styleId="TableGrid1">
    <w:name w:val="Table Grid1"/>
    <w:basedOn w:val="TableNormal"/>
    <w:next w:val="TableGrid"/>
    <w:uiPriority w:val="39"/>
    <w:rsid w:val="00C04035"/>
    <w:pPr>
      <w:overflowPunct w:val="0"/>
      <w:autoSpaceDE w:val="0"/>
      <w:autoSpaceDN w:val="0"/>
      <w:adjustRightInd w:val="0"/>
      <w:spacing w:after="0" w:line="240" w:lineRule="auto"/>
      <w:jc w:val="both"/>
      <w:textAlignment w:val="baseline"/>
    </w:pPr>
    <w:rPr>
      <w:rFonts w:ascii="Times New Roman" w:eastAsia="Times New Roman" w:hAnsi="Times New Roman"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23BC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661BB7"/>
    <w:pPr>
      <w:overflowPunct w:val="0"/>
      <w:autoSpaceDE w:val="0"/>
      <w:autoSpaceDN w:val="0"/>
      <w:adjustRightInd w:val="0"/>
      <w:spacing w:after="0" w:line="240" w:lineRule="auto"/>
      <w:jc w:val="both"/>
      <w:textAlignment w:val="baseline"/>
    </w:pPr>
    <w:rPr>
      <w:rFonts w:ascii="Times New Roman" w:eastAsia="Times New Roman" w:hAnsi="Times New Roman"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603F72"/>
    <w:rPr>
      <w:color w:val="605E5C"/>
      <w:shd w:val="clear" w:color="auto" w:fill="E1DFDD"/>
    </w:rPr>
  </w:style>
  <w:style w:type="character" w:styleId="Mention">
    <w:name w:val="Mention"/>
    <w:basedOn w:val="DefaultParagraphFont"/>
    <w:uiPriority w:val="99"/>
    <w:unhideWhenUsed/>
    <w:rsid w:val="00603F72"/>
    <w:rPr>
      <w:color w:val="2B579A"/>
      <w:shd w:val="clear" w:color="auto" w:fill="E1DFDD"/>
    </w:rPr>
  </w:style>
  <w:style w:type="paragraph" w:styleId="Caption">
    <w:name w:val="caption"/>
    <w:basedOn w:val="Normal"/>
    <w:next w:val="Normal"/>
    <w:uiPriority w:val="35"/>
    <w:unhideWhenUsed/>
    <w:qFormat/>
    <w:rsid w:val="00870647"/>
    <w:pPr>
      <w:spacing w:after="200"/>
    </w:pPr>
    <w:rPr>
      <w:i/>
      <w:iCs/>
      <w:color w:val="44546A" w:themeColor="text2"/>
      <w:sz w:val="18"/>
      <w:szCs w:val="18"/>
    </w:rPr>
  </w:style>
  <w:style w:type="paragraph" w:customStyle="1" w:styleId="Bullet">
    <w:name w:val="Bullet"/>
    <w:uiPriority w:val="1"/>
    <w:qFormat/>
    <w:rsid w:val="00DE4689"/>
    <w:pPr>
      <w:numPr>
        <w:numId w:val="17"/>
      </w:numPr>
      <w:tabs>
        <w:tab w:val="clear" w:pos="360"/>
      </w:tabs>
      <w:spacing w:after="284" w:line="324" w:lineRule="exact"/>
      <w:ind w:left="425" w:hanging="425"/>
    </w:pPr>
    <w:rPr>
      <w:rFonts w:ascii="Arial" w:eastAsia="Times New Roman" w:hAnsi="Arial" w:cs="Times New Roman"/>
      <w:sz w:val="24"/>
      <w:szCs w:val="20"/>
      <w:lang w:eastAsia="en-GB"/>
    </w:rPr>
  </w:style>
  <w:style w:type="paragraph" w:customStyle="1" w:styleId="Heading1-numbered">
    <w:name w:val="Heading 1 - numbered"/>
    <w:next w:val="Normal"/>
    <w:qFormat/>
    <w:rsid w:val="00DE4689"/>
    <w:pPr>
      <w:keepNext/>
      <w:pageBreakBefore/>
      <w:numPr>
        <w:numId w:val="18"/>
      </w:numPr>
      <w:spacing w:after="284" w:line="584" w:lineRule="exact"/>
      <w:outlineLvl w:val="0"/>
    </w:pPr>
    <w:rPr>
      <w:rFonts w:ascii="Arial" w:eastAsia="Times New Roman" w:hAnsi="Arial" w:cs="Times New Roman"/>
      <w:b/>
      <w:sz w:val="48"/>
      <w:szCs w:val="20"/>
      <w:lang w:eastAsia="en-GB"/>
    </w:rPr>
  </w:style>
  <w:style w:type="paragraph" w:customStyle="1" w:styleId="ParagraphText-numbered">
    <w:name w:val="Paragraph Text - numbered"/>
    <w:basedOn w:val="Heading1-numbered"/>
    <w:qFormat/>
    <w:rsid w:val="00DE4689"/>
    <w:pPr>
      <w:keepNext w:val="0"/>
      <w:pageBreakBefore w:val="0"/>
      <w:numPr>
        <w:ilvl w:val="1"/>
      </w:numPr>
      <w:spacing w:line="324" w:lineRule="exact"/>
      <w:ind w:left="851"/>
      <w:outlineLvl w:val="9"/>
    </w:pPr>
    <w:rPr>
      <w:b w:val="0"/>
      <w:sz w:val="24"/>
    </w:rPr>
  </w:style>
  <w:style w:type="paragraph" w:customStyle="1" w:styleId="ParagraphText-numbered-level3">
    <w:name w:val="Paragraph Text - numbered - level 3"/>
    <w:basedOn w:val="Heading1-numbered"/>
    <w:uiPriority w:val="1"/>
    <w:rsid w:val="00DE4689"/>
    <w:pPr>
      <w:keepNext w:val="0"/>
      <w:pageBreakBefore w:val="0"/>
      <w:numPr>
        <w:ilvl w:val="2"/>
      </w:numPr>
      <w:spacing w:line="324" w:lineRule="exact"/>
      <w:outlineLvl w:val="9"/>
    </w:pPr>
    <w:rPr>
      <w:b w:val="0"/>
      <w:sz w:val="24"/>
    </w:rPr>
  </w:style>
  <w:style w:type="paragraph" w:customStyle="1" w:styleId="ParagraphText-numbered-level4">
    <w:name w:val="Paragraph Text - numbered - level 4"/>
    <w:basedOn w:val="Heading1-numbered"/>
    <w:uiPriority w:val="1"/>
    <w:rsid w:val="00DE4689"/>
    <w:pPr>
      <w:keepNext w:val="0"/>
      <w:pageBreakBefore w:val="0"/>
      <w:numPr>
        <w:ilvl w:val="3"/>
      </w:numPr>
      <w:spacing w:line="324" w:lineRule="exact"/>
      <w:outlineLvl w:val="9"/>
    </w:pPr>
    <w:rPr>
      <w:b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89768">
      <w:bodyDiv w:val="1"/>
      <w:marLeft w:val="0"/>
      <w:marRight w:val="0"/>
      <w:marTop w:val="0"/>
      <w:marBottom w:val="0"/>
      <w:divBdr>
        <w:top w:val="none" w:sz="0" w:space="0" w:color="auto"/>
        <w:left w:val="none" w:sz="0" w:space="0" w:color="auto"/>
        <w:bottom w:val="none" w:sz="0" w:space="0" w:color="auto"/>
        <w:right w:val="none" w:sz="0" w:space="0" w:color="auto"/>
      </w:divBdr>
      <w:divsChild>
        <w:div w:id="317416520">
          <w:marLeft w:val="547"/>
          <w:marRight w:val="0"/>
          <w:marTop w:val="0"/>
          <w:marBottom w:val="0"/>
          <w:divBdr>
            <w:top w:val="none" w:sz="0" w:space="0" w:color="auto"/>
            <w:left w:val="none" w:sz="0" w:space="0" w:color="auto"/>
            <w:bottom w:val="none" w:sz="0" w:space="0" w:color="auto"/>
            <w:right w:val="none" w:sz="0" w:space="0" w:color="auto"/>
          </w:divBdr>
        </w:div>
        <w:div w:id="531186842">
          <w:marLeft w:val="547"/>
          <w:marRight w:val="0"/>
          <w:marTop w:val="0"/>
          <w:marBottom w:val="0"/>
          <w:divBdr>
            <w:top w:val="none" w:sz="0" w:space="0" w:color="auto"/>
            <w:left w:val="none" w:sz="0" w:space="0" w:color="auto"/>
            <w:bottom w:val="none" w:sz="0" w:space="0" w:color="auto"/>
            <w:right w:val="none" w:sz="0" w:space="0" w:color="auto"/>
          </w:divBdr>
        </w:div>
        <w:div w:id="936135782">
          <w:marLeft w:val="547"/>
          <w:marRight w:val="0"/>
          <w:marTop w:val="0"/>
          <w:marBottom w:val="0"/>
          <w:divBdr>
            <w:top w:val="none" w:sz="0" w:space="0" w:color="auto"/>
            <w:left w:val="none" w:sz="0" w:space="0" w:color="auto"/>
            <w:bottom w:val="none" w:sz="0" w:space="0" w:color="auto"/>
            <w:right w:val="none" w:sz="0" w:space="0" w:color="auto"/>
          </w:divBdr>
        </w:div>
      </w:divsChild>
    </w:div>
    <w:div w:id="224683658">
      <w:bodyDiv w:val="1"/>
      <w:marLeft w:val="0"/>
      <w:marRight w:val="0"/>
      <w:marTop w:val="0"/>
      <w:marBottom w:val="0"/>
      <w:divBdr>
        <w:top w:val="none" w:sz="0" w:space="0" w:color="auto"/>
        <w:left w:val="none" w:sz="0" w:space="0" w:color="auto"/>
        <w:bottom w:val="none" w:sz="0" w:space="0" w:color="auto"/>
        <w:right w:val="none" w:sz="0" w:space="0" w:color="auto"/>
      </w:divBdr>
    </w:div>
    <w:div w:id="506796398">
      <w:bodyDiv w:val="1"/>
      <w:marLeft w:val="0"/>
      <w:marRight w:val="0"/>
      <w:marTop w:val="0"/>
      <w:marBottom w:val="0"/>
      <w:divBdr>
        <w:top w:val="none" w:sz="0" w:space="0" w:color="auto"/>
        <w:left w:val="none" w:sz="0" w:space="0" w:color="auto"/>
        <w:bottom w:val="none" w:sz="0" w:space="0" w:color="auto"/>
        <w:right w:val="none" w:sz="0" w:space="0" w:color="auto"/>
      </w:divBdr>
    </w:div>
    <w:div w:id="513347029">
      <w:bodyDiv w:val="1"/>
      <w:marLeft w:val="0"/>
      <w:marRight w:val="0"/>
      <w:marTop w:val="0"/>
      <w:marBottom w:val="0"/>
      <w:divBdr>
        <w:top w:val="none" w:sz="0" w:space="0" w:color="auto"/>
        <w:left w:val="none" w:sz="0" w:space="0" w:color="auto"/>
        <w:bottom w:val="none" w:sz="0" w:space="0" w:color="auto"/>
        <w:right w:val="none" w:sz="0" w:space="0" w:color="auto"/>
      </w:divBdr>
    </w:div>
    <w:div w:id="541359651">
      <w:bodyDiv w:val="1"/>
      <w:marLeft w:val="0"/>
      <w:marRight w:val="0"/>
      <w:marTop w:val="0"/>
      <w:marBottom w:val="0"/>
      <w:divBdr>
        <w:top w:val="none" w:sz="0" w:space="0" w:color="auto"/>
        <w:left w:val="none" w:sz="0" w:space="0" w:color="auto"/>
        <w:bottom w:val="none" w:sz="0" w:space="0" w:color="auto"/>
        <w:right w:val="none" w:sz="0" w:space="0" w:color="auto"/>
      </w:divBdr>
    </w:div>
    <w:div w:id="604121145">
      <w:bodyDiv w:val="1"/>
      <w:marLeft w:val="0"/>
      <w:marRight w:val="0"/>
      <w:marTop w:val="0"/>
      <w:marBottom w:val="0"/>
      <w:divBdr>
        <w:top w:val="none" w:sz="0" w:space="0" w:color="auto"/>
        <w:left w:val="none" w:sz="0" w:space="0" w:color="auto"/>
        <w:bottom w:val="none" w:sz="0" w:space="0" w:color="auto"/>
        <w:right w:val="none" w:sz="0" w:space="0" w:color="auto"/>
      </w:divBdr>
      <w:divsChild>
        <w:div w:id="1117799057">
          <w:marLeft w:val="0"/>
          <w:marRight w:val="0"/>
          <w:marTop w:val="0"/>
          <w:marBottom w:val="0"/>
          <w:divBdr>
            <w:top w:val="none" w:sz="0" w:space="0" w:color="auto"/>
            <w:left w:val="none" w:sz="0" w:space="0" w:color="auto"/>
            <w:bottom w:val="none" w:sz="0" w:space="0" w:color="auto"/>
            <w:right w:val="none" w:sz="0" w:space="0" w:color="auto"/>
          </w:divBdr>
          <w:divsChild>
            <w:div w:id="100078071">
              <w:marLeft w:val="0"/>
              <w:marRight w:val="0"/>
              <w:marTop w:val="0"/>
              <w:marBottom w:val="0"/>
              <w:divBdr>
                <w:top w:val="none" w:sz="0" w:space="0" w:color="auto"/>
                <w:left w:val="none" w:sz="0" w:space="0" w:color="auto"/>
                <w:bottom w:val="none" w:sz="0" w:space="0" w:color="auto"/>
                <w:right w:val="none" w:sz="0" w:space="0" w:color="auto"/>
              </w:divBdr>
            </w:div>
          </w:divsChild>
        </w:div>
        <w:div w:id="1931280428">
          <w:marLeft w:val="0"/>
          <w:marRight w:val="0"/>
          <w:marTop w:val="0"/>
          <w:marBottom w:val="0"/>
          <w:divBdr>
            <w:top w:val="none" w:sz="0" w:space="0" w:color="auto"/>
            <w:left w:val="none" w:sz="0" w:space="0" w:color="auto"/>
            <w:bottom w:val="none" w:sz="0" w:space="0" w:color="auto"/>
            <w:right w:val="none" w:sz="0" w:space="0" w:color="auto"/>
          </w:divBdr>
          <w:divsChild>
            <w:div w:id="60912803">
              <w:marLeft w:val="0"/>
              <w:marRight w:val="0"/>
              <w:marTop w:val="0"/>
              <w:marBottom w:val="0"/>
              <w:divBdr>
                <w:top w:val="none" w:sz="0" w:space="0" w:color="auto"/>
                <w:left w:val="none" w:sz="0" w:space="0" w:color="auto"/>
                <w:bottom w:val="none" w:sz="0" w:space="0" w:color="auto"/>
                <w:right w:val="none" w:sz="0" w:space="0" w:color="auto"/>
              </w:divBdr>
            </w:div>
            <w:div w:id="263466928">
              <w:marLeft w:val="0"/>
              <w:marRight w:val="0"/>
              <w:marTop w:val="0"/>
              <w:marBottom w:val="0"/>
              <w:divBdr>
                <w:top w:val="none" w:sz="0" w:space="0" w:color="auto"/>
                <w:left w:val="none" w:sz="0" w:space="0" w:color="auto"/>
                <w:bottom w:val="none" w:sz="0" w:space="0" w:color="auto"/>
                <w:right w:val="none" w:sz="0" w:space="0" w:color="auto"/>
              </w:divBdr>
            </w:div>
            <w:div w:id="786387069">
              <w:marLeft w:val="0"/>
              <w:marRight w:val="0"/>
              <w:marTop w:val="0"/>
              <w:marBottom w:val="0"/>
              <w:divBdr>
                <w:top w:val="none" w:sz="0" w:space="0" w:color="auto"/>
                <w:left w:val="none" w:sz="0" w:space="0" w:color="auto"/>
                <w:bottom w:val="none" w:sz="0" w:space="0" w:color="auto"/>
                <w:right w:val="none" w:sz="0" w:space="0" w:color="auto"/>
              </w:divBdr>
            </w:div>
            <w:div w:id="209566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601492">
      <w:bodyDiv w:val="1"/>
      <w:marLeft w:val="0"/>
      <w:marRight w:val="0"/>
      <w:marTop w:val="0"/>
      <w:marBottom w:val="0"/>
      <w:divBdr>
        <w:top w:val="none" w:sz="0" w:space="0" w:color="auto"/>
        <w:left w:val="none" w:sz="0" w:space="0" w:color="auto"/>
        <w:bottom w:val="none" w:sz="0" w:space="0" w:color="auto"/>
        <w:right w:val="none" w:sz="0" w:space="0" w:color="auto"/>
      </w:divBdr>
    </w:div>
    <w:div w:id="628315460">
      <w:bodyDiv w:val="1"/>
      <w:marLeft w:val="0"/>
      <w:marRight w:val="0"/>
      <w:marTop w:val="0"/>
      <w:marBottom w:val="0"/>
      <w:divBdr>
        <w:top w:val="none" w:sz="0" w:space="0" w:color="auto"/>
        <w:left w:val="none" w:sz="0" w:space="0" w:color="auto"/>
        <w:bottom w:val="none" w:sz="0" w:space="0" w:color="auto"/>
        <w:right w:val="none" w:sz="0" w:space="0" w:color="auto"/>
      </w:divBdr>
      <w:divsChild>
        <w:div w:id="488057974">
          <w:marLeft w:val="547"/>
          <w:marRight w:val="0"/>
          <w:marTop w:val="0"/>
          <w:marBottom w:val="0"/>
          <w:divBdr>
            <w:top w:val="none" w:sz="0" w:space="0" w:color="auto"/>
            <w:left w:val="none" w:sz="0" w:space="0" w:color="auto"/>
            <w:bottom w:val="none" w:sz="0" w:space="0" w:color="auto"/>
            <w:right w:val="none" w:sz="0" w:space="0" w:color="auto"/>
          </w:divBdr>
        </w:div>
        <w:div w:id="1029914868">
          <w:marLeft w:val="547"/>
          <w:marRight w:val="0"/>
          <w:marTop w:val="0"/>
          <w:marBottom w:val="0"/>
          <w:divBdr>
            <w:top w:val="none" w:sz="0" w:space="0" w:color="auto"/>
            <w:left w:val="none" w:sz="0" w:space="0" w:color="auto"/>
            <w:bottom w:val="none" w:sz="0" w:space="0" w:color="auto"/>
            <w:right w:val="none" w:sz="0" w:space="0" w:color="auto"/>
          </w:divBdr>
        </w:div>
        <w:div w:id="1559324270">
          <w:marLeft w:val="547"/>
          <w:marRight w:val="0"/>
          <w:marTop w:val="0"/>
          <w:marBottom w:val="0"/>
          <w:divBdr>
            <w:top w:val="none" w:sz="0" w:space="0" w:color="auto"/>
            <w:left w:val="none" w:sz="0" w:space="0" w:color="auto"/>
            <w:bottom w:val="none" w:sz="0" w:space="0" w:color="auto"/>
            <w:right w:val="none" w:sz="0" w:space="0" w:color="auto"/>
          </w:divBdr>
        </w:div>
        <w:div w:id="1724255671">
          <w:marLeft w:val="547"/>
          <w:marRight w:val="0"/>
          <w:marTop w:val="0"/>
          <w:marBottom w:val="0"/>
          <w:divBdr>
            <w:top w:val="none" w:sz="0" w:space="0" w:color="auto"/>
            <w:left w:val="none" w:sz="0" w:space="0" w:color="auto"/>
            <w:bottom w:val="none" w:sz="0" w:space="0" w:color="auto"/>
            <w:right w:val="none" w:sz="0" w:space="0" w:color="auto"/>
          </w:divBdr>
        </w:div>
      </w:divsChild>
    </w:div>
    <w:div w:id="696127097">
      <w:bodyDiv w:val="1"/>
      <w:marLeft w:val="0"/>
      <w:marRight w:val="0"/>
      <w:marTop w:val="0"/>
      <w:marBottom w:val="0"/>
      <w:divBdr>
        <w:top w:val="none" w:sz="0" w:space="0" w:color="auto"/>
        <w:left w:val="none" w:sz="0" w:space="0" w:color="auto"/>
        <w:bottom w:val="none" w:sz="0" w:space="0" w:color="auto"/>
        <w:right w:val="none" w:sz="0" w:space="0" w:color="auto"/>
      </w:divBdr>
    </w:div>
    <w:div w:id="1253201516">
      <w:bodyDiv w:val="1"/>
      <w:marLeft w:val="0"/>
      <w:marRight w:val="0"/>
      <w:marTop w:val="0"/>
      <w:marBottom w:val="0"/>
      <w:divBdr>
        <w:top w:val="none" w:sz="0" w:space="0" w:color="auto"/>
        <w:left w:val="none" w:sz="0" w:space="0" w:color="auto"/>
        <w:bottom w:val="none" w:sz="0" w:space="0" w:color="auto"/>
        <w:right w:val="none" w:sz="0" w:space="0" w:color="auto"/>
      </w:divBdr>
    </w:div>
    <w:div w:id="1322001769">
      <w:bodyDiv w:val="1"/>
      <w:marLeft w:val="0"/>
      <w:marRight w:val="0"/>
      <w:marTop w:val="0"/>
      <w:marBottom w:val="0"/>
      <w:divBdr>
        <w:top w:val="none" w:sz="0" w:space="0" w:color="auto"/>
        <w:left w:val="none" w:sz="0" w:space="0" w:color="auto"/>
        <w:bottom w:val="none" w:sz="0" w:space="0" w:color="auto"/>
        <w:right w:val="none" w:sz="0" w:space="0" w:color="auto"/>
      </w:divBdr>
    </w:div>
    <w:div w:id="1387680568">
      <w:bodyDiv w:val="1"/>
      <w:marLeft w:val="0"/>
      <w:marRight w:val="0"/>
      <w:marTop w:val="0"/>
      <w:marBottom w:val="0"/>
      <w:divBdr>
        <w:top w:val="none" w:sz="0" w:space="0" w:color="auto"/>
        <w:left w:val="none" w:sz="0" w:space="0" w:color="auto"/>
        <w:bottom w:val="none" w:sz="0" w:space="0" w:color="auto"/>
        <w:right w:val="none" w:sz="0" w:space="0" w:color="auto"/>
      </w:divBdr>
    </w:div>
    <w:div w:id="1616709951">
      <w:bodyDiv w:val="1"/>
      <w:marLeft w:val="0"/>
      <w:marRight w:val="0"/>
      <w:marTop w:val="0"/>
      <w:marBottom w:val="0"/>
      <w:divBdr>
        <w:top w:val="none" w:sz="0" w:space="0" w:color="auto"/>
        <w:left w:val="none" w:sz="0" w:space="0" w:color="auto"/>
        <w:bottom w:val="none" w:sz="0" w:space="0" w:color="auto"/>
        <w:right w:val="none" w:sz="0" w:space="0" w:color="auto"/>
      </w:divBdr>
    </w:div>
    <w:div w:id="1634097576">
      <w:bodyDiv w:val="1"/>
      <w:marLeft w:val="0"/>
      <w:marRight w:val="0"/>
      <w:marTop w:val="0"/>
      <w:marBottom w:val="0"/>
      <w:divBdr>
        <w:top w:val="none" w:sz="0" w:space="0" w:color="auto"/>
        <w:left w:val="none" w:sz="0" w:space="0" w:color="auto"/>
        <w:bottom w:val="none" w:sz="0" w:space="0" w:color="auto"/>
        <w:right w:val="none" w:sz="0" w:space="0" w:color="auto"/>
      </w:divBdr>
    </w:div>
    <w:div w:id="1851948975">
      <w:bodyDiv w:val="1"/>
      <w:marLeft w:val="0"/>
      <w:marRight w:val="0"/>
      <w:marTop w:val="0"/>
      <w:marBottom w:val="0"/>
      <w:divBdr>
        <w:top w:val="none" w:sz="0" w:space="0" w:color="auto"/>
        <w:left w:val="none" w:sz="0" w:space="0" w:color="auto"/>
        <w:bottom w:val="none" w:sz="0" w:space="0" w:color="auto"/>
        <w:right w:val="none" w:sz="0" w:space="0" w:color="auto"/>
      </w:divBdr>
    </w:div>
    <w:div w:id="2133673178">
      <w:bodyDiv w:val="1"/>
      <w:marLeft w:val="0"/>
      <w:marRight w:val="0"/>
      <w:marTop w:val="0"/>
      <w:marBottom w:val="0"/>
      <w:divBdr>
        <w:top w:val="none" w:sz="0" w:space="0" w:color="auto"/>
        <w:left w:val="none" w:sz="0" w:space="0" w:color="auto"/>
        <w:bottom w:val="none" w:sz="0" w:space="0" w:color="auto"/>
        <w:right w:val="none" w:sz="0" w:space="0" w:color="auto"/>
      </w:divBdr>
      <w:divsChild>
        <w:div w:id="61343813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97946cd-6b8a-4a1e-be69-f3cc2fd216f6">
      <UserInfo>
        <DisplayName>Imoiko, Olufunmike</DisplayName>
        <AccountId>243</AccountId>
        <AccountType/>
      </UserInfo>
      <UserInfo>
        <DisplayName>Allen, Daiga</DisplayName>
        <AccountId>547</AccountId>
        <AccountType/>
      </UserInfo>
      <UserInfo>
        <DisplayName>Whitmarsh, Elizabeth</DisplayName>
        <AccountId>289</AccountId>
        <AccountType/>
      </UserInfo>
      <UserInfo>
        <DisplayName>Martin, Sharon</DisplayName>
        <AccountId>290</AccountId>
        <AccountType/>
      </UserInfo>
      <UserInfo>
        <DisplayName>Shirley, Tom</DisplayName>
        <AccountId>588</AccountId>
        <AccountType/>
      </UserInfo>
      <UserInfo>
        <DisplayName>Robinson, Beth</DisplayName>
        <AccountId>259</AccountId>
        <AccountType/>
      </UserInfo>
      <UserInfo>
        <DisplayName>Bradish, Megan</DisplayName>
        <AccountId>131</AccountId>
        <AccountType/>
      </UserInfo>
      <UserInfo>
        <DisplayName>Craike, Linsey</DisplayName>
        <AccountId>124</AccountId>
        <AccountType/>
      </UserInfo>
      <UserInfo>
        <DisplayName>Izod, Laura</DisplayName>
        <AccountId>643</AccountId>
        <AccountType/>
      </UserInfo>
      <UserInfo>
        <DisplayName>McBryde, Rachel</DisplayName>
        <AccountId>900</AccountId>
        <AccountType/>
      </UserInfo>
      <UserInfo>
        <DisplayName>O'Keeffe, Aisling</DisplayName>
        <AccountId>845</AccountId>
        <AccountType/>
      </UserInfo>
      <UserInfo>
        <DisplayName>Dunning, Holly</DisplayName>
        <AccountId>623</AccountId>
        <AccountType/>
      </UserInfo>
    </SharedWithUsers>
    <_Flow_SignoffStatus xmlns="478b3ce4-33fa-4ae0-9412-4caaaf5fe715" xsi:nil="true"/>
    <TaxCatchAll xmlns="697946cd-6b8a-4a1e-be69-f3cc2fd216f6" xsi:nil="true"/>
    <lcf76f155ced4ddcb4097134ff3c332f xmlns="478b3ce4-33fa-4ae0-9412-4caaaf5fe71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D0AEA9C77C84E428CACFCDCE8232A13" ma:contentTypeVersion="17" ma:contentTypeDescription="Create a new document." ma:contentTypeScope="" ma:versionID="3d5f48a833f1f3b740e9799889db00c4">
  <xsd:schema xmlns:xsd="http://www.w3.org/2001/XMLSchema" xmlns:xs="http://www.w3.org/2001/XMLSchema" xmlns:p="http://schemas.microsoft.com/office/2006/metadata/properties" xmlns:ns2="478b3ce4-33fa-4ae0-9412-4caaaf5fe715" xmlns:ns3="697946cd-6b8a-4a1e-be69-f3cc2fd216f6" targetNamespace="http://schemas.microsoft.com/office/2006/metadata/properties" ma:root="true" ma:fieldsID="84c86260fff7710eb4ad730dca967076" ns2:_="" ns3:_="">
    <xsd:import namespace="478b3ce4-33fa-4ae0-9412-4caaaf5fe715"/>
    <xsd:import namespace="697946cd-6b8a-4a1e-be69-f3cc2fd216f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_Flow_SignoffStatus"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8b3ce4-33fa-4ae0-9412-4caaaf5fe7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caf2c84-180d-4652-98d8-3773f236d38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_Flow_SignoffStatus" ma:index="21" nillable="true" ma:displayName="Sign-off status" ma:internalName="Sign_x002d_off_x0020_status">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7946cd-6b8a-4a1e-be69-f3cc2fd216f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dce5164d-ac1f-4901-8f46-1dd5bbee3eb9}" ma:internalName="TaxCatchAll" ma:showField="CatchAllData" ma:web="697946cd-6b8a-4a1e-be69-f3cc2fd216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73AE9F-230F-4641-82DE-0F13E276B18D}">
  <ds:schemaRefs>
    <ds:schemaRef ds:uri="http://schemas.microsoft.com/office/2006/metadata/properties"/>
    <ds:schemaRef ds:uri="http://schemas.microsoft.com/office/infopath/2007/PartnerControls"/>
    <ds:schemaRef ds:uri="697946cd-6b8a-4a1e-be69-f3cc2fd216f6"/>
    <ds:schemaRef ds:uri="478b3ce4-33fa-4ae0-9412-4caaaf5fe715"/>
  </ds:schemaRefs>
</ds:datastoreItem>
</file>

<file path=customXml/itemProps2.xml><?xml version="1.0" encoding="utf-8"?>
<ds:datastoreItem xmlns:ds="http://schemas.openxmlformats.org/officeDocument/2006/customXml" ds:itemID="{63668862-6AA2-413D-9945-EADF98E9E7EC}">
  <ds:schemaRefs>
    <ds:schemaRef ds:uri="http://schemas.microsoft.com/sharepoint/v3/contenttype/forms"/>
  </ds:schemaRefs>
</ds:datastoreItem>
</file>

<file path=customXml/itemProps3.xml><?xml version="1.0" encoding="utf-8"?>
<ds:datastoreItem xmlns:ds="http://schemas.openxmlformats.org/officeDocument/2006/customXml" ds:itemID="{1A3BE93A-03DA-4D1F-BC5A-EE6D689165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8b3ce4-33fa-4ae0-9412-4caaaf5fe715"/>
    <ds:schemaRef ds:uri="697946cd-6b8a-4a1e-be69-f3cc2fd216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3A9376-FF33-4F66-9C22-AF4AC8775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2363</Words>
  <Characters>13472</Characters>
  <Application>Microsoft Office Word</Application>
  <DocSecurity>4</DocSecurity>
  <Lines>112</Lines>
  <Paragraphs>31</Paragraphs>
  <ScaleCrop>false</ScaleCrop>
  <Company>IMS3</Company>
  <LinksUpToDate>false</LinksUpToDate>
  <CharactersWithSpaces>15804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Robinson, Beth</dc:creator>
  <cp:keywords/>
  <dc:description/>
  <cp:lastModifiedBy>Smith, Joe</cp:lastModifiedBy>
  <cp:revision>2</cp:revision>
  <dcterms:created xsi:type="dcterms:W3CDTF">2024-03-11T11:41:00Z</dcterms:created>
  <dcterms:modified xsi:type="dcterms:W3CDTF">2024-03-11T11:41:00Z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0x0101004D0AEA9C77C84E428CACFCDCE8232A13</vt:lpwstr>
  </property>
  <property fmtid="{D5CDD505-2E9C-101B-9397-08002B2CF9AE}" pid="3" name="MediaServiceImageTags">
    <vt:lpwstr/>
  </property>
</Properties>
</file>