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0A5C6" w14:textId="0474E60B" w:rsidR="4BA0C517" w:rsidRDefault="4BA0C517">
      <w:r w:rsidRPr="3BE12D65">
        <w:rPr>
          <w:rFonts w:ascii="Arial" w:eastAsia="Arial" w:hAnsi="Arial" w:cs="Arial"/>
        </w:rPr>
        <w:t>Culham Science Centre is set to become a key part of the global quest for clean energy after the Government announced an £184 million investment to upgrade the site.</w:t>
      </w:r>
    </w:p>
    <w:p w14:paraId="5DAE6800" w14:textId="21611B81" w:rsidR="4BA0C517" w:rsidRDefault="4BA0C517">
      <w:r w:rsidRPr="3BE12D65">
        <w:rPr>
          <w:rFonts w:ascii="Arial" w:eastAsia="Arial" w:hAnsi="Arial" w:cs="Arial"/>
        </w:rPr>
        <w:t>Building on UKAEA’s experience in running the UK fusion programme and hosting JET, with this new funding from the Department of Business, Energy &amp; Industrial Strategy Culham is on track to be at the heart of a world-leading fusion cluster, in which national labs, companies and universities work together on the big challenges of delivering fusion energy.</w:t>
      </w:r>
    </w:p>
    <w:p w14:paraId="31E664E2" w14:textId="7B71568F" w:rsidR="4BA0C517" w:rsidRDefault="4BA0C517" w:rsidP="3BE12D65">
      <w:pPr>
        <w:rPr>
          <w:rFonts w:ascii="Arial" w:eastAsia="Arial" w:hAnsi="Arial" w:cs="Arial"/>
        </w:rPr>
      </w:pPr>
      <w:r w:rsidRPr="3BE12D65">
        <w:rPr>
          <w:rFonts w:ascii="Arial" w:eastAsia="Arial" w:hAnsi="Arial" w:cs="Arial"/>
        </w:rPr>
        <w:t xml:space="preserve">The funding will develop and upgrade the facilities at Culham and enable new apprentice training programmes. It will upgrade buildings and IT infrastructure, including </w:t>
      </w:r>
      <w:proofErr w:type="gramStart"/>
      <w:r w:rsidRPr="3BE12D65">
        <w:rPr>
          <w:rFonts w:ascii="Arial" w:eastAsia="Arial" w:hAnsi="Arial" w:cs="Arial"/>
        </w:rPr>
        <w:t>a new innovation</w:t>
      </w:r>
      <w:proofErr w:type="gramEnd"/>
      <w:r w:rsidRPr="3BE12D65">
        <w:rPr>
          <w:rFonts w:ascii="Arial" w:eastAsia="Arial" w:hAnsi="Arial" w:cs="Arial"/>
        </w:rPr>
        <w:t xml:space="preserve"> centre, an expanded robotics test facility and accommodation for commercial fusion companies. The intention is to create an environment in which innovation and collaboration between UKAEA’s national programmes and companies will thrive. </w:t>
      </w:r>
    </w:p>
    <w:p w14:paraId="3ED9D69E" w14:textId="52760078" w:rsidR="1A9A3C68" w:rsidRDefault="1A9A3C68">
      <w:r w:rsidRPr="3BE12D65">
        <w:rPr>
          <w:rFonts w:ascii="Arial" w:eastAsia="Arial" w:hAnsi="Arial" w:cs="Arial"/>
        </w:rPr>
        <w:t>The objective of this programme is for UKAEA to provide the foundations necessary to facilitate a successful internationally recognised fusion cluster and to support the development of commercial fusion energy. The proposed timescale of this programme is five years, during which UKAEA will deliver upgraded and expanded infrastructure, facilities and the skills in the workforce necessary to achieve this objective. This will involve substantial development on the Culham site, as well as developments at Harwell and in the north of England.</w:t>
      </w:r>
    </w:p>
    <w:p w14:paraId="65031F7D" w14:textId="5DDFCDB1" w:rsidR="39740649" w:rsidRDefault="39740649" w:rsidP="3BE12D65">
      <w:pPr>
        <w:rPr>
          <w:rFonts w:ascii="Arial" w:eastAsia="Arial" w:hAnsi="Arial" w:cs="Arial"/>
        </w:rPr>
      </w:pPr>
      <w:r w:rsidRPr="3BE12D65">
        <w:rPr>
          <w:rFonts w:ascii="Arial" w:eastAsia="Arial" w:hAnsi="Arial" w:cs="Arial"/>
        </w:rPr>
        <w:t xml:space="preserve">There are </w:t>
      </w:r>
      <w:proofErr w:type="gramStart"/>
      <w:r w:rsidRPr="3BE12D65">
        <w:rPr>
          <w:rFonts w:ascii="Arial" w:eastAsia="Arial" w:hAnsi="Arial" w:cs="Arial"/>
        </w:rPr>
        <w:t>a number of</w:t>
      </w:r>
      <w:proofErr w:type="gramEnd"/>
      <w:r w:rsidRPr="3BE12D65">
        <w:rPr>
          <w:rFonts w:ascii="Arial" w:eastAsia="Arial" w:hAnsi="Arial" w:cs="Arial"/>
        </w:rPr>
        <w:t xml:space="preserve"> construction projects which form part of this programme and other construction development on site, the</w:t>
      </w:r>
      <w:r w:rsidR="56327158" w:rsidRPr="3BE12D65">
        <w:rPr>
          <w:rFonts w:ascii="Arial" w:eastAsia="Arial" w:hAnsi="Arial" w:cs="Arial"/>
        </w:rPr>
        <w:t>se are outlined below</w:t>
      </w:r>
      <w:ins w:id="0" w:author="Barham, Paula L" w:date="2020-06-11T18:49:00Z">
        <w:r w:rsidR="00662075">
          <w:rPr>
            <w:rFonts w:ascii="Arial" w:eastAsia="Arial" w:hAnsi="Arial" w:cs="Arial"/>
          </w:rPr>
          <w:t xml:space="preserve"> </w:t>
        </w:r>
      </w:ins>
      <w:r w:rsidR="00662075">
        <w:rPr>
          <w:rFonts w:ascii="Arial" w:eastAsia="Arial" w:hAnsi="Arial" w:cs="Arial"/>
        </w:rPr>
        <w:t>with estimated values</w:t>
      </w:r>
      <w:r w:rsidR="56327158" w:rsidRPr="3BE12D65">
        <w:rPr>
          <w:rFonts w:ascii="Arial" w:eastAsia="Arial" w:hAnsi="Arial" w:cs="Arial"/>
        </w:rPr>
        <w:t>:</w:t>
      </w:r>
    </w:p>
    <w:p w14:paraId="6BC3F291" w14:textId="77777777"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UKAEA Office building over £30M</w:t>
      </w:r>
      <w:bookmarkStart w:id="1" w:name="_GoBack"/>
      <w:bookmarkEnd w:id="1"/>
    </w:p>
    <w:p w14:paraId="573D9751" w14:textId="77777777"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Tenant Buildings over £30M</w:t>
      </w:r>
    </w:p>
    <w:p w14:paraId="70E2D4F7" w14:textId="41BB683F"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 xml:space="preserve">OAS Culham over £10M </w:t>
      </w:r>
    </w:p>
    <w:p w14:paraId="49110011" w14:textId="502BA123"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Apprentice Expansion over £10M</w:t>
      </w:r>
    </w:p>
    <w:p w14:paraId="2C3C5B3A" w14:textId="77777777"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 xml:space="preserve">Main gate refurbishment under £10M </w:t>
      </w:r>
    </w:p>
    <w:p w14:paraId="22848BC0" w14:textId="77777777"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Extension to Materials Research Facility under £10M</w:t>
      </w:r>
    </w:p>
    <w:p w14:paraId="51F209C2" w14:textId="77777777" w:rsidR="008B7323" w:rsidRPr="008B7323" w:rsidRDefault="008B7323" w:rsidP="008B7323">
      <w:pPr>
        <w:pStyle w:val="ListParagraph"/>
        <w:numPr>
          <w:ilvl w:val="0"/>
          <w:numId w:val="3"/>
        </w:numPr>
        <w:rPr>
          <w:rFonts w:ascii="Arial" w:eastAsia="Arial" w:hAnsi="Arial" w:cs="Arial"/>
        </w:rPr>
      </w:pPr>
      <w:r w:rsidRPr="008B7323">
        <w:rPr>
          <w:rFonts w:ascii="Arial" w:eastAsia="Arial" w:hAnsi="Arial" w:cs="Arial"/>
        </w:rPr>
        <w:t xml:space="preserve">Workshop facilities under £10M </w:t>
      </w:r>
    </w:p>
    <w:p w14:paraId="4D6D3C7B" w14:textId="53DF89EF" w:rsidR="008B7323" w:rsidRDefault="008B7323" w:rsidP="008B7323">
      <w:pPr>
        <w:pStyle w:val="ListParagraph"/>
        <w:numPr>
          <w:ilvl w:val="0"/>
          <w:numId w:val="3"/>
        </w:numPr>
        <w:rPr>
          <w:rFonts w:ascii="Arial" w:eastAsia="Arial" w:hAnsi="Arial" w:cs="Arial"/>
        </w:rPr>
      </w:pPr>
      <w:r w:rsidRPr="008B7323">
        <w:rPr>
          <w:rFonts w:ascii="Arial" w:eastAsia="Arial" w:hAnsi="Arial" w:cs="Arial"/>
        </w:rPr>
        <w:t xml:space="preserve">STEP Rig Hall </w:t>
      </w:r>
      <w:r w:rsidR="0001094B">
        <w:rPr>
          <w:rFonts w:ascii="Arial" w:eastAsia="Arial" w:hAnsi="Arial" w:cs="Arial"/>
        </w:rPr>
        <w:t>under £10M</w:t>
      </w:r>
    </w:p>
    <w:p w14:paraId="15B88E04" w14:textId="77777777" w:rsidR="008B7323" w:rsidRPr="008B7323" w:rsidRDefault="008B7323" w:rsidP="008B7323">
      <w:pPr>
        <w:pStyle w:val="ListParagraph"/>
        <w:rPr>
          <w:rFonts w:ascii="Arial" w:eastAsia="Arial" w:hAnsi="Arial" w:cs="Arial"/>
        </w:rPr>
      </w:pPr>
    </w:p>
    <w:p w14:paraId="1A164DB7" w14:textId="63B69E9B" w:rsidR="5B315E18" w:rsidRDefault="5B315E18" w:rsidP="3BE12D65">
      <w:pPr>
        <w:rPr>
          <w:rFonts w:ascii="Arial" w:eastAsia="Arial" w:hAnsi="Arial" w:cs="Arial"/>
        </w:rPr>
      </w:pPr>
      <w:r w:rsidRPr="3BE12D65">
        <w:rPr>
          <w:rFonts w:ascii="Arial" w:eastAsia="Arial" w:hAnsi="Arial" w:cs="Arial"/>
        </w:rPr>
        <w:t xml:space="preserve">This prior information notice is published to provide an indication of the construction procurement opportunities at UKAEA over </w:t>
      </w:r>
      <w:r w:rsidR="52F4C89F" w:rsidRPr="3BE12D65">
        <w:rPr>
          <w:rFonts w:ascii="Arial" w:eastAsia="Arial" w:hAnsi="Arial" w:cs="Arial"/>
        </w:rPr>
        <w:t xml:space="preserve">the next four years. </w:t>
      </w:r>
      <w:bookmarkStart w:id="2" w:name="_Hlk42766910"/>
      <w:r w:rsidR="52F4C89F" w:rsidRPr="3BE12D65">
        <w:rPr>
          <w:rFonts w:ascii="Arial" w:eastAsia="Arial" w:hAnsi="Arial" w:cs="Arial"/>
        </w:rPr>
        <w:t xml:space="preserve">UKAEA is offering the opportunity for interested parties to attend the following </w:t>
      </w:r>
      <w:r w:rsidR="169DF9EF" w:rsidRPr="3BE12D65">
        <w:rPr>
          <w:rFonts w:ascii="Arial" w:eastAsia="Arial" w:hAnsi="Arial" w:cs="Arial"/>
        </w:rPr>
        <w:t>market engagement opportunity</w:t>
      </w:r>
      <w:r w:rsidR="52F4C89F" w:rsidRPr="3BE12D65">
        <w:rPr>
          <w:rFonts w:ascii="Arial" w:eastAsia="Arial" w:hAnsi="Arial" w:cs="Arial"/>
        </w:rPr>
        <w:t>,</w:t>
      </w:r>
      <w:r w:rsidR="00507569">
        <w:rPr>
          <w:rFonts w:ascii="Arial" w:eastAsia="Arial" w:hAnsi="Arial" w:cs="Arial"/>
        </w:rPr>
        <w:t xml:space="preserve"> on 21</w:t>
      </w:r>
      <w:r w:rsidR="00507569" w:rsidRPr="00507569">
        <w:rPr>
          <w:rFonts w:ascii="Arial" w:eastAsia="Arial" w:hAnsi="Arial" w:cs="Arial"/>
          <w:vertAlign w:val="superscript"/>
        </w:rPr>
        <w:t>st</w:t>
      </w:r>
      <w:r w:rsidR="00507569">
        <w:rPr>
          <w:rFonts w:ascii="Arial" w:eastAsia="Arial" w:hAnsi="Arial" w:cs="Arial"/>
        </w:rPr>
        <w:t xml:space="preserve"> July 2020,</w:t>
      </w:r>
      <w:r w:rsidR="52F4C89F" w:rsidRPr="3BE12D65">
        <w:rPr>
          <w:rFonts w:ascii="Arial" w:eastAsia="Arial" w:hAnsi="Arial" w:cs="Arial"/>
        </w:rPr>
        <w:t xml:space="preserve"> whereby more details will be made available on the outline construction programme. UKAE</w:t>
      </w:r>
      <w:r w:rsidR="6B56F952" w:rsidRPr="3BE12D65">
        <w:rPr>
          <w:rFonts w:ascii="Arial" w:eastAsia="Arial" w:hAnsi="Arial" w:cs="Arial"/>
        </w:rPr>
        <w:t xml:space="preserve">A would like to use this opportunity to provide a forum to discuss delivery challenges and risk associated </w:t>
      </w:r>
      <w:r w:rsidR="7707C766" w:rsidRPr="3BE12D65">
        <w:rPr>
          <w:rFonts w:ascii="Arial" w:eastAsia="Arial" w:hAnsi="Arial" w:cs="Arial"/>
        </w:rPr>
        <w:t>with the programme. Through this process we ar</w:t>
      </w:r>
      <w:r w:rsidR="04DF7590" w:rsidRPr="3BE12D65">
        <w:rPr>
          <w:rFonts w:ascii="Arial" w:eastAsia="Arial" w:hAnsi="Arial" w:cs="Arial"/>
        </w:rPr>
        <w:t xml:space="preserve">e looking to </w:t>
      </w:r>
      <w:proofErr w:type="gramStart"/>
      <w:r w:rsidR="04DF7590" w:rsidRPr="3BE12D65">
        <w:rPr>
          <w:rFonts w:ascii="Arial" w:eastAsia="Arial" w:hAnsi="Arial" w:cs="Arial"/>
        </w:rPr>
        <w:t>open up</w:t>
      </w:r>
      <w:proofErr w:type="gramEnd"/>
      <w:r w:rsidR="04DF7590" w:rsidRPr="3BE12D65">
        <w:rPr>
          <w:rFonts w:ascii="Arial" w:eastAsia="Arial" w:hAnsi="Arial" w:cs="Arial"/>
        </w:rPr>
        <w:t xml:space="preserve"> the engagement early for suppliers to understand the requirement and enable UKAEA to reflect on any feedback received.</w:t>
      </w:r>
    </w:p>
    <w:bookmarkEnd w:id="2"/>
    <w:p w14:paraId="07E03724" w14:textId="7CF5D32F" w:rsidR="04DF7590" w:rsidRPr="00AD5E53" w:rsidRDefault="04DF7590" w:rsidP="3BE12D65">
      <w:pPr>
        <w:rPr>
          <w:rFonts w:ascii="Arial" w:eastAsia="Arial" w:hAnsi="Arial" w:cs="Arial"/>
        </w:rPr>
      </w:pPr>
      <w:r w:rsidRPr="3BE12D65">
        <w:rPr>
          <w:rFonts w:ascii="Arial" w:eastAsia="Arial" w:hAnsi="Arial" w:cs="Arial"/>
        </w:rPr>
        <w:t>Please follow the link below to register</w:t>
      </w:r>
      <w:r w:rsidR="00AD5E53">
        <w:rPr>
          <w:rFonts w:ascii="Arial" w:eastAsia="Arial" w:hAnsi="Arial" w:cs="Arial"/>
        </w:rPr>
        <w:t xml:space="preserve"> your interest in the opportunity and before </w:t>
      </w:r>
      <w:r w:rsidR="00AD5E53" w:rsidRPr="00AD5E53">
        <w:rPr>
          <w:rFonts w:ascii="Arial" w:eastAsia="Arial" w:hAnsi="Arial" w:cs="Arial"/>
          <w:b/>
          <w:bCs/>
        </w:rPr>
        <w:t>1</w:t>
      </w:r>
      <w:r w:rsidR="00A518E0">
        <w:rPr>
          <w:rFonts w:ascii="Arial" w:eastAsia="Arial" w:hAnsi="Arial" w:cs="Arial"/>
          <w:b/>
          <w:bCs/>
        </w:rPr>
        <w:t>5</w:t>
      </w:r>
      <w:r w:rsidR="00AD5E53" w:rsidRPr="00AD5E53">
        <w:rPr>
          <w:rFonts w:ascii="Arial" w:eastAsia="Arial" w:hAnsi="Arial" w:cs="Arial"/>
          <w:b/>
          <w:bCs/>
        </w:rPr>
        <w:t xml:space="preserve"> July 2020</w:t>
      </w:r>
      <w:r w:rsidR="00AD5E53">
        <w:rPr>
          <w:rFonts w:ascii="Arial" w:eastAsia="Arial" w:hAnsi="Arial" w:cs="Arial"/>
        </w:rPr>
        <w:t xml:space="preserve"> if you wish to </w:t>
      </w:r>
      <w:r w:rsidR="00507569">
        <w:rPr>
          <w:rFonts w:ascii="Arial" w:eastAsia="Arial" w:hAnsi="Arial" w:cs="Arial"/>
        </w:rPr>
        <w:t>attend forum</w:t>
      </w:r>
      <w:r w:rsidR="00AD5E53">
        <w:rPr>
          <w:rFonts w:ascii="Arial" w:eastAsia="Arial" w:hAnsi="Arial" w:cs="Arial"/>
        </w:rPr>
        <w:t xml:space="preserve"> </w:t>
      </w:r>
      <w:r w:rsidR="00507569">
        <w:rPr>
          <w:rFonts w:ascii="Arial" w:eastAsia="Arial" w:hAnsi="Arial" w:cs="Arial"/>
        </w:rPr>
        <w:t>on 21 July 2020.</w:t>
      </w:r>
    </w:p>
    <w:p w14:paraId="1F2806FA" w14:textId="77777777" w:rsidR="00AD5E53" w:rsidRDefault="00A51A21" w:rsidP="00AD5E53">
      <w:pPr>
        <w:rPr>
          <w:rFonts w:ascii="Arial" w:hAnsi="Arial" w:cs="Arial"/>
        </w:rPr>
      </w:pPr>
      <w:hyperlink r:id="rId10" w:history="1">
        <w:r w:rsidR="00AD5E53">
          <w:rPr>
            <w:rStyle w:val="Hyperlink"/>
            <w:rFonts w:ascii="Arial" w:hAnsi="Arial" w:cs="Arial"/>
          </w:rPr>
          <w:t>https://forms.office.com/Pages/ResponsePage.aspx?id=S2asxieuXU205rtXFxlvxwucvhUvXpBPtEGbrQRyIYpUQVQzMVhVT0lJRFY5RDkxSVRSQlZVRVk1VS4u</w:t>
        </w:r>
      </w:hyperlink>
      <w:r w:rsidR="00AD5E53">
        <w:rPr>
          <w:rFonts w:ascii="Arial" w:hAnsi="Arial" w:cs="Arial"/>
        </w:rPr>
        <w:t xml:space="preserve"> </w:t>
      </w:r>
    </w:p>
    <w:p w14:paraId="268797F3" w14:textId="77777777" w:rsidR="00AD5E53" w:rsidRDefault="00AD5E53" w:rsidP="3BE12D65">
      <w:pPr>
        <w:rPr>
          <w:rFonts w:ascii="Arial" w:eastAsia="Arial" w:hAnsi="Arial" w:cs="Arial"/>
        </w:rPr>
      </w:pPr>
    </w:p>
    <w:sectPr w:rsidR="00AD5E53">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FB53" w16cex:dateUtc="2020-06-11T1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C5EF6" w14:textId="77777777" w:rsidR="00D50816" w:rsidRDefault="00D50816" w:rsidP="00D50816">
      <w:pPr>
        <w:spacing w:after="0" w:line="240" w:lineRule="auto"/>
      </w:pPr>
      <w:r>
        <w:separator/>
      </w:r>
    </w:p>
  </w:endnote>
  <w:endnote w:type="continuationSeparator" w:id="0">
    <w:p w14:paraId="352BA3D9" w14:textId="77777777" w:rsidR="00D50816" w:rsidRDefault="00D50816" w:rsidP="00D5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704BA" w14:textId="77777777" w:rsidR="00D50816" w:rsidRDefault="00D50816" w:rsidP="00D50816">
      <w:pPr>
        <w:spacing w:after="0" w:line="240" w:lineRule="auto"/>
      </w:pPr>
      <w:r>
        <w:separator/>
      </w:r>
    </w:p>
  </w:footnote>
  <w:footnote w:type="continuationSeparator" w:id="0">
    <w:p w14:paraId="7AB279C9" w14:textId="77777777" w:rsidR="00D50816" w:rsidRDefault="00D50816" w:rsidP="00D50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B5965"/>
    <w:multiLevelType w:val="hybridMultilevel"/>
    <w:tmpl w:val="6396C998"/>
    <w:lvl w:ilvl="0" w:tplc="6E949500">
      <w:start w:val="1"/>
      <w:numFmt w:val="bullet"/>
      <w:lvlText w:val=""/>
      <w:lvlJc w:val="left"/>
      <w:pPr>
        <w:ind w:left="720" w:hanging="360"/>
      </w:pPr>
      <w:rPr>
        <w:rFonts w:ascii="Symbol" w:hAnsi="Symbol" w:hint="default"/>
      </w:rPr>
    </w:lvl>
    <w:lvl w:ilvl="1" w:tplc="C3B0B8B8">
      <w:start w:val="1"/>
      <w:numFmt w:val="bullet"/>
      <w:lvlText w:val="o"/>
      <w:lvlJc w:val="left"/>
      <w:pPr>
        <w:ind w:left="1440" w:hanging="360"/>
      </w:pPr>
      <w:rPr>
        <w:rFonts w:ascii="Courier New" w:hAnsi="Courier New" w:hint="default"/>
      </w:rPr>
    </w:lvl>
    <w:lvl w:ilvl="2" w:tplc="04CA0498">
      <w:start w:val="1"/>
      <w:numFmt w:val="bullet"/>
      <w:lvlText w:val=""/>
      <w:lvlJc w:val="left"/>
      <w:pPr>
        <w:ind w:left="2160" w:hanging="360"/>
      </w:pPr>
      <w:rPr>
        <w:rFonts w:ascii="Wingdings" w:hAnsi="Wingdings" w:hint="default"/>
      </w:rPr>
    </w:lvl>
    <w:lvl w:ilvl="3" w:tplc="A48C20B8">
      <w:start w:val="1"/>
      <w:numFmt w:val="bullet"/>
      <w:lvlText w:val=""/>
      <w:lvlJc w:val="left"/>
      <w:pPr>
        <w:ind w:left="2880" w:hanging="360"/>
      </w:pPr>
      <w:rPr>
        <w:rFonts w:ascii="Symbol" w:hAnsi="Symbol" w:hint="default"/>
      </w:rPr>
    </w:lvl>
    <w:lvl w:ilvl="4" w:tplc="A55657CA">
      <w:start w:val="1"/>
      <w:numFmt w:val="bullet"/>
      <w:lvlText w:val="o"/>
      <w:lvlJc w:val="left"/>
      <w:pPr>
        <w:ind w:left="3600" w:hanging="360"/>
      </w:pPr>
      <w:rPr>
        <w:rFonts w:ascii="Courier New" w:hAnsi="Courier New" w:hint="default"/>
      </w:rPr>
    </w:lvl>
    <w:lvl w:ilvl="5" w:tplc="672C9972">
      <w:start w:val="1"/>
      <w:numFmt w:val="bullet"/>
      <w:lvlText w:val=""/>
      <w:lvlJc w:val="left"/>
      <w:pPr>
        <w:ind w:left="4320" w:hanging="360"/>
      </w:pPr>
      <w:rPr>
        <w:rFonts w:ascii="Wingdings" w:hAnsi="Wingdings" w:hint="default"/>
      </w:rPr>
    </w:lvl>
    <w:lvl w:ilvl="6" w:tplc="3FAE7C8A">
      <w:start w:val="1"/>
      <w:numFmt w:val="bullet"/>
      <w:lvlText w:val=""/>
      <w:lvlJc w:val="left"/>
      <w:pPr>
        <w:ind w:left="5040" w:hanging="360"/>
      </w:pPr>
      <w:rPr>
        <w:rFonts w:ascii="Symbol" w:hAnsi="Symbol" w:hint="default"/>
      </w:rPr>
    </w:lvl>
    <w:lvl w:ilvl="7" w:tplc="436635C0">
      <w:start w:val="1"/>
      <w:numFmt w:val="bullet"/>
      <w:lvlText w:val="o"/>
      <w:lvlJc w:val="left"/>
      <w:pPr>
        <w:ind w:left="5760" w:hanging="360"/>
      </w:pPr>
      <w:rPr>
        <w:rFonts w:ascii="Courier New" w:hAnsi="Courier New" w:hint="default"/>
      </w:rPr>
    </w:lvl>
    <w:lvl w:ilvl="8" w:tplc="6C3477FA">
      <w:start w:val="1"/>
      <w:numFmt w:val="bullet"/>
      <w:lvlText w:val=""/>
      <w:lvlJc w:val="left"/>
      <w:pPr>
        <w:ind w:left="6480" w:hanging="360"/>
      </w:pPr>
      <w:rPr>
        <w:rFonts w:ascii="Wingdings" w:hAnsi="Wingdings" w:hint="default"/>
      </w:rPr>
    </w:lvl>
  </w:abstractNum>
  <w:abstractNum w:abstractNumId="1" w15:restartNumberingAfterBreak="0">
    <w:nsid w:val="473C0573"/>
    <w:multiLevelType w:val="hybridMultilevel"/>
    <w:tmpl w:val="7CEE52CC"/>
    <w:lvl w:ilvl="0" w:tplc="BC08F22C">
      <w:start w:val="1"/>
      <w:numFmt w:val="bullet"/>
      <w:lvlText w:val=""/>
      <w:lvlJc w:val="left"/>
      <w:pPr>
        <w:ind w:left="720" w:hanging="360"/>
      </w:pPr>
      <w:rPr>
        <w:rFonts w:ascii="Symbol" w:hAnsi="Symbol" w:hint="default"/>
      </w:rPr>
    </w:lvl>
    <w:lvl w:ilvl="1" w:tplc="0D2A4474">
      <w:start w:val="1"/>
      <w:numFmt w:val="bullet"/>
      <w:lvlText w:val="o"/>
      <w:lvlJc w:val="left"/>
      <w:pPr>
        <w:ind w:left="1440" w:hanging="360"/>
      </w:pPr>
      <w:rPr>
        <w:rFonts w:ascii="Courier New" w:hAnsi="Courier New" w:hint="default"/>
      </w:rPr>
    </w:lvl>
    <w:lvl w:ilvl="2" w:tplc="A620CAD8">
      <w:start w:val="1"/>
      <w:numFmt w:val="bullet"/>
      <w:lvlText w:val=""/>
      <w:lvlJc w:val="left"/>
      <w:pPr>
        <w:ind w:left="2160" w:hanging="360"/>
      </w:pPr>
      <w:rPr>
        <w:rFonts w:ascii="Wingdings" w:hAnsi="Wingdings" w:hint="default"/>
      </w:rPr>
    </w:lvl>
    <w:lvl w:ilvl="3" w:tplc="3B02340A">
      <w:start w:val="1"/>
      <w:numFmt w:val="bullet"/>
      <w:lvlText w:val=""/>
      <w:lvlJc w:val="left"/>
      <w:pPr>
        <w:ind w:left="2880" w:hanging="360"/>
      </w:pPr>
      <w:rPr>
        <w:rFonts w:ascii="Symbol" w:hAnsi="Symbol" w:hint="default"/>
      </w:rPr>
    </w:lvl>
    <w:lvl w:ilvl="4" w:tplc="D586F53C">
      <w:start w:val="1"/>
      <w:numFmt w:val="bullet"/>
      <w:lvlText w:val="o"/>
      <w:lvlJc w:val="left"/>
      <w:pPr>
        <w:ind w:left="3600" w:hanging="360"/>
      </w:pPr>
      <w:rPr>
        <w:rFonts w:ascii="Courier New" w:hAnsi="Courier New" w:hint="default"/>
      </w:rPr>
    </w:lvl>
    <w:lvl w:ilvl="5" w:tplc="84EE34CE">
      <w:start w:val="1"/>
      <w:numFmt w:val="bullet"/>
      <w:lvlText w:val=""/>
      <w:lvlJc w:val="left"/>
      <w:pPr>
        <w:ind w:left="4320" w:hanging="360"/>
      </w:pPr>
      <w:rPr>
        <w:rFonts w:ascii="Wingdings" w:hAnsi="Wingdings" w:hint="default"/>
      </w:rPr>
    </w:lvl>
    <w:lvl w:ilvl="6" w:tplc="0A56EFE6">
      <w:start w:val="1"/>
      <w:numFmt w:val="bullet"/>
      <w:lvlText w:val=""/>
      <w:lvlJc w:val="left"/>
      <w:pPr>
        <w:ind w:left="5040" w:hanging="360"/>
      </w:pPr>
      <w:rPr>
        <w:rFonts w:ascii="Symbol" w:hAnsi="Symbol" w:hint="default"/>
      </w:rPr>
    </w:lvl>
    <w:lvl w:ilvl="7" w:tplc="E19E0CC2">
      <w:start w:val="1"/>
      <w:numFmt w:val="bullet"/>
      <w:lvlText w:val="o"/>
      <w:lvlJc w:val="left"/>
      <w:pPr>
        <w:ind w:left="5760" w:hanging="360"/>
      </w:pPr>
      <w:rPr>
        <w:rFonts w:ascii="Courier New" w:hAnsi="Courier New" w:hint="default"/>
      </w:rPr>
    </w:lvl>
    <w:lvl w:ilvl="8" w:tplc="B5CE5154">
      <w:start w:val="1"/>
      <w:numFmt w:val="bullet"/>
      <w:lvlText w:val=""/>
      <w:lvlJc w:val="left"/>
      <w:pPr>
        <w:ind w:left="6480" w:hanging="360"/>
      </w:pPr>
      <w:rPr>
        <w:rFonts w:ascii="Wingdings" w:hAnsi="Wingdings" w:hint="default"/>
      </w:rPr>
    </w:lvl>
  </w:abstractNum>
  <w:abstractNum w:abstractNumId="2" w15:restartNumberingAfterBreak="0">
    <w:nsid w:val="51C9484F"/>
    <w:multiLevelType w:val="hybridMultilevel"/>
    <w:tmpl w:val="89FC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ham, Paula L">
    <w15:presenceInfo w15:providerId="AD" w15:userId="S::paula.barham@ukaea.uk::ffa74e3d-d687-467b-8e13-20ff3e8c17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65788"/>
    <w:rsid w:val="0001094B"/>
    <w:rsid w:val="00507569"/>
    <w:rsid w:val="00662075"/>
    <w:rsid w:val="008B7323"/>
    <w:rsid w:val="00A518E0"/>
    <w:rsid w:val="00A51A21"/>
    <w:rsid w:val="00AD5E53"/>
    <w:rsid w:val="00D50816"/>
    <w:rsid w:val="02DF16CC"/>
    <w:rsid w:val="04DF7590"/>
    <w:rsid w:val="051B1E46"/>
    <w:rsid w:val="05E07753"/>
    <w:rsid w:val="07A9012D"/>
    <w:rsid w:val="116274E0"/>
    <w:rsid w:val="13465788"/>
    <w:rsid w:val="169DF9EF"/>
    <w:rsid w:val="1A9A3C68"/>
    <w:rsid w:val="1EF69DEA"/>
    <w:rsid w:val="21CD0F9B"/>
    <w:rsid w:val="23EBFEDF"/>
    <w:rsid w:val="2508ED53"/>
    <w:rsid w:val="25F8B1D9"/>
    <w:rsid w:val="2BA1938E"/>
    <w:rsid w:val="30281F1C"/>
    <w:rsid w:val="329F43A3"/>
    <w:rsid w:val="3365692D"/>
    <w:rsid w:val="3730F5BE"/>
    <w:rsid w:val="386B27B1"/>
    <w:rsid w:val="39740649"/>
    <w:rsid w:val="39DA0C9E"/>
    <w:rsid w:val="3A49F9E9"/>
    <w:rsid w:val="3BE12D65"/>
    <w:rsid w:val="412132A4"/>
    <w:rsid w:val="44DE694B"/>
    <w:rsid w:val="454B985F"/>
    <w:rsid w:val="4BA0C517"/>
    <w:rsid w:val="510A6FEC"/>
    <w:rsid w:val="52F4C89F"/>
    <w:rsid w:val="5598A170"/>
    <w:rsid w:val="56327158"/>
    <w:rsid w:val="56DA3FE0"/>
    <w:rsid w:val="57F28B63"/>
    <w:rsid w:val="59A666E3"/>
    <w:rsid w:val="5B315E18"/>
    <w:rsid w:val="5E87981B"/>
    <w:rsid w:val="61262727"/>
    <w:rsid w:val="621C1BA4"/>
    <w:rsid w:val="62506A1B"/>
    <w:rsid w:val="63071F2D"/>
    <w:rsid w:val="6646A19F"/>
    <w:rsid w:val="69627A9E"/>
    <w:rsid w:val="6B56F952"/>
    <w:rsid w:val="70011109"/>
    <w:rsid w:val="7707C766"/>
    <w:rsid w:val="7DAAC9D8"/>
    <w:rsid w:val="7F6D8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65788"/>
  <w15:chartTrackingRefBased/>
  <w15:docId w15:val="{49C94613-3712-49CE-B69D-3C25C16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50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816"/>
    <w:rPr>
      <w:rFonts w:ascii="Segoe UI" w:hAnsi="Segoe UI" w:cs="Segoe UI"/>
      <w:sz w:val="18"/>
      <w:szCs w:val="18"/>
    </w:rPr>
  </w:style>
  <w:style w:type="character" w:styleId="Hyperlink">
    <w:name w:val="Hyperlink"/>
    <w:basedOn w:val="DefaultParagraphFont"/>
    <w:uiPriority w:val="99"/>
    <w:semiHidden/>
    <w:unhideWhenUsed/>
    <w:rsid w:val="00AD5E53"/>
    <w:rPr>
      <w:color w:val="0563C1"/>
      <w:u w:val="single"/>
    </w:rPr>
  </w:style>
  <w:style w:type="character" w:styleId="FollowedHyperlink">
    <w:name w:val="FollowedHyperlink"/>
    <w:basedOn w:val="DefaultParagraphFont"/>
    <w:uiPriority w:val="99"/>
    <w:semiHidden/>
    <w:unhideWhenUsed/>
    <w:rsid w:val="00AD5E53"/>
    <w:rPr>
      <w:color w:val="954F72" w:themeColor="followedHyperlink"/>
      <w:u w:val="single"/>
    </w:rPr>
  </w:style>
  <w:style w:type="character" w:styleId="CommentReference">
    <w:name w:val="annotation reference"/>
    <w:basedOn w:val="DefaultParagraphFont"/>
    <w:uiPriority w:val="99"/>
    <w:semiHidden/>
    <w:unhideWhenUsed/>
    <w:rsid w:val="00662075"/>
    <w:rPr>
      <w:sz w:val="16"/>
      <w:szCs w:val="16"/>
    </w:rPr>
  </w:style>
  <w:style w:type="paragraph" w:styleId="CommentText">
    <w:name w:val="annotation text"/>
    <w:basedOn w:val="Normal"/>
    <w:link w:val="CommentTextChar"/>
    <w:uiPriority w:val="99"/>
    <w:semiHidden/>
    <w:unhideWhenUsed/>
    <w:rsid w:val="00662075"/>
    <w:pPr>
      <w:spacing w:line="240" w:lineRule="auto"/>
    </w:pPr>
    <w:rPr>
      <w:sz w:val="20"/>
      <w:szCs w:val="20"/>
    </w:rPr>
  </w:style>
  <w:style w:type="character" w:customStyle="1" w:styleId="CommentTextChar">
    <w:name w:val="Comment Text Char"/>
    <w:basedOn w:val="DefaultParagraphFont"/>
    <w:link w:val="CommentText"/>
    <w:uiPriority w:val="99"/>
    <w:semiHidden/>
    <w:rsid w:val="00662075"/>
    <w:rPr>
      <w:sz w:val="20"/>
      <w:szCs w:val="20"/>
    </w:rPr>
  </w:style>
  <w:style w:type="paragraph" w:styleId="CommentSubject">
    <w:name w:val="annotation subject"/>
    <w:basedOn w:val="CommentText"/>
    <w:next w:val="CommentText"/>
    <w:link w:val="CommentSubjectChar"/>
    <w:uiPriority w:val="99"/>
    <w:semiHidden/>
    <w:unhideWhenUsed/>
    <w:rsid w:val="00662075"/>
    <w:rPr>
      <w:b/>
      <w:bCs/>
    </w:rPr>
  </w:style>
  <w:style w:type="character" w:customStyle="1" w:styleId="CommentSubjectChar">
    <w:name w:val="Comment Subject Char"/>
    <w:basedOn w:val="CommentTextChar"/>
    <w:link w:val="CommentSubject"/>
    <w:uiPriority w:val="99"/>
    <w:semiHidden/>
    <w:rsid w:val="00662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7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Pages/ResponsePage.aspx?id=S2asxieuXU205rtXFxlvxwucvhUvXpBPtEGbrQRyIYpUQVQzMVhVT0lJRFY5RDkxSVRSQlZVRVk1VS4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A76F905002B749847844FB6392ACBF" ma:contentTypeVersion="13" ma:contentTypeDescription="Create a new document." ma:contentTypeScope="" ma:versionID="536c2c711cf4eae9a70d5798d8c8a5c0">
  <xsd:schema xmlns:xsd="http://www.w3.org/2001/XMLSchema" xmlns:xs="http://www.w3.org/2001/XMLSchema" xmlns:p="http://schemas.microsoft.com/office/2006/metadata/properties" xmlns:ns3="b59915fe-9d66-43ad-9e41-f591e5f9eacd" xmlns:ns4="d8b68163-fce7-4f38-8729-01ce2504d5ff" targetNamespace="http://schemas.microsoft.com/office/2006/metadata/properties" ma:root="true" ma:fieldsID="b7e804081cd36119b3745266c90ba1a0" ns3:_="" ns4:_="">
    <xsd:import namespace="b59915fe-9d66-43ad-9e41-f591e5f9eacd"/>
    <xsd:import namespace="d8b68163-fce7-4f38-8729-01ce2504d5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15fe-9d66-43ad-9e41-f591e5f9e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68163-fce7-4f38-8729-01ce2504d5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15EC9-4B33-4322-ADC8-B62D7AD07248}">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8b68163-fce7-4f38-8729-01ce2504d5ff"/>
    <ds:schemaRef ds:uri="b59915fe-9d66-43ad-9e41-f591e5f9eacd"/>
    <ds:schemaRef ds:uri="http://www.w3.org/XML/1998/namespace"/>
  </ds:schemaRefs>
</ds:datastoreItem>
</file>

<file path=customXml/itemProps2.xml><?xml version="1.0" encoding="utf-8"?>
<ds:datastoreItem xmlns:ds="http://schemas.openxmlformats.org/officeDocument/2006/customXml" ds:itemID="{086A940B-DF5C-49DB-AAAB-577C61306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15fe-9d66-43ad-9e41-f591e5f9eacd"/>
    <ds:schemaRef ds:uri="d8b68163-fce7-4f38-8729-01ce2504d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7C0A6-21A2-4721-A589-7B653961B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Barham, Paula L</dc:creator>
  <cp:keywords/>
  <dc:description/>
  <cp:lastModifiedBy>Swindells, Jack</cp:lastModifiedBy>
  <cp:revision>2</cp:revision>
  <dcterms:created xsi:type="dcterms:W3CDTF">2020-06-12T15:03:00Z</dcterms:created>
  <dcterms:modified xsi:type="dcterms:W3CDTF">2020-06-12T15:03:00Z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cb255a-fd3f-4c0f-857e-201fa46304da_Enabled">
    <vt:lpwstr>True</vt:lpwstr>
  </property>
  <property fmtid="{D5CDD505-2E9C-101B-9397-08002B2CF9AE}" pid="3" name="MSIP_Label_0dcb255a-fd3f-4c0f-857e-201fa46304da_SiteId">
    <vt:lpwstr>c6ac664b-ae27-4d5d-b4e6-bb5717196fc7</vt:lpwstr>
  </property>
  <property fmtid="{D5CDD505-2E9C-101B-9397-08002B2CF9AE}" pid="4" name="MSIP_Label_0dcb255a-fd3f-4c0f-857e-201fa46304da_Owner">
    <vt:lpwstr>anthony.stratton@ukaea.uk</vt:lpwstr>
  </property>
  <property fmtid="{D5CDD505-2E9C-101B-9397-08002B2CF9AE}" pid="5" name="MSIP_Label_0dcb255a-fd3f-4c0f-857e-201fa46304da_SetDate">
    <vt:lpwstr>2020-06-11T10:13:43.0780894Z</vt:lpwstr>
  </property>
  <property fmtid="{D5CDD505-2E9C-101B-9397-08002B2CF9AE}" pid="6" name="MSIP_Label_0dcb255a-fd3f-4c0f-857e-201fa46304da_Name">
    <vt:lpwstr>Official</vt:lpwstr>
  </property>
  <property fmtid="{D5CDD505-2E9C-101B-9397-08002B2CF9AE}" pid="7" name="MSIP_Label_0dcb255a-fd3f-4c0f-857e-201fa46304da_Application">
    <vt:lpwstr>Microsoft Azure Information Protection</vt:lpwstr>
  </property>
  <property fmtid="{D5CDD505-2E9C-101B-9397-08002B2CF9AE}" pid="8" name="MSIP_Label_0dcb255a-fd3f-4c0f-857e-201fa46304da_ActionId">
    <vt:lpwstr>b44f8961-f22d-49e7-a470-0b88124bd462</vt:lpwstr>
  </property>
  <property fmtid="{D5CDD505-2E9C-101B-9397-08002B2CF9AE}" pid="9" name="MSIP_Label_0dcb255a-fd3f-4c0f-857e-201fa46304da_Extended_MSFT_Method">
    <vt:lpwstr>Automatic</vt:lpwstr>
  </property>
  <property fmtid="{D5CDD505-2E9C-101B-9397-08002B2CF9AE}" pid="10" name="MSIP_Label_22759de7-3255-46b5-8dfe-736652f9c6c1_Enabled">
    <vt:lpwstr>True</vt:lpwstr>
  </property>
  <property fmtid="{D5CDD505-2E9C-101B-9397-08002B2CF9AE}" pid="11" name="MSIP_Label_22759de7-3255-46b5-8dfe-736652f9c6c1_SiteId">
    <vt:lpwstr>c6ac664b-ae27-4d5d-b4e6-bb5717196fc7</vt:lpwstr>
  </property>
  <property fmtid="{D5CDD505-2E9C-101B-9397-08002B2CF9AE}" pid="12" name="MSIP_Label_22759de7-3255-46b5-8dfe-736652f9c6c1_Owner">
    <vt:lpwstr>anthony.stratton@ukaea.uk</vt:lpwstr>
  </property>
  <property fmtid="{D5CDD505-2E9C-101B-9397-08002B2CF9AE}" pid="13" name="MSIP_Label_22759de7-3255-46b5-8dfe-736652f9c6c1_SetDate">
    <vt:lpwstr>2020-06-11T10:13:43.0780894Z</vt:lpwstr>
  </property>
  <property fmtid="{D5CDD505-2E9C-101B-9397-08002B2CF9AE}" pid="14" name="MSIP_Label_22759de7-3255-46b5-8dfe-736652f9c6c1_Name">
    <vt:lpwstr>Public</vt:lpwstr>
  </property>
  <property fmtid="{D5CDD505-2E9C-101B-9397-08002B2CF9AE}" pid="15" name="MSIP_Label_22759de7-3255-46b5-8dfe-736652f9c6c1_Application">
    <vt:lpwstr>Microsoft Azure Information Protection</vt:lpwstr>
  </property>
  <property fmtid="{D5CDD505-2E9C-101B-9397-08002B2CF9AE}" pid="16" name="MSIP_Label_22759de7-3255-46b5-8dfe-736652f9c6c1_ActionId">
    <vt:lpwstr>b44f8961-f22d-49e7-a470-0b88124bd462</vt:lpwstr>
  </property>
  <property fmtid="{D5CDD505-2E9C-101B-9397-08002B2CF9AE}" pid="17" name="MSIP_Label_22759de7-3255-46b5-8dfe-736652f9c6c1_Parent">
    <vt:lpwstr>0dcb255a-fd3f-4c0f-857e-201fa46304da</vt:lpwstr>
  </property>
  <property fmtid="{D5CDD505-2E9C-101B-9397-08002B2CF9AE}" pid="18" name="MSIP_Label_22759de7-3255-46b5-8dfe-736652f9c6c1_Extended_MSFT_Method">
    <vt:lpwstr>Automatic</vt:lpwstr>
  </property>
  <property fmtid="{D5CDD505-2E9C-101B-9397-08002B2CF9AE}" pid="19" name="Sensitivity">
    <vt:lpwstr>Official Public</vt:lpwstr>
  </property>
  <property fmtid="{D5CDD505-2E9C-101B-9397-08002B2CF9AE}" pid="20" name="ContentTypeId">
    <vt:lpwstr>0x010100E5A76F905002B749847844FB6392ACBF</vt:lpwstr>
  </property>
</Properties>
</file>