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05" w:type="dxa"/>
        <w:tblInd w:w="-34" w:type="dxa"/>
        <w:tblLook w:val="04A0" w:firstRow="1" w:lastRow="0" w:firstColumn="1" w:lastColumn="0" w:noHBand="0" w:noVBand="1"/>
      </w:tblPr>
      <w:tblGrid>
        <w:gridCol w:w="1727"/>
        <w:gridCol w:w="6603"/>
        <w:gridCol w:w="1547"/>
        <w:gridCol w:w="6028"/>
      </w:tblGrid>
      <w:tr w:rsidR="004A24ED" w:rsidRPr="009A1CFD" w14:paraId="3CAFC886" w14:textId="77777777" w:rsidTr="008174FF">
        <w:trPr>
          <w:trHeight w:val="255"/>
          <w:tblHeader/>
        </w:trPr>
        <w:tc>
          <w:tcPr>
            <w:tcW w:w="1727" w:type="dxa"/>
            <w:tcBorders>
              <w:top w:val="single" w:sz="4" w:space="0" w:color="4E81BD"/>
              <w:left w:val="single" w:sz="4" w:space="0" w:color="4E81BD"/>
              <w:bottom w:val="single" w:sz="4" w:space="0" w:color="4E81BD"/>
              <w:right w:val="single" w:sz="4" w:space="0" w:color="4E81BD"/>
            </w:tcBorders>
            <w:shd w:val="clear" w:color="000000" w:fill="D3DFEE"/>
            <w:hideMark/>
          </w:tcPr>
          <w:p w14:paraId="1E4251A2" w14:textId="77777777" w:rsidR="004A24ED" w:rsidRPr="009A1CFD" w:rsidRDefault="004A24ED" w:rsidP="009A1CFD">
            <w:pPr>
              <w:spacing w:after="0" w:line="240" w:lineRule="auto"/>
              <w:rPr>
                <w:rFonts w:eastAsia="Times New Roman" w:cs="Tahoma"/>
                <w:b/>
                <w:szCs w:val="20"/>
                <w:lang w:eastAsia="en-GB"/>
              </w:rPr>
            </w:pPr>
            <w:r w:rsidRPr="009A1CFD">
              <w:rPr>
                <w:rFonts w:eastAsia="Times New Roman" w:cs="Tahoma"/>
                <w:b/>
                <w:szCs w:val="20"/>
                <w:lang w:eastAsia="en-GB"/>
              </w:rPr>
              <w:t>Question /</w:t>
            </w:r>
            <w:r w:rsidRPr="009A1CFD">
              <w:rPr>
                <w:rFonts w:eastAsia="Times New Roman" w:cs="Tahoma"/>
                <w:b/>
                <w:szCs w:val="20"/>
                <w:lang w:eastAsia="en-GB"/>
              </w:rPr>
              <w:br/>
              <w:t>Section / Subsection No.</w:t>
            </w:r>
          </w:p>
        </w:tc>
        <w:tc>
          <w:tcPr>
            <w:tcW w:w="6603" w:type="dxa"/>
            <w:tcBorders>
              <w:top w:val="single" w:sz="4" w:space="0" w:color="4E81BD"/>
              <w:left w:val="nil"/>
              <w:bottom w:val="single" w:sz="4" w:space="0" w:color="4E81BD"/>
              <w:right w:val="single" w:sz="4" w:space="0" w:color="4E81BD"/>
            </w:tcBorders>
            <w:shd w:val="clear" w:color="000000" w:fill="D3DFEE"/>
            <w:hideMark/>
          </w:tcPr>
          <w:p w14:paraId="71427A0F" w14:textId="77777777" w:rsidR="004A24ED" w:rsidRPr="009A1CFD" w:rsidRDefault="004A24ED" w:rsidP="009A1CFD">
            <w:pPr>
              <w:spacing w:after="0" w:line="240" w:lineRule="auto"/>
              <w:rPr>
                <w:rFonts w:eastAsia="Times New Roman" w:cs="Tahoma"/>
                <w:b/>
                <w:bCs/>
                <w:szCs w:val="20"/>
                <w:lang w:eastAsia="en-GB"/>
              </w:rPr>
            </w:pPr>
            <w:r w:rsidRPr="009A1CFD">
              <w:rPr>
                <w:rFonts w:eastAsia="Times New Roman" w:cs="Tahoma"/>
                <w:b/>
                <w:bCs/>
                <w:szCs w:val="20"/>
                <w:lang w:eastAsia="en-GB"/>
              </w:rPr>
              <w:t>Question Text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5B01A7E" w14:textId="77777777" w:rsidR="004A24ED" w:rsidRPr="009A1CFD" w:rsidRDefault="004A24ED" w:rsidP="004A24ED">
            <w:pPr>
              <w:spacing w:after="0" w:line="240" w:lineRule="auto"/>
              <w:jc w:val="center"/>
              <w:rPr>
                <w:rFonts w:eastAsia="Times New Roman" w:cs="Tahoma"/>
                <w:b/>
                <w:color w:val="000000"/>
                <w:szCs w:val="20"/>
                <w:lang w:eastAsia="en-GB"/>
              </w:rPr>
            </w:pPr>
            <w:r w:rsidRPr="009A1CFD">
              <w:rPr>
                <w:rFonts w:eastAsia="Times New Roman" w:cs="Tahoma"/>
                <w:b/>
                <w:color w:val="000000"/>
                <w:szCs w:val="20"/>
                <w:lang w:eastAsia="en-GB"/>
              </w:rPr>
              <w:t>Mandatory</w:t>
            </w:r>
          </w:p>
        </w:tc>
        <w:tc>
          <w:tcPr>
            <w:tcW w:w="6028" w:type="dxa"/>
            <w:tcBorders>
              <w:top w:val="single" w:sz="4" w:space="0" w:color="4E81BD"/>
              <w:left w:val="nil"/>
              <w:bottom w:val="single" w:sz="4" w:space="0" w:color="4E81BD"/>
              <w:right w:val="single" w:sz="4" w:space="0" w:color="auto"/>
            </w:tcBorders>
            <w:shd w:val="clear" w:color="000000" w:fill="D3DFEE"/>
            <w:hideMark/>
          </w:tcPr>
          <w:p w14:paraId="3FF532EF" w14:textId="77777777" w:rsidR="004A24ED" w:rsidRPr="009A1CFD" w:rsidRDefault="004A24ED" w:rsidP="009A1CFD">
            <w:pPr>
              <w:spacing w:after="0" w:line="240" w:lineRule="auto"/>
              <w:rPr>
                <w:rFonts w:eastAsia="Times New Roman" w:cs="Tahoma"/>
                <w:b/>
                <w:color w:val="000000"/>
                <w:szCs w:val="20"/>
                <w:lang w:eastAsia="en-GB"/>
              </w:rPr>
            </w:pPr>
            <w:r w:rsidRPr="009A1CFD">
              <w:rPr>
                <w:rFonts w:eastAsia="Times New Roman" w:cs="Tahoma"/>
                <w:b/>
                <w:color w:val="000000"/>
                <w:szCs w:val="20"/>
                <w:lang w:eastAsia="en-GB"/>
              </w:rPr>
              <w:t> </w:t>
            </w:r>
          </w:p>
        </w:tc>
      </w:tr>
      <w:tr w:rsidR="004A24ED" w:rsidRPr="009A1CFD" w14:paraId="41BD4C5F" w14:textId="77777777" w:rsidTr="008174FF">
        <w:trPr>
          <w:trHeight w:val="255"/>
        </w:trPr>
        <w:tc>
          <w:tcPr>
            <w:tcW w:w="1727" w:type="dxa"/>
            <w:tcBorders>
              <w:top w:val="single" w:sz="4" w:space="0" w:color="4E81BD"/>
              <w:left w:val="single" w:sz="4" w:space="0" w:color="4E81BD"/>
              <w:bottom w:val="single" w:sz="4" w:space="0" w:color="4E81BD"/>
              <w:right w:val="single" w:sz="4" w:space="0" w:color="4E81BD"/>
            </w:tcBorders>
            <w:shd w:val="clear" w:color="000000" w:fill="D3DFEE"/>
            <w:hideMark/>
          </w:tcPr>
          <w:p w14:paraId="127BFE9D"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single" w:sz="4" w:space="0" w:color="4E81BD"/>
              <w:left w:val="nil"/>
              <w:bottom w:val="single" w:sz="4" w:space="0" w:color="4E81BD"/>
              <w:right w:val="single" w:sz="4" w:space="0" w:color="4E81BD"/>
            </w:tcBorders>
            <w:shd w:val="clear" w:color="000000" w:fill="D3DFEE"/>
            <w:hideMark/>
          </w:tcPr>
          <w:p w14:paraId="39E38588"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b/>
                <w:bCs/>
                <w:szCs w:val="20"/>
                <w:lang w:eastAsia="en-GB"/>
              </w:rPr>
              <w:t>1. Supplier Information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C7FE168" w14:textId="4987C949"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single" w:sz="4" w:space="0" w:color="4E81BD"/>
              <w:left w:val="nil"/>
              <w:bottom w:val="single" w:sz="4" w:space="0" w:color="4E81BD"/>
              <w:right w:val="single" w:sz="4" w:space="0" w:color="auto"/>
            </w:tcBorders>
            <w:shd w:val="clear" w:color="000000" w:fill="D3DFEE"/>
            <w:hideMark/>
          </w:tcPr>
          <w:p w14:paraId="20F713BF"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327A4F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627A504"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9F24F64"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35684344" w14:textId="7941D3A0"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BE9607D"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76D39DE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2F0F78A"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155587A"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b/>
                <w:bCs/>
                <w:szCs w:val="20"/>
                <w:lang w:eastAsia="en-GB"/>
              </w:rPr>
              <w:t>1.1 Supplier Details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9EFAE00" w14:textId="6D60A6B8"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AF2FCA9" w14:textId="77777777" w:rsidR="004A24ED" w:rsidRPr="009A1CFD" w:rsidRDefault="004A24ED" w:rsidP="009A1CFD">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2290F6F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E5FA233" w14:textId="77777777" w:rsidR="004A24ED" w:rsidRPr="009A1CFD" w:rsidRDefault="004A24ED" w:rsidP="009A1CFD">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5DE3F7D" w14:textId="77777777" w:rsidR="004A24ED" w:rsidRPr="009A1CFD" w:rsidRDefault="004A24ED" w:rsidP="009A1CFD">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97600FB" w14:textId="77777777"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F10621E" w14:textId="77777777" w:rsidR="004A24ED" w:rsidRPr="009A1CFD" w:rsidRDefault="004A24ED" w:rsidP="009A1CFD">
            <w:pPr>
              <w:spacing w:after="0" w:line="240" w:lineRule="auto"/>
              <w:rPr>
                <w:rFonts w:eastAsia="Times New Roman" w:cs="Tahoma"/>
                <w:color w:val="000000"/>
                <w:szCs w:val="20"/>
                <w:lang w:eastAsia="en-GB"/>
              </w:rPr>
            </w:pPr>
          </w:p>
        </w:tc>
      </w:tr>
      <w:tr w:rsidR="004A24ED" w:rsidRPr="009A1CFD" w14:paraId="6FD0F31A"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D3DFEE"/>
          </w:tcPr>
          <w:p w14:paraId="368314FF" w14:textId="1BFC49D0" w:rsidR="004A24ED" w:rsidRPr="009A1CFD"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1.1.1</w:t>
            </w:r>
          </w:p>
        </w:tc>
        <w:tc>
          <w:tcPr>
            <w:tcW w:w="6603" w:type="dxa"/>
            <w:tcBorders>
              <w:top w:val="nil"/>
              <w:left w:val="nil"/>
              <w:bottom w:val="single" w:sz="4" w:space="0" w:color="4E81BD"/>
              <w:right w:val="single" w:sz="4" w:space="0" w:color="4E81BD"/>
            </w:tcBorders>
            <w:shd w:val="clear" w:color="000000" w:fill="D3DFEE"/>
          </w:tcPr>
          <w:p w14:paraId="5DC95D2A" w14:textId="6D9F626A" w:rsidR="004A24ED" w:rsidRPr="00955704"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 xml:space="preserve">Full </w:t>
            </w:r>
            <w:r>
              <w:rPr>
                <w:rFonts w:eastAsia="Times New Roman" w:cs="Tahoma"/>
                <w:szCs w:val="20"/>
                <w:lang w:eastAsia="en-GB"/>
              </w:rPr>
              <w:t>n</w:t>
            </w:r>
            <w:r w:rsidRPr="009A1CFD">
              <w:rPr>
                <w:rFonts w:eastAsia="Times New Roman" w:cs="Tahoma"/>
                <w:szCs w:val="20"/>
                <w:lang w:eastAsia="en-GB"/>
              </w:rPr>
              <w:t xml:space="preserve">ame of the </w:t>
            </w:r>
            <w:r>
              <w:rPr>
                <w:rFonts w:eastAsia="Times New Roman" w:cs="Tahoma"/>
                <w:szCs w:val="20"/>
                <w:lang w:eastAsia="en-GB"/>
              </w:rPr>
              <w:t>s</w:t>
            </w:r>
            <w:r w:rsidRPr="009A1CFD">
              <w:rPr>
                <w:rFonts w:eastAsia="Times New Roman" w:cs="Tahoma"/>
                <w:szCs w:val="20"/>
                <w:lang w:eastAsia="en-GB"/>
              </w:rPr>
              <w:t xml:space="preserve">upplier </w:t>
            </w:r>
            <w:r>
              <w:rPr>
                <w:rFonts w:eastAsia="Times New Roman" w:cs="Tahoma"/>
                <w:szCs w:val="20"/>
                <w:lang w:eastAsia="en-GB"/>
              </w:rPr>
              <w:t>c</w:t>
            </w:r>
            <w:r w:rsidRPr="009A1CFD">
              <w:rPr>
                <w:rFonts w:eastAsia="Times New Roman" w:cs="Tahoma"/>
                <w:szCs w:val="20"/>
                <w:lang w:eastAsia="en-GB"/>
              </w:rPr>
              <w:t>ompleting the PQQ</w:t>
            </w:r>
          </w:p>
        </w:tc>
        <w:tc>
          <w:tcPr>
            <w:tcW w:w="1547" w:type="dxa"/>
            <w:tcBorders>
              <w:top w:val="single" w:sz="4" w:space="0" w:color="4E81BD"/>
              <w:left w:val="nil"/>
              <w:bottom w:val="single" w:sz="4" w:space="0" w:color="4E81BD"/>
              <w:right w:val="single" w:sz="4" w:space="0" w:color="4E81BD"/>
            </w:tcBorders>
            <w:shd w:val="clear" w:color="000000" w:fill="D3DFEE"/>
          </w:tcPr>
          <w:p w14:paraId="7D33EDFA" w14:textId="2FCA9D0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C3D8981" w14:textId="77777777"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6337BE18"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2F5CD3AD" w14:textId="65A0E138" w:rsidR="004A24ED" w:rsidRPr="009A1CFD" w:rsidRDefault="004A24ED" w:rsidP="00B41672">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7314EF8" w14:textId="081D4306" w:rsidR="004A24ED" w:rsidRPr="009A1CFD" w:rsidRDefault="004A24ED" w:rsidP="00B41672">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32904E4" w14:textId="70E12389"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AD6CE7" w14:textId="3AADA55A"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76971BB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C84994D" w14:textId="77777777" w:rsidR="004A24ED" w:rsidRPr="009A1CFD" w:rsidRDefault="004A24ED" w:rsidP="00B41672">
            <w:pPr>
              <w:spacing w:after="0" w:line="240" w:lineRule="auto"/>
              <w:rPr>
                <w:rFonts w:eastAsia="Times New Roman" w:cs="Tahoma"/>
                <w:color w:val="000000"/>
                <w:szCs w:val="20"/>
                <w:lang w:eastAsia="en-GB"/>
              </w:rPr>
            </w:pPr>
            <w:r w:rsidRPr="009A1CFD">
              <w:rPr>
                <w:rFonts w:eastAsia="Times New Roman" w:cs="Tahoma"/>
                <w:szCs w:val="20"/>
                <w:lang w:eastAsia="en-GB"/>
              </w:rPr>
              <w:t>1.1.2</w:t>
            </w:r>
          </w:p>
        </w:tc>
        <w:tc>
          <w:tcPr>
            <w:tcW w:w="6603" w:type="dxa"/>
            <w:tcBorders>
              <w:top w:val="nil"/>
              <w:left w:val="nil"/>
              <w:bottom w:val="single" w:sz="4" w:space="0" w:color="4E81BD"/>
              <w:right w:val="single" w:sz="4" w:space="0" w:color="4E81BD"/>
            </w:tcBorders>
            <w:shd w:val="clear" w:color="000000" w:fill="D3DFEE"/>
            <w:hideMark/>
          </w:tcPr>
          <w:p w14:paraId="35F9FF1B" w14:textId="322FC4D8" w:rsidR="004A24ED" w:rsidRPr="00955704" w:rsidRDefault="004A24ED" w:rsidP="00B41672">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ompany </w:t>
            </w:r>
            <w:r>
              <w:rPr>
                <w:rFonts w:eastAsia="Times New Roman" w:cs="Tahoma"/>
                <w:szCs w:val="20"/>
                <w:lang w:eastAsia="en-GB"/>
              </w:rPr>
              <w:t>a</w:t>
            </w:r>
            <w:r w:rsidRPr="009A1CFD">
              <w:rPr>
                <w:rFonts w:eastAsia="Times New Roman" w:cs="Tahoma"/>
                <w:szCs w:val="20"/>
                <w:lang w:eastAsia="en-GB"/>
              </w:rPr>
              <w:t>ddress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61816E0" w14:textId="7777777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5325297" w14:textId="77777777" w:rsidR="004A24ED" w:rsidRPr="009A1CFD" w:rsidRDefault="004A24ED" w:rsidP="00B41672">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16E9840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EC4BD14" w14:textId="77777777" w:rsidR="004A24ED" w:rsidRPr="009A1CFD" w:rsidRDefault="004A24ED" w:rsidP="00B4167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C967537" w14:textId="77777777" w:rsidR="004A24ED" w:rsidRPr="009A1CFD" w:rsidRDefault="004A24ED" w:rsidP="00B4167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7E47E08"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3C3BAFE" w14:textId="77777777" w:rsidR="004A24ED" w:rsidRPr="009A1CFD" w:rsidRDefault="004A24ED" w:rsidP="00B41672">
            <w:pPr>
              <w:spacing w:after="0" w:line="240" w:lineRule="auto"/>
              <w:rPr>
                <w:rFonts w:eastAsia="Times New Roman" w:cs="Tahoma"/>
                <w:color w:val="000000"/>
                <w:szCs w:val="20"/>
                <w:lang w:eastAsia="en-GB"/>
              </w:rPr>
            </w:pPr>
          </w:p>
        </w:tc>
      </w:tr>
      <w:tr w:rsidR="004A24ED" w:rsidRPr="009A1CFD" w14:paraId="0182DA8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00FA74A" w14:textId="1F45CC9F"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1.1.3</w:t>
            </w:r>
          </w:p>
        </w:tc>
        <w:tc>
          <w:tcPr>
            <w:tcW w:w="6603" w:type="dxa"/>
            <w:tcBorders>
              <w:top w:val="nil"/>
              <w:left w:val="nil"/>
              <w:bottom w:val="single" w:sz="4" w:space="0" w:color="4E81BD"/>
              <w:right w:val="single" w:sz="4" w:space="0" w:color="4E81BD"/>
            </w:tcBorders>
            <w:shd w:val="clear" w:color="000000" w:fill="D3DFEE"/>
          </w:tcPr>
          <w:p w14:paraId="6391858B" w14:textId="7F671F7C"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ompany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4DBBF67E" w14:textId="49E23C51" w:rsidR="004A24ED" w:rsidRPr="009A1CFD" w:rsidRDefault="00477726"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EEC1232"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464FCD2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1D00B4" w14:textId="77777777" w:rsidR="004A24ED" w:rsidRPr="009A1CFD" w:rsidRDefault="004A24ED" w:rsidP="003B2F8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4B09A6F" w14:textId="77777777" w:rsidR="004A24ED" w:rsidRPr="009A1CFD" w:rsidRDefault="004A24ED" w:rsidP="003B2F8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C246C14"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C52FA0E"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14BA92A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617FA2" w14:textId="150EC61E"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1.1.4</w:t>
            </w:r>
          </w:p>
        </w:tc>
        <w:tc>
          <w:tcPr>
            <w:tcW w:w="6603" w:type="dxa"/>
            <w:tcBorders>
              <w:top w:val="nil"/>
              <w:left w:val="nil"/>
              <w:bottom w:val="single" w:sz="4" w:space="0" w:color="4E81BD"/>
              <w:right w:val="single" w:sz="4" w:space="0" w:color="4E81BD"/>
            </w:tcBorders>
            <w:shd w:val="clear" w:color="000000" w:fill="D3DFEE"/>
          </w:tcPr>
          <w:p w14:paraId="626A2245" w14:textId="66D7C9D7"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w:t>
            </w:r>
            <w:r>
              <w:rPr>
                <w:rFonts w:eastAsia="Times New Roman" w:cs="Tahoma"/>
                <w:szCs w:val="20"/>
                <w:lang w:eastAsia="en-GB"/>
              </w:rPr>
              <w:t>c</w:t>
            </w:r>
            <w:r w:rsidRPr="009A1CFD">
              <w:rPr>
                <w:rFonts w:eastAsia="Times New Roman" w:cs="Tahoma"/>
                <w:szCs w:val="20"/>
                <w:lang w:eastAsia="en-GB"/>
              </w:rPr>
              <w:t xml:space="preserve">harity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669FE49C" w14:textId="2C5968D6" w:rsidR="004A24ED" w:rsidRPr="009A1CFD" w:rsidRDefault="004A24ED" w:rsidP="004A24ED">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F121BA0"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8E0642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AB19463" w14:textId="77777777" w:rsidR="004A24ED" w:rsidRPr="009A1CFD" w:rsidRDefault="004A24ED" w:rsidP="003B2F8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996462C" w14:textId="77777777" w:rsidR="004A24ED" w:rsidRPr="009A1CFD" w:rsidRDefault="004A24ED" w:rsidP="003B2F8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A4A833"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2D5A323"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44590B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56E0715" w14:textId="6EEFC863"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1.1.5</w:t>
            </w:r>
          </w:p>
        </w:tc>
        <w:tc>
          <w:tcPr>
            <w:tcW w:w="6603" w:type="dxa"/>
            <w:tcBorders>
              <w:top w:val="nil"/>
              <w:left w:val="nil"/>
              <w:bottom w:val="single" w:sz="4" w:space="0" w:color="4E81BD"/>
              <w:right w:val="single" w:sz="4" w:space="0" w:color="4E81BD"/>
            </w:tcBorders>
            <w:shd w:val="clear" w:color="000000" w:fill="D3DFEE"/>
          </w:tcPr>
          <w:p w14:paraId="09126A67" w14:textId="4BF0902C" w:rsidR="004A24ED" w:rsidRPr="009A1CF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Registered VAT </w:t>
            </w:r>
            <w:r>
              <w:rPr>
                <w:rFonts w:eastAsia="Times New Roman" w:cs="Tahoma"/>
                <w:szCs w:val="20"/>
                <w:lang w:eastAsia="en-GB"/>
              </w:rPr>
              <w:t>n</w:t>
            </w:r>
            <w:r w:rsidRPr="009A1CFD">
              <w:rPr>
                <w:rFonts w:eastAsia="Times New Roman" w:cs="Tahoma"/>
                <w:szCs w:val="20"/>
                <w:lang w:eastAsia="en-GB"/>
              </w:rPr>
              <w:t>umber</w:t>
            </w:r>
          </w:p>
        </w:tc>
        <w:tc>
          <w:tcPr>
            <w:tcW w:w="1547" w:type="dxa"/>
            <w:tcBorders>
              <w:top w:val="single" w:sz="4" w:space="0" w:color="4E81BD"/>
              <w:left w:val="nil"/>
              <w:bottom w:val="single" w:sz="4" w:space="0" w:color="4E81BD"/>
              <w:right w:val="single" w:sz="4" w:space="0" w:color="4E81BD"/>
            </w:tcBorders>
            <w:shd w:val="clear" w:color="000000" w:fill="D3DFEE"/>
          </w:tcPr>
          <w:p w14:paraId="6F6CD3E3" w14:textId="39EA7460" w:rsidR="004A24ED" w:rsidRPr="009A1CFD" w:rsidRDefault="00955BBA" w:rsidP="004A24ED">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D099929" w14:textId="77777777"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3A2DA08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E0ED914" w14:textId="4D7C5F1F"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AAAA484" w14:textId="7ABFECC6"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2513D12" w14:textId="7E34DFD8"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1A0A02C"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D63534B" w14:textId="77777777" w:rsidTr="008174FF">
        <w:trPr>
          <w:trHeight w:val="130"/>
        </w:trPr>
        <w:tc>
          <w:tcPr>
            <w:tcW w:w="1727" w:type="dxa"/>
            <w:tcBorders>
              <w:top w:val="nil"/>
              <w:left w:val="single" w:sz="4" w:space="0" w:color="4E81BD"/>
              <w:bottom w:val="single" w:sz="4" w:space="0" w:color="4E81BD"/>
              <w:right w:val="single" w:sz="4" w:space="0" w:color="4E81BD"/>
            </w:tcBorders>
            <w:shd w:val="clear" w:color="000000" w:fill="D3DFEE"/>
          </w:tcPr>
          <w:p w14:paraId="0373840E" w14:textId="08E73A51"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1.1.6</w:t>
            </w:r>
          </w:p>
        </w:tc>
        <w:tc>
          <w:tcPr>
            <w:tcW w:w="6603" w:type="dxa"/>
            <w:tcBorders>
              <w:top w:val="nil"/>
              <w:left w:val="nil"/>
              <w:bottom w:val="single" w:sz="4" w:space="0" w:color="4E81BD"/>
              <w:right w:val="single" w:sz="4" w:space="0" w:color="4E81BD"/>
            </w:tcBorders>
            <w:shd w:val="clear" w:color="000000" w:fill="D3DFEE"/>
          </w:tcPr>
          <w:p w14:paraId="019DC4FD" w14:textId="596D29FC" w:rsidR="004A24ED" w:rsidRPr="00955704"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Name of </w:t>
            </w:r>
            <w:r>
              <w:rPr>
                <w:rFonts w:eastAsia="Times New Roman" w:cs="Tahoma"/>
                <w:szCs w:val="20"/>
                <w:lang w:eastAsia="en-GB"/>
              </w:rPr>
              <w:t>i</w:t>
            </w:r>
            <w:r w:rsidRPr="009A1CFD">
              <w:rPr>
                <w:rFonts w:eastAsia="Times New Roman" w:cs="Tahoma"/>
                <w:szCs w:val="20"/>
                <w:lang w:eastAsia="en-GB"/>
              </w:rPr>
              <w:t xml:space="preserve">mmediate </w:t>
            </w:r>
            <w:r>
              <w:rPr>
                <w:rFonts w:eastAsia="Times New Roman" w:cs="Tahoma"/>
                <w:szCs w:val="20"/>
                <w:lang w:eastAsia="en-GB"/>
              </w:rPr>
              <w:t>p</w:t>
            </w:r>
            <w:r w:rsidRPr="009A1CFD">
              <w:rPr>
                <w:rFonts w:eastAsia="Times New Roman" w:cs="Tahoma"/>
                <w:szCs w:val="20"/>
                <w:lang w:eastAsia="en-GB"/>
              </w:rPr>
              <w:t xml:space="preserve">arent </w:t>
            </w:r>
            <w:r>
              <w:rPr>
                <w:rFonts w:eastAsia="Times New Roman" w:cs="Tahoma"/>
                <w:szCs w:val="20"/>
                <w:lang w:eastAsia="en-GB"/>
              </w:rPr>
              <w:t>c</w:t>
            </w:r>
            <w:r w:rsidRPr="009A1CFD">
              <w:rPr>
                <w:rFonts w:eastAsia="Times New Roman" w:cs="Tahoma"/>
                <w:szCs w:val="20"/>
                <w:lang w:eastAsia="en-GB"/>
              </w:rPr>
              <w:t>ompany</w:t>
            </w:r>
          </w:p>
        </w:tc>
        <w:tc>
          <w:tcPr>
            <w:tcW w:w="1547" w:type="dxa"/>
            <w:tcBorders>
              <w:top w:val="single" w:sz="4" w:space="0" w:color="4E81BD"/>
              <w:left w:val="nil"/>
              <w:bottom w:val="single" w:sz="4" w:space="0" w:color="4E81BD"/>
              <w:right w:val="single" w:sz="4" w:space="0" w:color="4E81BD"/>
            </w:tcBorders>
            <w:shd w:val="clear" w:color="000000" w:fill="D3DFEE"/>
          </w:tcPr>
          <w:p w14:paraId="7785757C" w14:textId="1A4C8E10"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55F905E0"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1047197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67F33D1" w14:textId="321CF408"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8F3D563" w14:textId="2E848BD4"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F78961E" w14:textId="28DC9A6C"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02400FF"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7942D6B1" w14:textId="77777777" w:rsidTr="008174FF">
        <w:trPr>
          <w:trHeight w:val="83"/>
        </w:trPr>
        <w:tc>
          <w:tcPr>
            <w:tcW w:w="1727" w:type="dxa"/>
            <w:tcBorders>
              <w:top w:val="nil"/>
              <w:left w:val="single" w:sz="4" w:space="0" w:color="4E81BD"/>
              <w:bottom w:val="single" w:sz="4" w:space="0" w:color="4E81BD"/>
              <w:right w:val="single" w:sz="4" w:space="0" w:color="4E81BD"/>
            </w:tcBorders>
            <w:shd w:val="clear" w:color="000000" w:fill="D3DFEE"/>
          </w:tcPr>
          <w:p w14:paraId="12A8DA7A" w14:textId="3A96757C"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1.1.7</w:t>
            </w:r>
          </w:p>
        </w:tc>
        <w:tc>
          <w:tcPr>
            <w:tcW w:w="6603" w:type="dxa"/>
            <w:tcBorders>
              <w:top w:val="nil"/>
              <w:left w:val="nil"/>
              <w:bottom w:val="single" w:sz="4" w:space="0" w:color="4E81BD"/>
              <w:right w:val="single" w:sz="4" w:space="0" w:color="4E81BD"/>
            </w:tcBorders>
            <w:shd w:val="clear" w:color="000000" w:fill="D3DFEE"/>
          </w:tcPr>
          <w:p w14:paraId="72D2318A" w14:textId="168F7572" w:rsidR="004A24ED" w:rsidRPr="00955704"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Name of </w:t>
            </w:r>
            <w:r>
              <w:rPr>
                <w:rFonts w:eastAsia="Times New Roman" w:cs="Tahoma"/>
                <w:szCs w:val="20"/>
                <w:lang w:eastAsia="en-GB"/>
              </w:rPr>
              <w:t>u</w:t>
            </w:r>
            <w:r w:rsidRPr="009A1CFD">
              <w:rPr>
                <w:rFonts w:eastAsia="Times New Roman" w:cs="Tahoma"/>
                <w:szCs w:val="20"/>
                <w:lang w:eastAsia="en-GB"/>
              </w:rPr>
              <w:t xml:space="preserve">ltimate </w:t>
            </w:r>
            <w:r>
              <w:rPr>
                <w:rFonts w:eastAsia="Times New Roman" w:cs="Tahoma"/>
                <w:szCs w:val="20"/>
                <w:lang w:eastAsia="en-GB"/>
              </w:rPr>
              <w:t>p</w:t>
            </w:r>
            <w:r w:rsidRPr="009A1CFD">
              <w:rPr>
                <w:rFonts w:eastAsia="Times New Roman" w:cs="Tahoma"/>
                <w:szCs w:val="20"/>
                <w:lang w:eastAsia="en-GB"/>
              </w:rPr>
              <w:t xml:space="preserve">arent </w:t>
            </w:r>
            <w:r>
              <w:rPr>
                <w:rFonts w:eastAsia="Times New Roman" w:cs="Tahoma"/>
                <w:szCs w:val="20"/>
                <w:lang w:eastAsia="en-GB"/>
              </w:rPr>
              <w:t>c</w:t>
            </w:r>
            <w:r w:rsidRPr="009A1CFD">
              <w:rPr>
                <w:rFonts w:eastAsia="Times New Roman" w:cs="Tahoma"/>
                <w:szCs w:val="20"/>
                <w:lang w:eastAsia="en-GB"/>
              </w:rPr>
              <w:t>ompany</w:t>
            </w:r>
          </w:p>
        </w:tc>
        <w:tc>
          <w:tcPr>
            <w:tcW w:w="1547" w:type="dxa"/>
            <w:tcBorders>
              <w:top w:val="single" w:sz="4" w:space="0" w:color="4E81BD"/>
              <w:left w:val="nil"/>
              <w:bottom w:val="single" w:sz="4" w:space="0" w:color="4E81BD"/>
              <w:right w:val="single" w:sz="4" w:space="0" w:color="4E81BD"/>
            </w:tcBorders>
            <w:shd w:val="clear" w:color="000000" w:fill="D3DFEE"/>
          </w:tcPr>
          <w:p w14:paraId="599ECC94" w14:textId="05F2B716"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3C1B2AB9"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237819D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4333C30" w14:textId="428C0DB1"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C98C8E5" w14:textId="111130F0"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CEE939C" w14:textId="27960D61"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A1C10E"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A24ED" w:rsidRPr="009A1CFD" w14:paraId="48513AEE"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hideMark/>
          </w:tcPr>
          <w:p w14:paraId="518337B3" w14:textId="77777777"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1.1.8</w:t>
            </w:r>
          </w:p>
        </w:tc>
        <w:tc>
          <w:tcPr>
            <w:tcW w:w="6603" w:type="dxa"/>
            <w:tcBorders>
              <w:top w:val="nil"/>
              <w:left w:val="nil"/>
              <w:bottom w:val="single" w:sz="4" w:space="0" w:color="4E81BD"/>
              <w:right w:val="single" w:sz="4" w:space="0" w:color="4E81BD"/>
            </w:tcBorders>
            <w:shd w:val="clear" w:color="000000" w:fill="D3DFEE"/>
            <w:hideMark/>
          </w:tcPr>
          <w:p w14:paraId="31FCA086" w14:textId="7DA2ECBB"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Please </w:t>
            </w:r>
            <w:r>
              <w:rPr>
                <w:rFonts w:eastAsia="Times New Roman" w:cs="Tahoma"/>
                <w:szCs w:val="20"/>
                <w:lang w:eastAsia="en-GB"/>
              </w:rPr>
              <w:t>s</w:t>
            </w:r>
            <w:r w:rsidRPr="009A1CFD">
              <w:rPr>
                <w:rFonts w:eastAsia="Times New Roman" w:cs="Tahoma"/>
                <w:szCs w:val="20"/>
                <w:lang w:eastAsia="en-GB"/>
              </w:rPr>
              <w:t xml:space="preserve">elect the </w:t>
            </w:r>
            <w:r>
              <w:rPr>
                <w:rFonts w:eastAsia="Times New Roman" w:cs="Tahoma"/>
                <w:szCs w:val="20"/>
                <w:lang w:eastAsia="en-GB"/>
              </w:rPr>
              <w:t>r</w:t>
            </w:r>
            <w:r w:rsidRPr="009A1CFD">
              <w:rPr>
                <w:rFonts w:eastAsia="Times New Roman" w:cs="Tahoma"/>
                <w:szCs w:val="20"/>
                <w:lang w:eastAsia="en-GB"/>
              </w:rPr>
              <w:t xml:space="preserve">elevant </w:t>
            </w:r>
            <w:r>
              <w:rPr>
                <w:rFonts w:eastAsia="Times New Roman" w:cs="Tahoma"/>
                <w:szCs w:val="20"/>
                <w:lang w:eastAsia="en-GB"/>
              </w:rPr>
              <w:t>option</w:t>
            </w:r>
            <w:r w:rsidRPr="009A1CFD">
              <w:rPr>
                <w:rFonts w:eastAsia="Times New Roman" w:cs="Tahoma"/>
                <w:szCs w:val="20"/>
                <w:lang w:eastAsia="en-GB"/>
              </w:rPr>
              <w:t xml:space="preserve"> to indicate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t</w:t>
            </w:r>
            <w:r w:rsidRPr="009A1CFD">
              <w:rPr>
                <w:rFonts w:eastAsia="Times New Roman" w:cs="Tahoma"/>
                <w:szCs w:val="20"/>
                <w:lang w:eastAsia="en-GB"/>
              </w:rPr>
              <w:t xml:space="preserve">rading </w:t>
            </w:r>
            <w:r>
              <w:rPr>
                <w:rFonts w:eastAsia="Times New Roman" w:cs="Tahoma"/>
                <w:szCs w:val="20"/>
                <w:lang w:eastAsia="en-GB"/>
              </w:rPr>
              <w:t>s</w:t>
            </w:r>
            <w:r w:rsidRPr="009A1CFD">
              <w:rPr>
                <w:rFonts w:eastAsia="Times New Roman" w:cs="Tahoma"/>
                <w:szCs w:val="20"/>
                <w:lang w:eastAsia="en-GB"/>
              </w:rPr>
              <w:t>tatus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AD0B6E4" w14:textId="77777777" w:rsidR="004A24ED" w:rsidRPr="009A1CFD" w:rsidRDefault="004A24ED" w:rsidP="004A24ED">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92083AE" w14:textId="4D097CFB" w:rsidR="004A24ED" w:rsidRDefault="004A24ED" w:rsidP="003B2F83">
            <w:pPr>
              <w:spacing w:after="0" w:line="240" w:lineRule="auto"/>
              <w:rPr>
                <w:rFonts w:eastAsia="Times New Roman" w:cs="Tahoma"/>
                <w:szCs w:val="20"/>
                <w:lang w:eastAsia="en-GB"/>
              </w:rPr>
            </w:pPr>
            <w:proofErr w:type="spellStart"/>
            <w:r w:rsidRPr="009A1CFD">
              <w:rPr>
                <w:rFonts w:eastAsia="Times New Roman" w:cs="Tahoma"/>
                <w:szCs w:val="20"/>
                <w:lang w:eastAsia="en-GB"/>
              </w:rPr>
              <w:t>i</w:t>
            </w:r>
            <w:proofErr w:type="spellEnd"/>
            <w:r w:rsidRPr="009A1CFD">
              <w:rPr>
                <w:rFonts w:eastAsia="Times New Roman" w:cs="Tahoma"/>
                <w:szCs w:val="20"/>
                <w:lang w:eastAsia="en-GB"/>
              </w:rPr>
              <w:t xml:space="preserve">) </w:t>
            </w:r>
            <w:r>
              <w:rPr>
                <w:rFonts w:eastAsia="Times New Roman" w:cs="Tahoma"/>
                <w:szCs w:val="20"/>
                <w:lang w:eastAsia="en-GB"/>
              </w:rPr>
              <w:t>P</w:t>
            </w:r>
            <w:r w:rsidRPr="009A1CFD">
              <w:rPr>
                <w:rFonts w:eastAsia="Times New Roman" w:cs="Tahoma"/>
                <w:szCs w:val="20"/>
                <w:lang w:eastAsia="en-GB"/>
              </w:rPr>
              <w:t xml:space="preserve">ublic limited company </w:t>
            </w:r>
          </w:p>
          <w:p w14:paraId="165771C1" w14:textId="01B117FA" w:rsidR="004A24ED" w:rsidRDefault="004A24ED" w:rsidP="003B2F83">
            <w:pPr>
              <w:spacing w:after="0" w:line="240" w:lineRule="auto"/>
              <w:rPr>
                <w:rFonts w:eastAsia="Times New Roman" w:cs="Tahoma"/>
                <w:szCs w:val="20"/>
                <w:lang w:eastAsia="en-GB"/>
              </w:rPr>
            </w:pPr>
            <w:r w:rsidRPr="009A1CFD">
              <w:rPr>
                <w:rFonts w:eastAsia="Times New Roman" w:cs="Tahoma"/>
                <w:szCs w:val="20"/>
                <w:lang w:eastAsia="en-GB"/>
              </w:rPr>
              <w:t xml:space="preserve">ii) </w:t>
            </w:r>
            <w:r>
              <w:rPr>
                <w:rFonts w:eastAsia="Times New Roman" w:cs="Tahoma"/>
                <w:szCs w:val="20"/>
                <w:lang w:eastAsia="en-GB"/>
              </w:rPr>
              <w:t>L</w:t>
            </w:r>
            <w:r w:rsidRPr="009A1CFD">
              <w:rPr>
                <w:rFonts w:eastAsia="Times New Roman" w:cs="Tahoma"/>
                <w:szCs w:val="20"/>
                <w:lang w:eastAsia="en-GB"/>
              </w:rPr>
              <w:t>imited company</w:t>
            </w:r>
            <w:r w:rsidRPr="009A1CFD">
              <w:rPr>
                <w:rFonts w:eastAsia="Times New Roman" w:cs="Tahoma"/>
                <w:szCs w:val="20"/>
                <w:lang w:eastAsia="en-GB"/>
              </w:rPr>
              <w:br/>
              <w:t xml:space="preserve">iii) </w:t>
            </w:r>
            <w:r>
              <w:rPr>
                <w:rFonts w:eastAsia="Times New Roman" w:cs="Tahoma"/>
                <w:szCs w:val="20"/>
                <w:lang w:eastAsia="en-GB"/>
              </w:rPr>
              <w:t>L</w:t>
            </w:r>
            <w:r w:rsidRPr="009A1CFD">
              <w:rPr>
                <w:rFonts w:eastAsia="Times New Roman" w:cs="Tahoma"/>
                <w:szCs w:val="20"/>
                <w:lang w:eastAsia="en-GB"/>
              </w:rPr>
              <w:t xml:space="preserve">imited liability partnership </w:t>
            </w:r>
          </w:p>
          <w:p w14:paraId="34053F11" w14:textId="171F7AA5" w:rsidR="004A24ED" w:rsidRPr="009A1CFD" w:rsidRDefault="004A24ED" w:rsidP="003B2F8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iv) </w:t>
            </w:r>
            <w:proofErr w:type="gramStart"/>
            <w:r>
              <w:rPr>
                <w:rFonts w:eastAsia="Times New Roman" w:cs="Tahoma"/>
                <w:szCs w:val="20"/>
                <w:lang w:eastAsia="en-GB"/>
              </w:rPr>
              <w:t>O</w:t>
            </w:r>
            <w:r w:rsidRPr="009A1CFD">
              <w:rPr>
                <w:rFonts w:eastAsia="Times New Roman" w:cs="Tahoma"/>
                <w:szCs w:val="20"/>
                <w:lang w:eastAsia="en-GB"/>
              </w:rPr>
              <w:t>ther</w:t>
            </w:r>
            <w:proofErr w:type="gramEnd"/>
            <w:r w:rsidRPr="009A1CFD">
              <w:rPr>
                <w:rFonts w:eastAsia="Times New Roman" w:cs="Tahoma"/>
                <w:szCs w:val="20"/>
                <w:lang w:eastAsia="en-GB"/>
              </w:rPr>
              <w:t xml:space="preserve"> partnership</w:t>
            </w:r>
            <w:r w:rsidRPr="009A1CFD">
              <w:rPr>
                <w:rFonts w:eastAsia="Times New Roman" w:cs="Tahoma"/>
                <w:szCs w:val="20"/>
                <w:lang w:eastAsia="en-GB"/>
              </w:rPr>
              <w:br/>
              <w:t xml:space="preserve">v) </w:t>
            </w:r>
            <w:r>
              <w:rPr>
                <w:rFonts w:eastAsia="Times New Roman" w:cs="Tahoma"/>
                <w:szCs w:val="20"/>
                <w:lang w:eastAsia="en-GB"/>
              </w:rPr>
              <w:t>S</w:t>
            </w:r>
            <w:r w:rsidRPr="009A1CFD">
              <w:rPr>
                <w:rFonts w:eastAsia="Times New Roman" w:cs="Tahoma"/>
                <w:szCs w:val="20"/>
                <w:lang w:eastAsia="en-GB"/>
              </w:rPr>
              <w:t>ole trader</w:t>
            </w:r>
          </w:p>
        </w:tc>
      </w:tr>
      <w:tr w:rsidR="004A24ED" w:rsidRPr="009A1CFD" w14:paraId="06399CCE" w14:textId="77777777" w:rsidTr="008174FF">
        <w:trPr>
          <w:trHeight w:val="245"/>
        </w:trPr>
        <w:tc>
          <w:tcPr>
            <w:tcW w:w="1727" w:type="dxa"/>
            <w:tcBorders>
              <w:top w:val="nil"/>
              <w:left w:val="single" w:sz="4" w:space="0" w:color="4E81BD"/>
              <w:bottom w:val="single" w:sz="4" w:space="0" w:color="4E81BD"/>
              <w:right w:val="single" w:sz="4" w:space="0" w:color="4E81BD"/>
            </w:tcBorders>
            <w:shd w:val="clear" w:color="000000" w:fill="FFFFFF"/>
          </w:tcPr>
          <w:p w14:paraId="6F4E8870" w14:textId="74A788A6" w:rsidR="004A24ED" w:rsidRPr="009A1CFD" w:rsidRDefault="004A24ED" w:rsidP="003B2F8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2D51192" w14:textId="12BCEB9C" w:rsidR="004A24ED" w:rsidRPr="009A1CFD" w:rsidRDefault="004A24ED" w:rsidP="003B2F8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3763D78" w14:textId="18FBE640" w:rsidR="004A24ED" w:rsidRPr="009A1CFD" w:rsidRDefault="004A24ED" w:rsidP="004A24ED">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6A20C52F" w14:textId="75DF7798" w:rsidR="004A24ED" w:rsidRPr="009A1CFD" w:rsidRDefault="004A24ED" w:rsidP="003B2F83">
            <w:pPr>
              <w:spacing w:after="0" w:line="240" w:lineRule="auto"/>
              <w:rPr>
                <w:rFonts w:eastAsia="Times New Roman" w:cs="Tahoma"/>
                <w:color w:val="000000"/>
                <w:szCs w:val="20"/>
                <w:lang w:eastAsia="en-GB"/>
              </w:rPr>
            </w:pPr>
          </w:p>
        </w:tc>
      </w:tr>
      <w:tr w:rsidR="004A24ED" w:rsidRPr="009A1CFD" w14:paraId="593ACC6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3D1A2B1" w14:textId="3B5E6AA8"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1.1.9</w:t>
            </w:r>
          </w:p>
        </w:tc>
        <w:tc>
          <w:tcPr>
            <w:tcW w:w="6603" w:type="dxa"/>
            <w:tcBorders>
              <w:top w:val="nil"/>
              <w:left w:val="nil"/>
              <w:bottom w:val="single" w:sz="4" w:space="0" w:color="4E81BD"/>
              <w:right w:val="single" w:sz="4" w:space="0" w:color="4E81BD"/>
            </w:tcBorders>
            <w:shd w:val="clear" w:color="000000" w:fill="D3DFEE"/>
            <w:hideMark/>
          </w:tcPr>
          <w:p w14:paraId="0C5B3DAA" w14:textId="01F57F54"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Please select the relevant </w:t>
            </w:r>
            <w:r>
              <w:rPr>
                <w:rFonts w:eastAsia="Times New Roman" w:cs="Tahoma"/>
                <w:szCs w:val="20"/>
                <w:lang w:eastAsia="en-GB"/>
              </w:rPr>
              <w:t>options</w:t>
            </w:r>
            <w:r w:rsidRPr="009A1CFD">
              <w:rPr>
                <w:rFonts w:eastAsia="Times New Roman" w:cs="Tahoma"/>
                <w:szCs w:val="20"/>
                <w:lang w:eastAsia="en-GB"/>
              </w:rPr>
              <w:t xml:space="preserve"> to indicate whether any of the</w:t>
            </w:r>
            <w:r w:rsidRPr="009A1CFD">
              <w:rPr>
                <w:rFonts w:eastAsia="Times New Roman" w:cs="Tahoma"/>
                <w:szCs w:val="20"/>
                <w:lang w:eastAsia="en-GB"/>
              </w:rPr>
              <w:br/>
              <w:t>following classifications apply to you</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72B3800" w14:textId="4B666E1B" w:rsidR="004A24ED" w:rsidRPr="009A1CFD" w:rsidRDefault="00955BBA" w:rsidP="004A24ED">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332CF2A4" w14:textId="77777777" w:rsidR="004A24ED" w:rsidRDefault="004A24ED" w:rsidP="00795E25">
            <w:pPr>
              <w:spacing w:after="0" w:line="240" w:lineRule="auto"/>
              <w:rPr>
                <w:rFonts w:eastAsia="Times New Roman" w:cs="Tahoma"/>
                <w:szCs w:val="20"/>
                <w:lang w:eastAsia="en-GB"/>
              </w:rPr>
            </w:pPr>
            <w:proofErr w:type="spellStart"/>
            <w:r w:rsidRPr="009A1CFD">
              <w:rPr>
                <w:rFonts w:eastAsia="Times New Roman" w:cs="Tahoma"/>
                <w:szCs w:val="20"/>
                <w:lang w:eastAsia="en-GB"/>
              </w:rPr>
              <w:t>i</w:t>
            </w:r>
            <w:proofErr w:type="spellEnd"/>
            <w:r w:rsidRPr="009A1CFD">
              <w:rPr>
                <w:rFonts w:eastAsia="Times New Roman" w:cs="Tahoma"/>
                <w:szCs w:val="20"/>
                <w:lang w:eastAsia="en-GB"/>
              </w:rPr>
              <w:t>)</w:t>
            </w:r>
            <w:r>
              <w:rPr>
                <w:rFonts w:eastAsia="Times New Roman" w:cs="Tahoma"/>
                <w:szCs w:val="20"/>
                <w:lang w:eastAsia="en-GB"/>
              </w:rPr>
              <w:t xml:space="preserve"> </w:t>
            </w:r>
            <w:r w:rsidRPr="009A1CFD">
              <w:rPr>
                <w:rFonts w:eastAsia="Times New Roman" w:cs="Tahoma"/>
                <w:szCs w:val="20"/>
                <w:lang w:eastAsia="en-GB"/>
              </w:rPr>
              <w:t>Voluntary, Community and Social</w:t>
            </w:r>
            <w:r w:rsidRPr="009A1CFD">
              <w:rPr>
                <w:rFonts w:eastAsia="Times New Roman" w:cs="Tahoma"/>
                <w:szCs w:val="20"/>
                <w:lang w:eastAsia="en-GB"/>
              </w:rPr>
              <w:br/>
              <w:t>Enterprise (VCSE)</w:t>
            </w:r>
            <w:r w:rsidRPr="009A1CFD">
              <w:rPr>
                <w:rFonts w:eastAsia="Times New Roman" w:cs="Tahoma"/>
                <w:szCs w:val="20"/>
                <w:lang w:eastAsia="en-GB"/>
              </w:rPr>
              <w:br/>
              <w:t>ii) Small or Medium Enterprise (SME)</w:t>
            </w:r>
            <w:r w:rsidRPr="009A1CFD">
              <w:rPr>
                <w:rFonts w:eastAsia="Times New Roman" w:cs="Tahoma"/>
                <w:szCs w:val="20"/>
                <w:lang w:eastAsia="en-GB"/>
              </w:rPr>
              <w:br/>
              <w:t>iii) Sheltered workshop</w:t>
            </w:r>
          </w:p>
          <w:p w14:paraId="101037D6" w14:textId="5E6540CA" w:rsidR="004A24ED" w:rsidRPr="009A1CFD" w:rsidRDefault="004A24ED" w:rsidP="00795E2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iv) </w:t>
            </w:r>
            <w:proofErr w:type="gramStart"/>
            <w:r w:rsidRPr="009A1CFD">
              <w:rPr>
                <w:rFonts w:eastAsia="Times New Roman" w:cs="Tahoma"/>
                <w:szCs w:val="20"/>
                <w:lang w:eastAsia="en-GB"/>
              </w:rPr>
              <w:t>Public</w:t>
            </w:r>
            <w:proofErr w:type="gramEnd"/>
            <w:r w:rsidRPr="009A1CFD">
              <w:rPr>
                <w:rFonts w:eastAsia="Times New Roman" w:cs="Tahoma"/>
                <w:szCs w:val="20"/>
                <w:lang w:eastAsia="en-GB"/>
              </w:rPr>
              <w:t xml:space="preserve"> service mutual</w:t>
            </w:r>
          </w:p>
        </w:tc>
      </w:tr>
      <w:tr w:rsidR="004A24ED" w:rsidRPr="009A1CFD" w14:paraId="507D838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49FC45C" w14:textId="77777777" w:rsidR="004A24ED" w:rsidRPr="009A1CFD" w:rsidRDefault="004A24ED"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03CF5DE" w14:textId="77777777" w:rsidR="004A24ED" w:rsidRPr="009A1CFD" w:rsidRDefault="004A24ED" w:rsidP="00795E2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1DD8FE2" w14:textId="77777777" w:rsidR="004A24ED" w:rsidRPr="009A1CFD" w:rsidRDefault="004A24ED"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BE58DCC" w14:textId="77777777" w:rsidR="004A24ED" w:rsidRPr="009A1CFD" w:rsidRDefault="004A24ED" w:rsidP="00795E25">
            <w:pPr>
              <w:spacing w:after="0" w:line="240" w:lineRule="auto"/>
              <w:rPr>
                <w:rFonts w:eastAsia="Times New Roman" w:cs="Tahoma"/>
                <w:szCs w:val="20"/>
                <w:lang w:eastAsia="en-GB"/>
              </w:rPr>
            </w:pPr>
          </w:p>
        </w:tc>
      </w:tr>
      <w:tr w:rsidR="004A24ED" w:rsidRPr="009A1CFD" w14:paraId="2F9BEAE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6C855F9" w14:textId="701299C3" w:rsidR="004A24ED"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1.1.10</w:t>
            </w:r>
          </w:p>
        </w:tc>
        <w:tc>
          <w:tcPr>
            <w:tcW w:w="6603" w:type="dxa"/>
            <w:tcBorders>
              <w:top w:val="nil"/>
              <w:left w:val="nil"/>
              <w:bottom w:val="single" w:sz="4" w:space="0" w:color="4E81BD"/>
              <w:right w:val="single" w:sz="4" w:space="0" w:color="4E81BD"/>
            </w:tcBorders>
            <w:shd w:val="clear" w:color="000000" w:fill="D3DFEE"/>
          </w:tcPr>
          <w:p w14:paraId="5E97097F" w14:textId="49664724" w:rsidR="004A24ED" w:rsidRPr="009A1CFD" w:rsidRDefault="00B62C33" w:rsidP="00795E25">
            <w:pPr>
              <w:spacing w:after="0" w:line="240" w:lineRule="auto"/>
              <w:rPr>
                <w:rFonts w:eastAsia="Times New Roman" w:cs="Tahoma"/>
                <w:szCs w:val="20"/>
                <w:lang w:eastAsia="en-GB"/>
              </w:rPr>
            </w:pPr>
            <w:r w:rsidRPr="00B62C33">
              <w:rPr>
                <w:rFonts w:cs="Tahoma"/>
              </w:rPr>
              <w:t>Please confirm which office would be responsible for the administration of this contract</w:t>
            </w:r>
          </w:p>
        </w:tc>
        <w:tc>
          <w:tcPr>
            <w:tcW w:w="1547" w:type="dxa"/>
            <w:tcBorders>
              <w:top w:val="single" w:sz="4" w:space="0" w:color="4E81BD"/>
              <w:left w:val="nil"/>
              <w:bottom w:val="single" w:sz="4" w:space="0" w:color="4E81BD"/>
              <w:right w:val="single" w:sz="4" w:space="0" w:color="4E81BD"/>
            </w:tcBorders>
            <w:shd w:val="clear" w:color="000000" w:fill="D3DFEE"/>
          </w:tcPr>
          <w:p w14:paraId="30DD9A2C" w14:textId="0CB28BCF" w:rsidR="004A24ED" w:rsidRPr="009A1CFD" w:rsidRDefault="00B62C33"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0704F38" w14:textId="77777777" w:rsidR="004A24ED" w:rsidRPr="009A1CFD" w:rsidRDefault="004A24ED" w:rsidP="00795E25">
            <w:pPr>
              <w:spacing w:after="0" w:line="240" w:lineRule="auto"/>
              <w:rPr>
                <w:rFonts w:eastAsia="Times New Roman" w:cs="Tahoma"/>
                <w:szCs w:val="20"/>
                <w:lang w:eastAsia="en-GB"/>
              </w:rPr>
            </w:pPr>
          </w:p>
        </w:tc>
      </w:tr>
      <w:tr w:rsidR="00B62C33" w:rsidRPr="009A1CFD" w14:paraId="2ABC7D3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DAD7345"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22BEFD1"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9BDEED"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8C3CDD7"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34A6303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96E8F4C" w14:textId="5CBFDABD" w:rsidR="00B62C33"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1.1.11</w:t>
            </w:r>
          </w:p>
        </w:tc>
        <w:tc>
          <w:tcPr>
            <w:tcW w:w="6603" w:type="dxa"/>
            <w:tcBorders>
              <w:top w:val="nil"/>
              <w:left w:val="nil"/>
              <w:bottom w:val="single" w:sz="4" w:space="0" w:color="4E81BD"/>
              <w:right w:val="single" w:sz="4" w:space="0" w:color="4E81BD"/>
            </w:tcBorders>
            <w:shd w:val="clear" w:color="000000" w:fill="D3DFEE"/>
          </w:tcPr>
          <w:p w14:paraId="017C47AE" w14:textId="4653ED98" w:rsidR="00B62C33" w:rsidRPr="009A1CFD" w:rsidRDefault="00B62C33" w:rsidP="00795E25">
            <w:pPr>
              <w:spacing w:after="0" w:line="240" w:lineRule="auto"/>
              <w:rPr>
                <w:rFonts w:eastAsia="Times New Roman" w:cs="Tahoma"/>
                <w:b/>
                <w:bCs/>
                <w:szCs w:val="20"/>
                <w:lang w:eastAsia="en-GB"/>
              </w:rPr>
            </w:pPr>
            <w:r w:rsidRPr="00B62C33">
              <w:rPr>
                <w:rFonts w:cs="Tahoma"/>
              </w:rPr>
              <w:t>Please provide details of your geographical coverage and any other office locations</w:t>
            </w:r>
          </w:p>
        </w:tc>
        <w:tc>
          <w:tcPr>
            <w:tcW w:w="1547" w:type="dxa"/>
            <w:tcBorders>
              <w:top w:val="single" w:sz="4" w:space="0" w:color="4E81BD"/>
              <w:left w:val="nil"/>
              <w:bottom w:val="single" w:sz="4" w:space="0" w:color="4E81BD"/>
              <w:right w:val="single" w:sz="4" w:space="0" w:color="4E81BD"/>
            </w:tcBorders>
            <w:shd w:val="clear" w:color="000000" w:fill="D3DFEE"/>
          </w:tcPr>
          <w:p w14:paraId="17D6955C" w14:textId="1B1F335F" w:rsidR="00B62C33" w:rsidRPr="009A1CFD" w:rsidRDefault="008174FF" w:rsidP="004A24ED">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E2CB847"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481EE17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7587E29"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8ECB24E"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B8111C8"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1940F62"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41AE3E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35EB555" w14:textId="72960A8D" w:rsidR="00B62C33" w:rsidRPr="009A1CFD" w:rsidRDefault="00B62C33" w:rsidP="00795E25">
            <w:pPr>
              <w:spacing w:after="0" w:line="240" w:lineRule="auto"/>
              <w:rPr>
                <w:rFonts w:eastAsia="Times New Roman" w:cs="Tahoma"/>
                <w:szCs w:val="20"/>
                <w:lang w:eastAsia="en-GB"/>
              </w:rPr>
            </w:pPr>
            <w:r>
              <w:rPr>
                <w:rFonts w:eastAsia="Times New Roman" w:cs="Tahoma"/>
                <w:szCs w:val="20"/>
                <w:lang w:eastAsia="en-GB"/>
              </w:rPr>
              <w:t>1.1.12</w:t>
            </w:r>
          </w:p>
        </w:tc>
        <w:tc>
          <w:tcPr>
            <w:tcW w:w="6603" w:type="dxa"/>
            <w:tcBorders>
              <w:top w:val="nil"/>
              <w:left w:val="nil"/>
              <w:bottom w:val="single" w:sz="4" w:space="0" w:color="4E81BD"/>
              <w:right w:val="single" w:sz="4" w:space="0" w:color="4E81BD"/>
            </w:tcBorders>
            <w:shd w:val="clear" w:color="000000" w:fill="D3DFEE"/>
          </w:tcPr>
          <w:p w14:paraId="135F7026" w14:textId="388B6A82" w:rsidR="00B62C33" w:rsidRPr="009A1CFD" w:rsidRDefault="00B62C33" w:rsidP="00795E25">
            <w:pPr>
              <w:spacing w:after="0" w:line="240" w:lineRule="auto"/>
              <w:rPr>
                <w:rFonts w:eastAsia="Times New Roman" w:cs="Tahoma"/>
                <w:b/>
                <w:bCs/>
                <w:szCs w:val="20"/>
                <w:lang w:eastAsia="en-GB"/>
              </w:rPr>
            </w:pPr>
            <w:r w:rsidRPr="00B62C33">
              <w:rPr>
                <w:rFonts w:cs="Tahoma"/>
              </w:rPr>
              <w:t>Please provide details of any accreditations to professional bodies</w:t>
            </w:r>
          </w:p>
        </w:tc>
        <w:tc>
          <w:tcPr>
            <w:tcW w:w="1547" w:type="dxa"/>
            <w:tcBorders>
              <w:top w:val="single" w:sz="4" w:space="0" w:color="4E81BD"/>
              <w:left w:val="nil"/>
              <w:bottom w:val="single" w:sz="4" w:space="0" w:color="4E81BD"/>
              <w:right w:val="single" w:sz="4" w:space="0" w:color="4E81BD"/>
            </w:tcBorders>
            <w:shd w:val="clear" w:color="000000" w:fill="D3DFEE"/>
          </w:tcPr>
          <w:p w14:paraId="4F5E156E" w14:textId="17028DC5" w:rsidR="00B62C33" w:rsidRPr="009A1CFD" w:rsidRDefault="008174FF" w:rsidP="004A24ED">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768FC91"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59908F8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1F8D0FA" w14:textId="77777777" w:rsidR="00B62C33" w:rsidRPr="009A1CFD" w:rsidRDefault="00B62C33" w:rsidP="00795E2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175D9B2" w14:textId="77777777" w:rsidR="00B62C33" w:rsidRPr="009A1CFD" w:rsidRDefault="00B62C33" w:rsidP="00795E2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12D3119" w14:textId="77777777" w:rsidR="00B62C33" w:rsidRPr="009A1CFD" w:rsidRDefault="00B62C33" w:rsidP="004A24ED">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DC13EBC" w14:textId="77777777" w:rsidR="00B62C33" w:rsidRPr="009A1CFD" w:rsidRDefault="00B62C33" w:rsidP="00795E25">
            <w:pPr>
              <w:spacing w:after="0" w:line="240" w:lineRule="auto"/>
              <w:rPr>
                <w:rFonts w:eastAsia="Times New Roman" w:cs="Tahoma"/>
                <w:szCs w:val="20"/>
                <w:lang w:eastAsia="en-GB"/>
              </w:rPr>
            </w:pPr>
          </w:p>
        </w:tc>
      </w:tr>
      <w:tr w:rsidR="00B62C33" w:rsidRPr="009A1CFD" w14:paraId="1110B9E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8A2CC39" w14:textId="3D2F638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28818ABD" w14:textId="5E0ABAC3"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b/>
                <w:bCs/>
                <w:szCs w:val="20"/>
                <w:lang w:eastAsia="en-GB"/>
              </w:rPr>
              <w:t>1.2 Bidding Model</w:t>
            </w:r>
          </w:p>
        </w:tc>
        <w:tc>
          <w:tcPr>
            <w:tcW w:w="1547" w:type="dxa"/>
            <w:tcBorders>
              <w:top w:val="single" w:sz="4" w:space="0" w:color="4E81BD"/>
              <w:left w:val="nil"/>
              <w:bottom w:val="single" w:sz="4" w:space="0" w:color="4E81BD"/>
              <w:right w:val="single" w:sz="4" w:space="0" w:color="4E81BD"/>
            </w:tcBorders>
            <w:shd w:val="clear" w:color="000000" w:fill="D3DFEE"/>
          </w:tcPr>
          <w:p w14:paraId="0CB43AF2"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794617E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574E5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0B4572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181845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BC7E4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EA4DB11"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7A658A2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6ABBAC7" w14:textId="029E9D2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1.2.1</w:t>
            </w:r>
          </w:p>
        </w:tc>
        <w:tc>
          <w:tcPr>
            <w:tcW w:w="6603" w:type="dxa"/>
            <w:tcBorders>
              <w:top w:val="nil"/>
              <w:left w:val="nil"/>
              <w:bottom w:val="single" w:sz="4" w:space="0" w:color="4E81BD"/>
              <w:right w:val="single" w:sz="4" w:space="0" w:color="4E81BD"/>
            </w:tcBorders>
            <w:shd w:val="clear" w:color="000000" w:fill="D3DFEE"/>
          </w:tcPr>
          <w:p w14:paraId="65294459" w14:textId="1A00970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d</w:t>
            </w:r>
            <w:r w:rsidRPr="009A1CFD">
              <w:rPr>
                <w:rFonts w:eastAsia="Times New Roman" w:cs="Tahoma"/>
                <w:szCs w:val="20"/>
                <w:lang w:eastAsia="en-GB"/>
              </w:rPr>
              <w:t>eliver 100% of the</w:t>
            </w:r>
            <w:r w:rsidRPr="009A1CFD">
              <w:rPr>
                <w:rFonts w:eastAsia="Times New Roman" w:cs="Tahoma"/>
                <w:szCs w:val="20"/>
                <w:lang w:eastAsia="en-GB"/>
              </w:rPr>
              <w:br/>
            </w:r>
            <w:r>
              <w:rPr>
                <w:rFonts w:eastAsia="Times New Roman" w:cs="Tahoma"/>
                <w:szCs w:val="20"/>
                <w:lang w:eastAsia="en-GB"/>
              </w:rPr>
              <w:t>k</w:t>
            </w:r>
            <w:r w:rsidRPr="009A1CFD">
              <w:rPr>
                <w:rFonts w:eastAsia="Times New Roman" w:cs="Tahoma"/>
                <w:szCs w:val="20"/>
                <w:lang w:eastAsia="en-GB"/>
              </w:rPr>
              <w:t xml:space="preserve">ey </w:t>
            </w:r>
            <w:r>
              <w:rPr>
                <w:rFonts w:eastAsia="Times New Roman" w:cs="Tahoma"/>
                <w:szCs w:val="20"/>
                <w:lang w:eastAsia="en-GB"/>
              </w:rPr>
              <w:t>c</w:t>
            </w:r>
            <w:r w:rsidRPr="009A1CFD">
              <w:rPr>
                <w:rFonts w:eastAsia="Times New Roman" w:cs="Tahoma"/>
                <w:szCs w:val="20"/>
                <w:lang w:eastAsia="en-GB"/>
              </w:rPr>
              <w:t xml:space="preserve">ontract </w:t>
            </w:r>
            <w:r>
              <w:rPr>
                <w:rFonts w:eastAsia="Times New Roman" w:cs="Tahoma"/>
                <w:szCs w:val="20"/>
                <w:lang w:eastAsia="en-GB"/>
              </w:rPr>
              <w:t>d</w:t>
            </w:r>
            <w:r w:rsidRPr="009A1CFD">
              <w:rPr>
                <w:rFonts w:eastAsia="Times New Roman" w:cs="Tahoma"/>
                <w:szCs w:val="20"/>
                <w:lang w:eastAsia="en-GB"/>
              </w:rPr>
              <w:t xml:space="preserve">eliverables </w:t>
            </w:r>
            <w:r>
              <w:rPr>
                <w:rFonts w:eastAsia="Times New Roman" w:cs="Tahoma"/>
                <w:szCs w:val="20"/>
                <w:lang w:eastAsia="en-GB"/>
              </w:rPr>
              <w:t>y</w:t>
            </w:r>
            <w:r w:rsidRPr="009A1CFD">
              <w:rPr>
                <w:rFonts w:eastAsia="Times New Roman" w:cs="Tahoma"/>
                <w:szCs w:val="20"/>
                <w:lang w:eastAsia="en-GB"/>
              </w:rPr>
              <w:t>ourself</w:t>
            </w:r>
          </w:p>
        </w:tc>
        <w:tc>
          <w:tcPr>
            <w:tcW w:w="1547" w:type="dxa"/>
            <w:tcBorders>
              <w:top w:val="single" w:sz="4" w:space="0" w:color="4E81BD"/>
              <w:left w:val="nil"/>
              <w:bottom w:val="single" w:sz="4" w:space="0" w:color="4E81BD"/>
              <w:right w:val="single" w:sz="4" w:space="0" w:color="4E81BD"/>
            </w:tcBorders>
            <w:shd w:val="clear" w:color="000000" w:fill="D3DFEE"/>
          </w:tcPr>
          <w:p w14:paraId="7C47C47E" w14:textId="23AD91B4"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84A031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EA5C00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0C1F487"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BCEBC5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4E7974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3A3D16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A27B18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140D448" w14:textId="1C5208F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1.2.2</w:t>
            </w:r>
          </w:p>
        </w:tc>
        <w:tc>
          <w:tcPr>
            <w:tcW w:w="6603" w:type="dxa"/>
            <w:tcBorders>
              <w:top w:val="nil"/>
              <w:left w:val="nil"/>
              <w:bottom w:val="single" w:sz="4" w:space="0" w:color="4E81BD"/>
              <w:right w:val="single" w:sz="4" w:space="0" w:color="4E81BD"/>
            </w:tcBorders>
            <w:shd w:val="clear" w:color="000000" w:fill="D3DFEE"/>
          </w:tcPr>
          <w:p w14:paraId="2F1C7425" w14:textId="122EB76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u</w:t>
            </w:r>
            <w:r w:rsidRPr="009A1CFD">
              <w:rPr>
                <w:rFonts w:eastAsia="Times New Roman" w:cs="Tahoma"/>
                <w:szCs w:val="20"/>
                <w:lang w:eastAsia="en-GB"/>
              </w:rPr>
              <w:t xml:space="preserve">se </w:t>
            </w:r>
            <w:r>
              <w:rPr>
                <w:rFonts w:eastAsia="Times New Roman" w:cs="Tahoma"/>
                <w:szCs w:val="20"/>
                <w:lang w:eastAsia="en-GB"/>
              </w:rPr>
              <w:t>t</w:t>
            </w:r>
            <w:r w:rsidRPr="009A1CFD">
              <w:rPr>
                <w:rFonts w:eastAsia="Times New Roman" w:cs="Tahoma"/>
                <w:szCs w:val="20"/>
                <w:lang w:eastAsia="en-GB"/>
              </w:rPr>
              <w:t xml:space="preserve">hird </w:t>
            </w:r>
            <w:r>
              <w:rPr>
                <w:rFonts w:eastAsia="Times New Roman" w:cs="Tahoma"/>
                <w:szCs w:val="20"/>
                <w:lang w:eastAsia="en-GB"/>
              </w:rPr>
              <w:t>p</w:t>
            </w:r>
            <w:r w:rsidRPr="009A1CFD">
              <w:rPr>
                <w:rFonts w:eastAsia="Times New Roman" w:cs="Tahoma"/>
                <w:szCs w:val="20"/>
                <w:lang w:eastAsia="en-GB"/>
              </w:rPr>
              <w:t>arties</w:t>
            </w:r>
            <w:r w:rsidRPr="009A1CFD">
              <w:rPr>
                <w:rFonts w:eastAsia="Times New Roman" w:cs="Tahoma"/>
                <w:szCs w:val="20"/>
                <w:lang w:eastAsia="en-GB"/>
              </w:rPr>
              <w:br/>
              <w:t xml:space="preserve">to </w:t>
            </w:r>
            <w:r>
              <w:rPr>
                <w:rFonts w:eastAsia="Times New Roman" w:cs="Tahoma"/>
                <w:szCs w:val="20"/>
                <w:lang w:eastAsia="en-GB"/>
              </w:rPr>
              <w:t>d</w:t>
            </w:r>
            <w:r w:rsidRPr="009A1CFD">
              <w:rPr>
                <w:rFonts w:eastAsia="Times New Roman" w:cs="Tahoma"/>
                <w:szCs w:val="20"/>
                <w:lang w:eastAsia="en-GB"/>
              </w:rPr>
              <w:t xml:space="preserve">eliver </w:t>
            </w:r>
            <w:r>
              <w:rPr>
                <w:rFonts w:eastAsia="Times New Roman" w:cs="Tahoma"/>
                <w:szCs w:val="20"/>
                <w:lang w:eastAsia="en-GB"/>
              </w:rPr>
              <w:t>s</w:t>
            </w:r>
            <w:r w:rsidRPr="009A1CFD">
              <w:rPr>
                <w:rFonts w:eastAsia="Times New Roman" w:cs="Tahoma"/>
                <w:szCs w:val="20"/>
                <w:lang w:eastAsia="en-GB"/>
              </w:rPr>
              <w:t xml:space="preserve">ome of the </w:t>
            </w:r>
            <w:r>
              <w:rPr>
                <w:rFonts w:eastAsia="Times New Roman" w:cs="Tahoma"/>
                <w:szCs w:val="20"/>
                <w:lang w:eastAsia="en-GB"/>
              </w:rPr>
              <w:t>s</w:t>
            </w:r>
            <w:r w:rsidRPr="009A1CFD">
              <w:rPr>
                <w:rFonts w:eastAsia="Times New Roman" w:cs="Tahoma"/>
                <w:szCs w:val="20"/>
                <w:lang w:eastAsia="en-GB"/>
              </w:rPr>
              <w:t>ervices</w:t>
            </w:r>
          </w:p>
        </w:tc>
        <w:tc>
          <w:tcPr>
            <w:tcW w:w="1547" w:type="dxa"/>
            <w:tcBorders>
              <w:top w:val="single" w:sz="4" w:space="0" w:color="4E81BD"/>
              <w:left w:val="nil"/>
              <w:bottom w:val="single" w:sz="4" w:space="0" w:color="4E81BD"/>
              <w:right w:val="single" w:sz="4" w:space="0" w:color="4E81BD"/>
            </w:tcBorders>
            <w:shd w:val="clear" w:color="000000" w:fill="D3DFEE"/>
          </w:tcPr>
          <w:p w14:paraId="37468641" w14:textId="253EFC28"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7992B8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2D880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B3F4F6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6D552EB"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8B385C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A20AEA3"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7C9628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EBE724F" w14:textId="365A34A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1.2.3</w:t>
            </w:r>
          </w:p>
        </w:tc>
        <w:tc>
          <w:tcPr>
            <w:tcW w:w="6603" w:type="dxa"/>
            <w:tcBorders>
              <w:top w:val="nil"/>
              <w:left w:val="nil"/>
              <w:bottom w:val="single" w:sz="4" w:space="0" w:color="4E81BD"/>
              <w:right w:val="single" w:sz="4" w:space="0" w:color="4E81BD"/>
            </w:tcBorders>
            <w:shd w:val="clear" w:color="000000" w:fill="D3DFEE"/>
          </w:tcPr>
          <w:p w14:paraId="6B3436EF" w14:textId="3DA3AEB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have </w:t>
            </w:r>
            <w:r>
              <w:rPr>
                <w:rFonts w:eastAsia="Times New Roman" w:cs="Tahoma"/>
                <w:szCs w:val="20"/>
                <w:lang w:eastAsia="en-GB"/>
              </w:rPr>
              <w:t>a</w:t>
            </w:r>
            <w:r w:rsidRPr="009A1CFD">
              <w:rPr>
                <w:rFonts w:eastAsia="Times New Roman" w:cs="Tahoma"/>
                <w:szCs w:val="20"/>
                <w:lang w:eastAsia="en-GB"/>
              </w:rPr>
              <w:t xml:space="preserve">nswered 'Yes' to 1.2.2,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d</w:t>
            </w:r>
            <w:r w:rsidRPr="009A1CFD">
              <w:rPr>
                <w:rFonts w:eastAsia="Times New Roman" w:cs="Tahoma"/>
                <w:szCs w:val="20"/>
                <w:lang w:eastAsia="en-GB"/>
              </w:rPr>
              <w:t xml:space="preserve">etails of </w:t>
            </w:r>
            <w:r>
              <w:rPr>
                <w:rFonts w:eastAsia="Times New Roman" w:cs="Tahoma"/>
                <w:szCs w:val="20"/>
                <w:lang w:eastAsia="en-GB"/>
              </w:rPr>
              <w:t>y</w:t>
            </w:r>
            <w:r w:rsidRPr="009A1CFD">
              <w:rPr>
                <w:rFonts w:eastAsia="Times New Roman" w:cs="Tahoma"/>
                <w:szCs w:val="20"/>
                <w:lang w:eastAsia="en-GB"/>
              </w:rPr>
              <w:t>our</w:t>
            </w:r>
            <w:r w:rsidRPr="009A1CFD">
              <w:rPr>
                <w:rFonts w:eastAsia="Times New Roman" w:cs="Tahoma"/>
                <w:szCs w:val="20"/>
                <w:lang w:eastAsia="en-GB"/>
              </w:rPr>
              <w:br/>
            </w:r>
            <w:r>
              <w:rPr>
                <w:rFonts w:eastAsia="Times New Roman" w:cs="Tahoma"/>
                <w:szCs w:val="20"/>
                <w:lang w:eastAsia="en-GB"/>
              </w:rPr>
              <w:t>p</w:t>
            </w:r>
            <w:r w:rsidRPr="009A1CFD">
              <w:rPr>
                <w:rFonts w:eastAsia="Times New Roman" w:cs="Tahoma"/>
                <w:szCs w:val="20"/>
                <w:lang w:eastAsia="en-GB"/>
              </w:rPr>
              <w:t xml:space="preserve">roposed </w:t>
            </w:r>
            <w:r>
              <w:rPr>
                <w:rFonts w:eastAsia="Times New Roman" w:cs="Tahoma"/>
                <w:szCs w:val="20"/>
                <w:lang w:eastAsia="en-GB"/>
              </w:rPr>
              <w:t>b</w:t>
            </w:r>
            <w:r w:rsidRPr="009A1CFD">
              <w:rPr>
                <w:rFonts w:eastAsia="Times New Roman" w:cs="Tahoma"/>
                <w:szCs w:val="20"/>
                <w:lang w:eastAsia="en-GB"/>
              </w:rPr>
              <w:t xml:space="preserve">idding </w:t>
            </w:r>
            <w:r>
              <w:rPr>
                <w:rFonts w:eastAsia="Times New Roman" w:cs="Tahoma"/>
                <w:szCs w:val="20"/>
                <w:lang w:eastAsia="en-GB"/>
              </w:rPr>
              <w:t>m</w:t>
            </w:r>
            <w:r w:rsidRPr="009A1CFD">
              <w:rPr>
                <w:rFonts w:eastAsia="Times New Roman" w:cs="Tahoma"/>
                <w:szCs w:val="20"/>
                <w:lang w:eastAsia="en-GB"/>
              </w:rPr>
              <w:t xml:space="preserve">odel that </w:t>
            </w:r>
            <w:r>
              <w:rPr>
                <w:rFonts w:eastAsia="Times New Roman" w:cs="Tahoma"/>
                <w:szCs w:val="20"/>
                <w:lang w:eastAsia="en-GB"/>
              </w:rPr>
              <w:t>i</w:t>
            </w:r>
            <w:r w:rsidRPr="009A1CFD">
              <w:rPr>
                <w:rFonts w:eastAsia="Times New Roman" w:cs="Tahoma"/>
                <w:szCs w:val="20"/>
                <w:lang w:eastAsia="en-GB"/>
              </w:rPr>
              <w:t xml:space="preserve">ncludes </w:t>
            </w:r>
            <w:r>
              <w:rPr>
                <w:rFonts w:eastAsia="Times New Roman" w:cs="Tahoma"/>
                <w:szCs w:val="20"/>
                <w:lang w:eastAsia="en-GB"/>
              </w:rPr>
              <w:t>m</w:t>
            </w:r>
            <w:r w:rsidRPr="009A1CFD">
              <w:rPr>
                <w:rFonts w:eastAsia="Times New Roman" w:cs="Tahoma"/>
                <w:szCs w:val="20"/>
                <w:lang w:eastAsia="en-GB"/>
              </w:rPr>
              <w:t xml:space="preserve">embers of the </w:t>
            </w:r>
            <w:r>
              <w:rPr>
                <w:rFonts w:eastAsia="Times New Roman" w:cs="Tahoma"/>
                <w:szCs w:val="20"/>
                <w:lang w:eastAsia="en-GB"/>
              </w:rPr>
              <w:t>s</w:t>
            </w:r>
            <w:r w:rsidRPr="009A1CFD">
              <w:rPr>
                <w:rFonts w:eastAsia="Times New Roman" w:cs="Tahoma"/>
                <w:szCs w:val="20"/>
                <w:lang w:eastAsia="en-GB"/>
              </w:rPr>
              <w:t xml:space="preserve">upply </w:t>
            </w:r>
            <w:r>
              <w:rPr>
                <w:rFonts w:eastAsia="Times New Roman" w:cs="Tahoma"/>
                <w:szCs w:val="20"/>
                <w:lang w:eastAsia="en-GB"/>
              </w:rPr>
              <w:t>c</w:t>
            </w:r>
            <w:r w:rsidRPr="009A1CFD">
              <w:rPr>
                <w:rFonts w:eastAsia="Times New Roman" w:cs="Tahoma"/>
                <w:szCs w:val="20"/>
                <w:lang w:eastAsia="en-GB"/>
              </w:rPr>
              <w:t xml:space="preserve">hain, the </w:t>
            </w:r>
            <w:r>
              <w:rPr>
                <w:rFonts w:eastAsia="Times New Roman" w:cs="Tahoma"/>
                <w:szCs w:val="20"/>
                <w:lang w:eastAsia="en-GB"/>
              </w:rPr>
              <w:t>p</w:t>
            </w:r>
            <w:r w:rsidRPr="009A1CFD">
              <w:rPr>
                <w:rFonts w:eastAsia="Times New Roman" w:cs="Tahoma"/>
                <w:szCs w:val="20"/>
                <w:lang w:eastAsia="en-GB"/>
              </w:rPr>
              <w:t xml:space="preserve">ercentage of </w:t>
            </w:r>
            <w:r>
              <w:rPr>
                <w:rFonts w:eastAsia="Times New Roman" w:cs="Tahoma"/>
                <w:szCs w:val="20"/>
                <w:lang w:eastAsia="en-GB"/>
              </w:rPr>
              <w:t>w</w:t>
            </w:r>
            <w:r w:rsidRPr="009A1CFD">
              <w:rPr>
                <w:rFonts w:eastAsia="Times New Roman" w:cs="Tahoma"/>
                <w:szCs w:val="20"/>
                <w:lang w:eastAsia="en-GB"/>
              </w:rPr>
              <w:t xml:space="preserve">ork </w:t>
            </w:r>
            <w:r>
              <w:rPr>
                <w:rFonts w:eastAsia="Times New Roman" w:cs="Tahoma"/>
                <w:szCs w:val="20"/>
                <w:lang w:eastAsia="en-GB"/>
              </w:rPr>
              <w:t>b</w:t>
            </w:r>
            <w:r w:rsidRPr="009A1CFD">
              <w:rPr>
                <w:rFonts w:eastAsia="Times New Roman" w:cs="Tahoma"/>
                <w:szCs w:val="20"/>
                <w:lang w:eastAsia="en-GB"/>
              </w:rPr>
              <w:t xml:space="preserve">eing </w:t>
            </w:r>
            <w:r>
              <w:rPr>
                <w:rFonts w:eastAsia="Times New Roman" w:cs="Tahoma"/>
                <w:szCs w:val="20"/>
                <w:lang w:eastAsia="en-GB"/>
              </w:rPr>
              <w:t>d</w:t>
            </w:r>
            <w:r w:rsidRPr="009A1CFD">
              <w:rPr>
                <w:rFonts w:eastAsia="Times New Roman" w:cs="Tahoma"/>
                <w:szCs w:val="20"/>
                <w:lang w:eastAsia="en-GB"/>
              </w:rPr>
              <w:t xml:space="preserve">elivered by </w:t>
            </w:r>
            <w:r>
              <w:rPr>
                <w:rFonts w:eastAsia="Times New Roman" w:cs="Tahoma"/>
                <w:szCs w:val="20"/>
                <w:lang w:eastAsia="en-GB"/>
              </w:rPr>
              <w:t>e</w:t>
            </w:r>
            <w:r w:rsidRPr="009A1CFD">
              <w:rPr>
                <w:rFonts w:eastAsia="Times New Roman" w:cs="Tahoma"/>
                <w:szCs w:val="20"/>
                <w:lang w:eastAsia="en-GB"/>
              </w:rPr>
              <w:t xml:space="preserve">ach </w:t>
            </w:r>
            <w:r>
              <w:rPr>
                <w:rFonts w:eastAsia="Times New Roman" w:cs="Tahoma"/>
                <w:szCs w:val="20"/>
                <w:lang w:eastAsia="en-GB"/>
              </w:rPr>
              <w:t>s</w:t>
            </w:r>
            <w:r w:rsidRPr="009A1CFD">
              <w:rPr>
                <w:rFonts w:eastAsia="Times New Roman" w:cs="Tahoma"/>
                <w:szCs w:val="20"/>
                <w:lang w:eastAsia="en-GB"/>
              </w:rPr>
              <w:t xml:space="preserve">ub-contractor and the </w:t>
            </w:r>
            <w:r>
              <w:rPr>
                <w:rFonts w:eastAsia="Times New Roman" w:cs="Tahoma"/>
                <w:szCs w:val="20"/>
                <w:lang w:eastAsia="en-GB"/>
              </w:rPr>
              <w:t>k</w:t>
            </w:r>
            <w:r w:rsidRPr="009A1CFD">
              <w:rPr>
                <w:rFonts w:eastAsia="Times New Roman" w:cs="Tahoma"/>
                <w:szCs w:val="20"/>
                <w:lang w:eastAsia="en-GB"/>
              </w:rPr>
              <w:t xml:space="preserve">ey </w:t>
            </w:r>
            <w:r>
              <w:rPr>
                <w:rFonts w:eastAsia="Times New Roman" w:cs="Tahoma"/>
                <w:szCs w:val="20"/>
                <w:lang w:eastAsia="en-GB"/>
              </w:rPr>
              <w:t>c</w:t>
            </w:r>
            <w:r w:rsidRPr="009A1CFD">
              <w:rPr>
                <w:rFonts w:eastAsia="Times New Roman" w:cs="Tahoma"/>
                <w:szCs w:val="20"/>
                <w:lang w:eastAsia="en-GB"/>
              </w:rPr>
              <w:t xml:space="preserve">ontract </w:t>
            </w:r>
            <w:r>
              <w:rPr>
                <w:rFonts w:eastAsia="Times New Roman" w:cs="Tahoma"/>
                <w:szCs w:val="20"/>
                <w:lang w:eastAsia="en-GB"/>
              </w:rPr>
              <w:t>d</w:t>
            </w:r>
            <w:r w:rsidRPr="009A1CFD">
              <w:rPr>
                <w:rFonts w:eastAsia="Times New Roman" w:cs="Tahoma"/>
                <w:szCs w:val="20"/>
                <w:lang w:eastAsia="en-GB"/>
              </w:rPr>
              <w:t xml:space="preserve">eliverables each </w:t>
            </w:r>
            <w:r>
              <w:rPr>
                <w:rFonts w:eastAsia="Times New Roman" w:cs="Tahoma"/>
                <w:szCs w:val="20"/>
                <w:lang w:eastAsia="en-GB"/>
              </w:rPr>
              <w:t>s</w:t>
            </w:r>
            <w:r w:rsidRPr="009A1CFD">
              <w:rPr>
                <w:rFonts w:eastAsia="Times New Roman" w:cs="Tahoma"/>
                <w:szCs w:val="20"/>
                <w:lang w:eastAsia="en-GB"/>
              </w:rPr>
              <w:t xml:space="preserve">ub-contractor </w:t>
            </w:r>
            <w:r>
              <w:rPr>
                <w:rFonts w:eastAsia="Times New Roman" w:cs="Tahoma"/>
                <w:szCs w:val="20"/>
                <w:lang w:eastAsia="en-GB"/>
              </w:rPr>
              <w:t>w</w:t>
            </w:r>
            <w:r w:rsidRPr="009A1CFD">
              <w:rPr>
                <w:rFonts w:eastAsia="Times New Roman" w:cs="Tahoma"/>
                <w:szCs w:val="20"/>
                <w:lang w:eastAsia="en-GB"/>
              </w:rPr>
              <w:t xml:space="preserve">ill be </w:t>
            </w:r>
            <w:r>
              <w:rPr>
                <w:rFonts w:eastAsia="Times New Roman" w:cs="Tahoma"/>
                <w:szCs w:val="20"/>
                <w:lang w:eastAsia="en-GB"/>
              </w:rPr>
              <w:t>r</w:t>
            </w:r>
            <w:r w:rsidRPr="009A1CFD">
              <w:rPr>
                <w:rFonts w:eastAsia="Times New Roman" w:cs="Tahoma"/>
                <w:szCs w:val="20"/>
                <w:lang w:eastAsia="en-GB"/>
              </w:rPr>
              <w:t>esponsible for</w:t>
            </w:r>
          </w:p>
        </w:tc>
        <w:tc>
          <w:tcPr>
            <w:tcW w:w="1547" w:type="dxa"/>
            <w:tcBorders>
              <w:top w:val="single" w:sz="4" w:space="0" w:color="4E81BD"/>
              <w:left w:val="nil"/>
              <w:bottom w:val="single" w:sz="4" w:space="0" w:color="4E81BD"/>
              <w:right w:val="single" w:sz="4" w:space="0" w:color="4E81BD"/>
            </w:tcBorders>
            <w:shd w:val="clear" w:color="000000" w:fill="D3DFEE"/>
          </w:tcPr>
          <w:p w14:paraId="3A8FC99B" w14:textId="4B732CA0"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93600CC"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B4C1BB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8E4706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EB7D78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B2747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A2C29CA"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BAD4D3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5F96CAB" w14:textId="628349F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1.2.4</w:t>
            </w:r>
          </w:p>
        </w:tc>
        <w:tc>
          <w:tcPr>
            <w:tcW w:w="6603" w:type="dxa"/>
            <w:tcBorders>
              <w:top w:val="nil"/>
              <w:left w:val="nil"/>
              <w:bottom w:val="single" w:sz="4" w:space="0" w:color="4E81BD"/>
              <w:right w:val="single" w:sz="4" w:space="0" w:color="4E81BD"/>
            </w:tcBorders>
            <w:shd w:val="clear" w:color="000000" w:fill="D3DFEE"/>
          </w:tcPr>
          <w:p w14:paraId="2CCABEA7" w14:textId="61BA27C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p</w:t>
            </w:r>
            <w:r w:rsidRPr="009A1CFD">
              <w:rPr>
                <w:rFonts w:eastAsia="Times New Roman" w:cs="Tahoma"/>
                <w:szCs w:val="20"/>
                <w:lang w:eastAsia="en-GB"/>
              </w:rPr>
              <w:t xml:space="preserve">rime </w:t>
            </w:r>
            <w:r>
              <w:rPr>
                <w:rFonts w:eastAsia="Times New Roman" w:cs="Tahoma"/>
                <w:szCs w:val="20"/>
                <w:lang w:eastAsia="en-GB"/>
              </w:rPr>
              <w:t>c</w:t>
            </w:r>
            <w:r w:rsidRPr="009A1CFD">
              <w:rPr>
                <w:rFonts w:eastAsia="Times New Roman" w:cs="Tahoma"/>
                <w:szCs w:val="20"/>
                <w:lang w:eastAsia="en-GB"/>
              </w:rPr>
              <w:t xml:space="preserve">ontractor but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o</w:t>
            </w:r>
            <w:r w:rsidRPr="009A1CFD">
              <w:rPr>
                <w:rFonts w:eastAsia="Times New Roman" w:cs="Tahoma"/>
                <w:szCs w:val="20"/>
                <w:lang w:eastAsia="en-GB"/>
              </w:rPr>
              <w:t>perate as a</w:t>
            </w:r>
            <w:r w:rsidRPr="009A1CFD">
              <w:rPr>
                <w:rFonts w:eastAsia="Times New Roman" w:cs="Tahoma"/>
                <w:szCs w:val="20"/>
                <w:lang w:eastAsia="en-GB"/>
              </w:rPr>
              <w:br/>
            </w:r>
            <w:r>
              <w:rPr>
                <w:rFonts w:eastAsia="Times New Roman" w:cs="Tahoma"/>
                <w:szCs w:val="20"/>
                <w:lang w:eastAsia="en-GB"/>
              </w:rPr>
              <w:t>mana</w:t>
            </w:r>
            <w:r w:rsidRPr="009A1CFD">
              <w:rPr>
                <w:rFonts w:eastAsia="Times New Roman" w:cs="Tahoma"/>
                <w:szCs w:val="20"/>
                <w:lang w:eastAsia="en-GB"/>
              </w:rPr>
              <w:t xml:space="preserve">ging </w:t>
            </w:r>
            <w:r>
              <w:rPr>
                <w:rFonts w:eastAsia="Times New Roman" w:cs="Tahoma"/>
                <w:szCs w:val="20"/>
                <w:lang w:eastAsia="en-GB"/>
              </w:rPr>
              <w:t>a</w:t>
            </w:r>
            <w:r w:rsidRPr="009A1CFD">
              <w:rPr>
                <w:rFonts w:eastAsia="Times New Roman" w:cs="Tahoma"/>
                <w:szCs w:val="20"/>
                <w:lang w:eastAsia="en-GB"/>
              </w:rPr>
              <w:t xml:space="preserve">gent and </w:t>
            </w:r>
            <w:r>
              <w:rPr>
                <w:rFonts w:eastAsia="Times New Roman" w:cs="Tahoma"/>
                <w:szCs w:val="20"/>
                <w:lang w:eastAsia="en-GB"/>
              </w:rPr>
              <w:t>w</w:t>
            </w:r>
            <w:r w:rsidRPr="009A1CFD">
              <w:rPr>
                <w:rFonts w:eastAsia="Times New Roman" w:cs="Tahoma"/>
                <w:szCs w:val="20"/>
                <w:lang w:eastAsia="en-GB"/>
              </w:rPr>
              <w:t xml:space="preserve">ill </w:t>
            </w:r>
            <w:r>
              <w:rPr>
                <w:rFonts w:eastAsia="Times New Roman" w:cs="Tahoma"/>
                <w:szCs w:val="20"/>
                <w:lang w:eastAsia="en-GB"/>
              </w:rPr>
              <w:t>u</w:t>
            </w:r>
            <w:r w:rsidRPr="009A1CFD">
              <w:rPr>
                <w:rFonts w:eastAsia="Times New Roman" w:cs="Tahoma"/>
                <w:szCs w:val="20"/>
                <w:lang w:eastAsia="en-GB"/>
              </w:rPr>
              <w:t xml:space="preserve">se </w:t>
            </w:r>
            <w:r>
              <w:rPr>
                <w:rFonts w:eastAsia="Times New Roman" w:cs="Tahoma"/>
                <w:szCs w:val="20"/>
                <w:lang w:eastAsia="en-GB"/>
              </w:rPr>
              <w:t>t</w:t>
            </w:r>
            <w:r w:rsidRPr="009A1CFD">
              <w:rPr>
                <w:rFonts w:eastAsia="Times New Roman" w:cs="Tahoma"/>
                <w:szCs w:val="20"/>
                <w:lang w:eastAsia="en-GB"/>
              </w:rPr>
              <w:t xml:space="preserve">hird </w:t>
            </w:r>
            <w:r>
              <w:rPr>
                <w:rFonts w:eastAsia="Times New Roman" w:cs="Tahoma"/>
                <w:szCs w:val="20"/>
                <w:lang w:eastAsia="en-GB"/>
              </w:rPr>
              <w:t>p</w:t>
            </w:r>
            <w:r w:rsidRPr="009A1CFD">
              <w:rPr>
                <w:rFonts w:eastAsia="Times New Roman" w:cs="Tahoma"/>
                <w:szCs w:val="20"/>
                <w:lang w:eastAsia="en-GB"/>
              </w:rPr>
              <w:t xml:space="preserve">arties to </w:t>
            </w:r>
            <w:r>
              <w:rPr>
                <w:rFonts w:eastAsia="Times New Roman" w:cs="Tahoma"/>
                <w:szCs w:val="20"/>
                <w:lang w:eastAsia="en-GB"/>
              </w:rPr>
              <w:t>d</w:t>
            </w:r>
            <w:r w:rsidRPr="009A1CFD">
              <w:rPr>
                <w:rFonts w:eastAsia="Times New Roman" w:cs="Tahoma"/>
                <w:szCs w:val="20"/>
                <w:lang w:eastAsia="en-GB"/>
              </w:rPr>
              <w:t>eliver all of the</w:t>
            </w:r>
            <w:r w:rsidRPr="009A1CFD">
              <w:rPr>
                <w:rFonts w:eastAsia="Times New Roman" w:cs="Tahoma"/>
                <w:szCs w:val="20"/>
                <w:lang w:eastAsia="en-GB"/>
              </w:rPr>
              <w:br/>
            </w:r>
            <w:r>
              <w:rPr>
                <w:rFonts w:eastAsia="Times New Roman" w:cs="Tahoma"/>
                <w:szCs w:val="20"/>
                <w:lang w:eastAsia="en-GB"/>
              </w:rPr>
              <w:t>s</w:t>
            </w:r>
            <w:r w:rsidRPr="009A1CFD">
              <w:rPr>
                <w:rFonts w:eastAsia="Times New Roman" w:cs="Tahoma"/>
                <w:szCs w:val="20"/>
                <w:lang w:eastAsia="en-GB"/>
              </w:rPr>
              <w:t>ervices</w:t>
            </w:r>
          </w:p>
        </w:tc>
        <w:tc>
          <w:tcPr>
            <w:tcW w:w="1547" w:type="dxa"/>
            <w:tcBorders>
              <w:top w:val="single" w:sz="4" w:space="0" w:color="4E81BD"/>
              <w:left w:val="nil"/>
              <w:bottom w:val="single" w:sz="4" w:space="0" w:color="4E81BD"/>
              <w:right w:val="single" w:sz="4" w:space="0" w:color="4E81BD"/>
            </w:tcBorders>
            <w:shd w:val="clear" w:color="000000" w:fill="D3DFEE"/>
          </w:tcPr>
          <w:p w14:paraId="31C60457" w14:textId="3D94F85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4A15101"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568AC3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BCAB747"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AE5E5A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C3BB7B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A04637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91AAA7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134CE4A" w14:textId="6E736C7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1.2.5</w:t>
            </w:r>
          </w:p>
        </w:tc>
        <w:tc>
          <w:tcPr>
            <w:tcW w:w="6603" w:type="dxa"/>
            <w:tcBorders>
              <w:top w:val="nil"/>
              <w:left w:val="nil"/>
              <w:bottom w:val="single" w:sz="4" w:space="0" w:color="4E81BD"/>
              <w:right w:val="single" w:sz="4" w:space="0" w:color="4E81BD"/>
            </w:tcBorders>
            <w:shd w:val="clear" w:color="000000" w:fill="D3DFEE"/>
          </w:tcPr>
          <w:p w14:paraId="41DAD9C1" w14:textId="5D14646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have </w:t>
            </w:r>
            <w:r>
              <w:rPr>
                <w:rFonts w:eastAsia="Times New Roman" w:cs="Tahoma"/>
                <w:szCs w:val="20"/>
                <w:lang w:eastAsia="en-GB"/>
              </w:rPr>
              <w:t>a</w:t>
            </w:r>
            <w:r w:rsidRPr="009A1CFD">
              <w:rPr>
                <w:rFonts w:eastAsia="Times New Roman" w:cs="Tahoma"/>
                <w:szCs w:val="20"/>
                <w:lang w:eastAsia="en-GB"/>
              </w:rPr>
              <w:t>nswered 'Yes' to 1.2.4, please provide details of your proposed bidding model that includes members of the supply chain,</w:t>
            </w:r>
            <w:r w:rsidRPr="009A1CFD">
              <w:rPr>
                <w:rFonts w:eastAsia="Times New Roman" w:cs="Tahoma"/>
                <w:szCs w:val="20"/>
                <w:lang w:eastAsia="en-GB"/>
              </w:rPr>
              <w:br/>
              <w:t>the percentage of work being delivered by each sub-contractor and</w:t>
            </w:r>
            <w:r w:rsidRPr="009A1CFD">
              <w:rPr>
                <w:rFonts w:eastAsia="Times New Roman" w:cs="Tahoma"/>
                <w:szCs w:val="20"/>
                <w:lang w:eastAsia="en-GB"/>
              </w:rPr>
              <w:br/>
              <w:t>the key contract deliverables each sub-contractor will be responsible for</w:t>
            </w:r>
          </w:p>
        </w:tc>
        <w:tc>
          <w:tcPr>
            <w:tcW w:w="1547" w:type="dxa"/>
            <w:tcBorders>
              <w:top w:val="single" w:sz="4" w:space="0" w:color="4E81BD"/>
              <w:left w:val="nil"/>
              <w:bottom w:val="single" w:sz="4" w:space="0" w:color="4E81BD"/>
              <w:right w:val="single" w:sz="4" w:space="0" w:color="4E81BD"/>
            </w:tcBorders>
            <w:shd w:val="clear" w:color="000000" w:fill="D3DFEE"/>
          </w:tcPr>
          <w:p w14:paraId="5A35395B" w14:textId="725D6BC2"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6E638B7"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6F1EAB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7C8892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343963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A5EE5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3B5F7D8"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276DB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340E1F4" w14:textId="09AEE0A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1.2.6</w:t>
            </w:r>
          </w:p>
        </w:tc>
        <w:tc>
          <w:tcPr>
            <w:tcW w:w="6603" w:type="dxa"/>
            <w:tcBorders>
              <w:top w:val="nil"/>
              <w:left w:val="nil"/>
              <w:bottom w:val="single" w:sz="4" w:space="0" w:color="4E81BD"/>
              <w:right w:val="single" w:sz="4" w:space="0" w:color="4E81BD"/>
            </w:tcBorders>
            <w:shd w:val="clear" w:color="000000" w:fill="D3DFEE"/>
          </w:tcPr>
          <w:p w14:paraId="1B294EE5" w14:textId="14EDF2E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b</w:t>
            </w:r>
            <w:r w:rsidRPr="009A1CFD">
              <w:rPr>
                <w:rFonts w:eastAsia="Times New Roman" w:cs="Tahoma"/>
                <w:szCs w:val="20"/>
                <w:lang w:eastAsia="en-GB"/>
              </w:rPr>
              <w:t xml:space="preserve">ut </w:t>
            </w:r>
            <w:r>
              <w:rPr>
                <w:rFonts w:eastAsia="Times New Roman" w:cs="Tahoma"/>
                <w:szCs w:val="20"/>
                <w:lang w:eastAsia="en-GB"/>
              </w:rPr>
              <w:t>n</w:t>
            </w:r>
            <w:r w:rsidRPr="009A1CFD">
              <w:rPr>
                <w:rFonts w:eastAsia="Times New Roman" w:cs="Tahoma"/>
                <w:szCs w:val="20"/>
                <w:lang w:eastAsia="en-GB"/>
              </w:rPr>
              <w:t xml:space="preserve">ot </w:t>
            </w:r>
            <w:r>
              <w:rPr>
                <w:rFonts w:eastAsia="Times New Roman" w:cs="Tahoma"/>
                <w:szCs w:val="20"/>
                <w:lang w:eastAsia="en-GB"/>
              </w:rPr>
              <w:t>p</w:t>
            </w:r>
            <w:r w:rsidRPr="009A1CFD">
              <w:rPr>
                <w:rFonts w:eastAsia="Times New Roman" w:cs="Tahoma"/>
                <w:szCs w:val="20"/>
                <w:lang w:eastAsia="en-GB"/>
              </w:rPr>
              <w:t xml:space="preserve">roposing to </w:t>
            </w:r>
            <w:r>
              <w:rPr>
                <w:rFonts w:eastAsia="Times New Roman" w:cs="Tahoma"/>
                <w:szCs w:val="20"/>
                <w:lang w:eastAsia="en-GB"/>
              </w:rPr>
              <w:t>c</w:t>
            </w:r>
            <w:r w:rsidRPr="009A1CFD">
              <w:rPr>
                <w:rFonts w:eastAsia="Times New Roman" w:cs="Tahoma"/>
                <w:szCs w:val="20"/>
                <w:lang w:eastAsia="en-GB"/>
              </w:rPr>
              <w:t>reate a</w:t>
            </w:r>
            <w:r w:rsidRPr="009A1CFD">
              <w:rPr>
                <w:rFonts w:eastAsia="Times New Roman" w:cs="Tahoma"/>
                <w:szCs w:val="20"/>
                <w:lang w:eastAsia="en-GB"/>
              </w:rPr>
              <w:br/>
            </w:r>
            <w:r>
              <w:rPr>
                <w:rFonts w:eastAsia="Times New Roman" w:cs="Tahoma"/>
                <w:szCs w:val="20"/>
                <w:lang w:eastAsia="en-GB"/>
              </w:rPr>
              <w:t>n</w:t>
            </w:r>
            <w:r w:rsidRPr="009A1CFD">
              <w:rPr>
                <w:rFonts w:eastAsia="Times New Roman" w:cs="Tahoma"/>
                <w:szCs w:val="20"/>
                <w:lang w:eastAsia="en-GB"/>
              </w:rPr>
              <w:t xml:space="preserve">ew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e</w:t>
            </w:r>
            <w:r w:rsidRPr="009A1CFD">
              <w:rPr>
                <w:rFonts w:eastAsia="Times New Roman" w:cs="Tahoma"/>
                <w:szCs w:val="20"/>
                <w:lang w:eastAsia="en-GB"/>
              </w:rPr>
              <w:t>ntity</w:t>
            </w:r>
          </w:p>
        </w:tc>
        <w:tc>
          <w:tcPr>
            <w:tcW w:w="1547" w:type="dxa"/>
            <w:tcBorders>
              <w:top w:val="single" w:sz="4" w:space="0" w:color="4E81BD"/>
              <w:left w:val="nil"/>
              <w:bottom w:val="single" w:sz="4" w:space="0" w:color="4E81BD"/>
              <w:right w:val="single" w:sz="4" w:space="0" w:color="4E81BD"/>
            </w:tcBorders>
            <w:shd w:val="clear" w:color="000000" w:fill="D3DFEE"/>
          </w:tcPr>
          <w:p w14:paraId="7BBFCDCE" w14:textId="078CB8F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8474D8D"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85210C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FC180F0" w14:textId="42D1CCA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D7C3D04" w14:textId="773EE48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80AE5A3" w14:textId="2FE8DBF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18827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813CDE"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000000" w:fill="D3DFEE"/>
          </w:tcPr>
          <w:p w14:paraId="2F5AA4AB" w14:textId="1247B0A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1.2.7</w:t>
            </w:r>
          </w:p>
        </w:tc>
        <w:tc>
          <w:tcPr>
            <w:tcW w:w="6603" w:type="dxa"/>
            <w:tcBorders>
              <w:top w:val="nil"/>
              <w:left w:val="nil"/>
              <w:bottom w:val="single" w:sz="4" w:space="0" w:color="4E81BD"/>
              <w:right w:val="single" w:sz="4" w:space="0" w:color="4E81BD"/>
            </w:tcBorders>
            <w:shd w:val="clear" w:color="000000" w:fill="D3DFEE"/>
          </w:tcPr>
          <w:p w14:paraId="436C100F" w14:textId="634FB72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1.2.6,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i</w:t>
            </w:r>
            <w:r w:rsidRPr="009A1CFD">
              <w:rPr>
                <w:rFonts w:eastAsia="Times New Roman" w:cs="Tahoma"/>
                <w:szCs w:val="20"/>
                <w:lang w:eastAsia="en-GB"/>
              </w:rPr>
              <w:t xml:space="preserve">nclude </w:t>
            </w:r>
            <w:r>
              <w:rPr>
                <w:rFonts w:eastAsia="Times New Roman" w:cs="Tahoma"/>
                <w:szCs w:val="20"/>
                <w:lang w:eastAsia="en-GB"/>
              </w:rPr>
              <w:t>d</w:t>
            </w:r>
            <w:r w:rsidRPr="009A1CFD">
              <w:rPr>
                <w:rFonts w:eastAsia="Times New Roman" w:cs="Tahoma"/>
                <w:szCs w:val="20"/>
                <w:lang w:eastAsia="en-GB"/>
              </w:rPr>
              <w:t>etails of your</w:t>
            </w:r>
            <w:r w:rsidRPr="009A1CFD">
              <w:rPr>
                <w:rFonts w:eastAsia="Times New Roman" w:cs="Tahoma"/>
                <w:szCs w:val="20"/>
                <w:lang w:eastAsia="en-GB"/>
              </w:rPr>
              <w:br/>
            </w:r>
            <w:r>
              <w:rPr>
                <w:rFonts w:eastAsia="Times New Roman" w:cs="Tahoma"/>
                <w:szCs w:val="20"/>
                <w:lang w:eastAsia="en-GB"/>
              </w:rPr>
              <w:t>c</w:t>
            </w:r>
            <w:r w:rsidRPr="009A1CFD">
              <w:rPr>
                <w:rFonts w:eastAsia="Times New Roman" w:cs="Tahoma"/>
                <w:szCs w:val="20"/>
                <w:lang w:eastAsia="en-GB"/>
              </w:rPr>
              <w:t>onsortium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m</w:t>
            </w:r>
            <w:r w:rsidRPr="009A1CFD">
              <w:rPr>
                <w:rFonts w:eastAsia="Times New Roman" w:cs="Tahoma"/>
                <w:szCs w:val="20"/>
                <w:lang w:eastAsia="en-GB"/>
              </w:rPr>
              <w:t xml:space="preserve">embers and </w:t>
            </w:r>
            <w:r>
              <w:rPr>
                <w:rFonts w:eastAsia="Times New Roman" w:cs="Tahoma"/>
                <w:szCs w:val="20"/>
                <w:lang w:eastAsia="en-GB"/>
              </w:rPr>
              <w:t>l</w:t>
            </w:r>
            <w:r w:rsidRPr="009A1CFD">
              <w:rPr>
                <w:rFonts w:eastAsia="Times New Roman" w:cs="Tahoma"/>
                <w:szCs w:val="20"/>
                <w:lang w:eastAsia="en-GB"/>
              </w:rPr>
              <w:t xml:space="preserve">ead </w:t>
            </w:r>
            <w:r>
              <w:rPr>
                <w:rFonts w:eastAsia="Times New Roman" w:cs="Tahoma"/>
                <w:szCs w:val="20"/>
                <w:lang w:eastAsia="en-GB"/>
              </w:rPr>
              <w:t>me</w:t>
            </w:r>
            <w:r w:rsidRPr="009A1CFD">
              <w:rPr>
                <w:rFonts w:eastAsia="Times New Roman" w:cs="Tahoma"/>
                <w:szCs w:val="20"/>
                <w:lang w:eastAsia="en-GB"/>
              </w:rPr>
              <w:t>mber)</w:t>
            </w:r>
          </w:p>
        </w:tc>
        <w:tc>
          <w:tcPr>
            <w:tcW w:w="1547" w:type="dxa"/>
            <w:tcBorders>
              <w:top w:val="single" w:sz="4" w:space="0" w:color="4E81BD"/>
              <w:left w:val="nil"/>
              <w:bottom w:val="single" w:sz="4" w:space="0" w:color="4E81BD"/>
              <w:right w:val="single" w:sz="4" w:space="0" w:color="4E81BD"/>
            </w:tcBorders>
            <w:shd w:val="clear" w:color="000000" w:fill="D3DFEE"/>
          </w:tcPr>
          <w:p w14:paraId="5437B5F6" w14:textId="0432228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4C771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5ECF16"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0108DB35" w14:textId="310FDBBE"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BCE2977" w14:textId="130B3C2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2C29A24" w14:textId="18731C2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EA036B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63B8C4"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D3DFEE"/>
          </w:tcPr>
          <w:p w14:paraId="573B4DF7" w14:textId="5C062FE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92AE7CE" w14:textId="080320E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nswered 'Yes' to 1.2.6, you should, in a separate</w:t>
            </w:r>
            <w:r w:rsidRPr="009A1CFD">
              <w:rPr>
                <w:rFonts w:eastAsia="Times New Roman" w:cs="Tahoma"/>
                <w:szCs w:val="20"/>
                <w:lang w:eastAsia="en-GB"/>
              </w:rPr>
              <w:br/>
              <w:t xml:space="preserve">Appendix within Section 8 of this PQQ, explain the alternative arrangements i.e. Why a </w:t>
            </w:r>
            <w:r>
              <w:rPr>
                <w:rFonts w:eastAsia="Times New Roman" w:cs="Tahoma"/>
                <w:szCs w:val="20"/>
                <w:lang w:eastAsia="en-GB"/>
              </w:rPr>
              <w:t>n</w:t>
            </w:r>
            <w:r w:rsidRPr="009A1CFD">
              <w:rPr>
                <w:rFonts w:eastAsia="Times New Roman" w:cs="Tahoma"/>
                <w:szCs w:val="20"/>
                <w:lang w:eastAsia="en-GB"/>
              </w:rPr>
              <w:t xml:space="preserve">ew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e</w:t>
            </w:r>
            <w:r w:rsidRPr="009A1CFD">
              <w:rPr>
                <w:rFonts w:eastAsia="Times New Roman" w:cs="Tahoma"/>
                <w:szCs w:val="20"/>
                <w:lang w:eastAsia="en-GB"/>
              </w:rPr>
              <w:t xml:space="preserve">ntity is not </w:t>
            </w:r>
            <w:r>
              <w:rPr>
                <w:rFonts w:eastAsia="Times New Roman" w:cs="Tahoma"/>
                <w:szCs w:val="20"/>
                <w:lang w:eastAsia="en-GB"/>
              </w:rPr>
              <w:t>b</w:t>
            </w:r>
            <w:r w:rsidRPr="009A1CFD">
              <w:rPr>
                <w:rFonts w:eastAsia="Times New Roman" w:cs="Tahoma"/>
                <w:szCs w:val="20"/>
                <w:lang w:eastAsia="en-GB"/>
              </w:rPr>
              <w:t xml:space="preserve">eing </w:t>
            </w:r>
            <w:r>
              <w:rPr>
                <w:rFonts w:eastAsia="Times New Roman" w:cs="Tahoma"/>
                <w:szCs w:val="20"/>
                <w:lang w:eastAsia="en-GB"/>
              </w:rPr>
              <w:t>c</w:t>
            </w:r>
            <w:r w:rsidRPr="009A1CFD">
              <w:rPr>
                <w:rFonts w:eastAsia="Times New Roman" w:cs="Tahoma"/>
                <w:szCs w:val="20"/>
                <w:lang w:eastAsia="en-GB"/>
              </w:rPr>
              <w:t>reated</w:t>
            </w:r>
            <w:r w:rsidRPr="009A1CFD">
              <w:rPr>
                <w:rFonts w:eastAsia="Times New Roman" w:cs="Tahoma"/>
                <w:szCs w:val="20"/>
                <w:lang w:eastAsia="en-GB"/>
              </w:rPr>
              <w:br/>
              <w:t xml:space="preserve">PLEASE NOTE that </w:t>
            </w:r>
            <w:r>
              <w:rPr>
                <w:rFonts w:eastAsia="Times New Roman" w:cs="Tahoma"/>
                <w:szCs w:val="20"/>
                <w:lang w:eastAsia="en-GB"/>
              </w:rPr>
              <w:t>YSJU</w:t>
            </w:r>
            <w:r w:rsidRPr="009A1CFD">
              <w:rPr>
                <w:rFonts w:eastAsia="Times New Roman" w:cs="Tahoma"/>
                <w:szCs w:val="20"/>
                <w:lang w:eastAsia="en-GB"/>
              </w:rPr>
              <w:t xml:space="preserve"> may require the consortium to assume a specific legal form if awarded the contract, to the extent that it is necessary for the satisfactory performance of the contract.</w:t>
            </w:r>
          </w:p>
        </w:tc>
        <w:tc>
          <w:tcPr>
            <w:tcW w:w="1547" w:type="dxa"/>
            <w:tcBorders>
              <w:top w:val="single" w:sz="4" w:space="0" w:color="4E81BD"/>
              <w:left w:val="nil"/>
              <w:bottom w:val="single" w:sz="4" w:space="0" w:color="4E81BD"/>
              <w:right w:val="single" w:sz="4" w:space="0" w:color="4E81BD"/>
            </w:tcBorders>
            <w:shd w:val="clear" w:color="000000" w:fill="D3DFEE"/>
          </w:tcPr>
          <w:p w14:paraId="3D11F25C" w14:textId="0CFE0499"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48B8B1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E1A1D0A"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FFFFFF"/>
          </w:tcPr>
          <w:p w14:paraId="14B3EEBA" w14:textId="3B1C32F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5DA1FE6" w14:textId="69F6C62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48BABF3" w14:textId="36AB700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D5056A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78D100A"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6AD8DB93" w14:textId="2F70675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1.2.8</w:t>
            </w:r>
          </w:p>
        </w:tc>
        <w:tc>
          <w:tcPr>
            <w:tcW w:w="6603" w:type="dxa"/>
            <w:tcBorders>
              <w:top w:val="nil"/>
              <w:left w:val="nil"/>
              <w:bottom w:val="single" w:sz="4" w:space="0" w:color="4E81BD"/>
              <w:right w:val="single" w:sz="4" w:space="0" w:color="4E81BD"/>
            </w:tcBorders>
            <w:shd w:val="clear" w:color="000000" w:fill="D3DFEE"/>
          </w:tcPr>
          <w:p w14:paraId="1C6C9988" w14:textId="06386978"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Are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b</w:t>
            </w:r>
            <w:r w:rsidRPr="009A1CFD">
              <w:rPr>
                <w:rFonts w:eastAsia="Times New Roman" w:cs="Tahoma"/>
                <w:szCs w:val="20"/>
                <w:lang w:eastAsia="en-GB"/>
              </w:rPr>
              <w:t xml:space="preserve">idding as a </w:t>
            </w:r>
            <w:r>
              <w:rPr>
                <w:rFonts w:eastAsia="Times New Roman" w:cs="Tahoma"/>
                <w:szCs w:val="20"/>
                <w:lang w:eastAsia="en-GB"/>
              </w:rPr>
              <w:t>c</w:t>
            </w:r>
            <w:r w:rsidRPr="009A1CFD">
              <w:rPr>
                <w:rFonts w:eastAsia="Times New Roman" w:cs="Tahoma"/>
                <w:szCs w:val="20"/>
                <w:lang w:eastAsia="en-GB"/>
              </w:rPr>
              <w:t xml:space="preserve">onsortium and </w:t>
            </w:r>
            <w:r>
              <w:rPr>
                <w:rFonts w:eastAsia="Times New Roman" w:cs="Tahoma"/>
                <w:szCs w:val="20"/>
                <w:lang w:eastAsia="en-GB"/>
              </w:rPr>
              <w:t>i</w:t>
            </w:r>
            <w:r w:rsidRPr="009A1CFD">
              <w:rPr>
                <w:rFonts w:eastAsia="Times New Roman" w:cs="Tahoma"/>
                <w:szCs w:val="20"/>
                <w:lang w:eastAsia="en-GB"/>
              </w:rPr>
              <w:t xml:space="preserve">ntend to </w:t>
            </w:r>
            <w:r>
              <w:rPr>
                <w:rFonts w:eastAsia="Times New Roman" w:cs="Tahoma"/>
                <w:szCs w:val="20"/>
                <w:lang w:eastAsia="en-GB"/>
              </w:rPr>
              <w:t>c</w:t>
            </w:r>
            <w:r w:rsidRPr="009A1CFD">
              <w:rPr>
                <w:rFonts w:eastAsia="Times New Roman" w:cs="Tahoma"/>
                <w:szCs w:val="20"/>
                <w:lang w:eastAsia="en-GB"/>
              </w:rPr>
              <w:t xml:space="preserve">reate a </w:t>
            </w:r>
            <w:r>
              <w:rPr>
                <w:rFonts w:eastAsia="Times New Roman" w:cs="Tahoma"/>
                <w:szCs w:val="20"/>
                <w:lang w:eastAsia="en-GB"/>
              </w:rPr>
              <w:t>s</w:t>
            </w:r>
            <w:r w:rsidRPr="009A1CFD">
              <w:rPr>
                <w:rFonts w:eastAsia="Times New Roman" w:cs="Tahoma"/>
                <w:szCs w:val="20"/>
                <w:lang w:eastAsia="en-GB"/>
              </w:rPr>
              <w:t>pecial</w:t>
            </w:r>
            <w:r w:rsidRPr="009A1CFD">
              <w:rPr>
                <w:rFonts w:eastAsia="Times New Roman" w:cs="Tahoma"/>
                <w:szCs w:val="20"/>
                <w:lang w:eastAsia="en-GB"/>
              </w:rPr>
              <w:br/>
            </w:r>
            <w:r>
              <w:rPr>
                <w:rFonts w:eastAsia="Times New Roman" w:cs="Tahoma"/>
                <w:szCs w:val="20"/>
                <w:lang w:eastAsia="en-GB"/>
              </w:rPr>
              <w:t>p</w:t>
            </w:r>
            <w:r w:rsidRPr="009A1CFD">
              <w:rPr>
                <w:rFonts w:eastAsia="Times New Roman" w:cs="Tahoma"/>
                <w:szCs w:val="20"/>
                <w:lang w:eastAsia="en-GB"/>
              </w:rPr>
              <w:t xml:space="preserve">urpose </w:t>
            </w:r>
            <w:r>
              <w:rPr>
                <w:rFonts w:eastAsia="Times New Roman" w:cs="Tahoma"/>
                <w:szCs w:val="20"/>
                <w:lang w:eastAsia="en-GB"/>
              </w:rPr>
              <w:t>v</w:t>
            </w:r>
            <w:r w:rsidRPr="009A1CFD">
              <w:rPr>
                <w:rFonts w:eastAsia="Times New Roman" w:cs="Tahoma"/>
                <w:szCs w:val="20"/>
                <w:lang w:eastAsia="en-GB"/>
              </w:rPr>
              <w:t>ehicle (SPV)</w:t>
            </w:r>
          </w:p>
        </w:tc>
        <w:tc>
          <w:tcPr>
            <w:tcW w:w="1547" w:type="dxa"/>
            <w:tcBorders>
              <w:top w:val="single" w:sz="4" w:space="0" w:color="4E81BD"/>
              <w:left w:val="nil"/>
              <w:bottom w:val="single" w:sz="4" w:space="0" w:color="4E81BD"/>
              <w:right w:val="single" w:sz="4" w:space="0" w:color="4E81BD"/>
            </w:tcBorders>
            <w:shd w:val="clear" w:color="000000" w:fill="D3DFEE"/>
          </w:tcPr>
          <w:p w14:paraId="03AC1D0E" w14:textId="3D32C84E"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CE3505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1B4599B"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000000" w:fill="FFFFFF"/>
          </w:tcPr>
          <w:p w14:paraId="39AD1697" w14:textId="2A1BFB5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0487938" w14:textId="167BE56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A919FDD" w14:textId="7DFAB84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FAED88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F0530E2" w14:textId="77777777" w:rsidTr="008174FF">
        <w:trPr>
          <w:trHeight w:val="263"/>
        </w:trPr>
        <w:tc>
          <w:tcPr>
            <w:tcW w:w="1727" w:type="dxa"/>
            <w:tcBorders>
              <w:top w:val="nil"/>
              <w:left w:val="single" w:sz="4" w:space="0" w:color="4E81BD"/>
              <w:bottom w:val="single" w:sz="4" w:space="0" w:color="4E81BD"/>
              <w:right w:val="single" w:sz="4" w:space="0" w:color="4E81BD"/>
            </w:tcBorders>
            <w:shd w:val="clear" w:color="000000" w:fill="D3DFEE"/>
          </w:tcPr>
          <w:p w14:paraId="4EDE3E23" w14:textId="4DE27FC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1.2.9</w:t>
            </w:r>
          </w:p>
        </w:tc>
        <w:tc>
          <w:tcPr>
            <w:tcW w:w="6603" w:type="dxa"/>
            <w:tcBorders>
              <w:top w:val="nil"/>
              <w:left w:val="nil"/>
              <w:bottom w:val="single" w:sz="4" w:space="0" w:color="4E81BD"/>
              <w:right w:val="single" w:sz="4" w:space="0" w:color="4E81BD"/>
            </w:tcBorders>
            <w:shd w:val="clear" w:color="000000" w:fill="D3DFEE"/>
          </w:tcPr>
          <w:p w14:paraId="3F02B2B6" w14:textId="054C6C1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1.2.8,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i</w:t>
            </w:r>
            <w:r w:rsidRPr="009A1CFD">
              <w:rPr>
                <w:rFonts w:eastAsia="Times New Roman" w:cs="Tahoma"/>
                <w:szCs w:val="20"/>
                <w:lang w:eastAsia="en-GB"/>
              </w:rPr>
              <w:t xml:space="preserve">nclude </w:t>
            </w:r>
            <w:r>
              <w:rPr>
                <w:rFonts w:eastAsia="Times New Roman" w:cs="Tahoma"/>
                <w:szCs w:val="20"/>
                <w:lang w:eastAsia="en-GB"/>
              </w:rPr>
              <w:t>d</w:t>
            </w:r>
            <w:r w:rsidRPr="009A1CFD">
              <w:rPr>
                <w:rFonts w:eastAsia="Times New Roman" w:cs="Tahoma"/>
                <w:szCs w:val="20"/>
                <w:lang w:eastAsia="en-GB"/>
              </w:rPr>
              <w:t xml:space="preserve">etails of </w:t>
            </w:r>
            <w:r>
              <w:rPr>
                <w:rFonts w:eastAsia="Times New Roman" w:cs="Tahoma"/>
                <w:szCs w:val="20"/>
                <w:lang w:eastAsia="en-GB"/>
              </w:rPr>
              <w:t>y</w:t>
            </w:r>
            <w:r w:rsidRPr="009A1CFD">
              <w:rPr>
                <w:rFonts w:eastAsia="Times New Roman" w:cs="Tahoma"/>
                <w:szCs w:val="20"/>
                <w:lang w:eastAsia="en-GB"/>
              </w:rPr>
              <w:t>our</w:t>
            </w:r>
            <w:r>
              <w:rPr>
                <w:rFonts w:eastAsia="Times New Roman" w:cs="Tahoma"/>
                <w:szCs w:val="20"/>
                <w:lang w:eastAsia="en-GB"/>
              </w:rPr>
              <w:t xml:space="preserve"> c</w:t>
            </w:r>
            <w:r w:rsidRPr="009A1CFD">
              <w:rPr>
                <w:rFonts w:eastAsia="Times New Roman" w:cs="Tahoma"/>
                <w:szCs w:val="20"/>
                <w:lang w:eastAsia="en-GB"/>
              </w:rPr>
              <w:t>onsortium (</w:t>
            </w:r>
            <w:r>
              <w:rPr>
                <w:rFonts w:eastAsia="Times New Roman" w:cs="Tahoma"/>
                <w:szCs w:val="20"/>
                <w:lang w:eastAsia="en-GB"/>
              </w:rPr>
              <w:t>c</w:t>
            </w:r>
            <w:r w:rsidRPr="009A1CFD">
              <w:rPr>
                <w:rFonts w:eastAsia="Times New Roman" w:cs="Tahoma"/>
                <w:szCs w:val="20"/>
                <w:lang w:eastAsia="en-GB"/>
              </w:rPr>
              <w:t xml:space="preserve">onsortium </w:t>
            </w:r>
            <w:r>
              <w:rPr>
                <w:rFonts w:eastAsia="Times New Roman" w:cs="Tahoma"/>
                <w:szCs w:val="20"/>
                <w:lang w:eastAsia="en-GB"/>
              </w:rPr>
              <w:t>m</w:t>
            </w:r>
            <w:r w:rsidRPr="009A1CFD">
              <w:rPr>
                <w:rFonts w:eastAsia="Times New Roman" w:cs="Tahoma"/>
                <w:szCs w:val="20"/>
                <w:lang w:eastAsia="en-GB"/>
              </w:rPr>
              <w:t xml:space="preserve">embers, </w:t>
            </w:r>
            <w:r>
              <w:rPr>
                <w:rFonts w:eastAsia="Times New Roman" w:cs="Tahoma"/>
                <w:szCs w:val="20"/>
                <w:lang w:eastAsia="en-GB"/>
              </w:rPr>
              <w:t>c</w:t>
            </w:r>
            <w:r w:rsidRPr="009A1CFD">
              <w:rPr>
                <w:rFonts w:eastAsia="Times New Roman" w:cs="Tahoma"/>
                <w:szCs w:val="20"/>
                <w:lang w:eastAsia="en-GB"/>
              </w:rPr>
              <w:t xml:space="preserve">urrent </w:t>
            </w:r>
            <w:r>
              <w:rPr>
                <w:rFonts w:eastAsia="Times New Roman" w:cs="Tahoma"/>
                <w:szCs w:val="20"/>
                <w:lang w:eastAsia="en-GB"/>
              </w:rPr>
              <w:t>l</w:t>
            </w:r>
            <w:r w:rsidRPr="009A1CFD">
              <w:rPr>
                <w:rFonts w:eastAsia="Times New Roman" w:cs="Tahoma"/>
                <w:szCs w:val="20"/>
                <w:lang w:eastAsia="en-GB"/>
              </w:rPr>
              <w:t xml:space="preserve">ead </w:t>
            </w:r>
            <w:r>
              <w:rPr>
                <w:rFonts w:eastAsia="Times New Roman" w:cs="Tahoma"/>
                <w:szCs w:val="20"/>
                <w:lang w:eastAsia="en-GB"/>
              </w:rPr>
              <w:t>m</w:t>
            </w:r>
            <w:r w:rsidRPr="009A1CFD">
              <w:rPr>
                <w:rFonts w:eastAsia="Times New Roman" w:cs="Tahoma"/>
                <w:szCs w:val="20"/>
                <w:lang w:eastAsia="en-GB"/>
              </w:rPr>
              <w:t>ember and</w:t>
            </w:r>
            <w:r>
              <w:rPr>
                <w:rFonts w:eastAsia="Times New Roman" w:cs="Tahoma"/>
                <w:szCs w:val="20"/>
                <w:lang w:eastAsia="en-GB"/>
              </w:rPr>
              <w:t xml:space="preserve"> </w:t>
            </w:r>
            <w:r w:rsidRPr="009A1CFD">
              <w:rPr>
                <w:rFonts w:eastAsia="Times New Roman" w:cs="Tahoma"/>
                <w:szCs w:val="20"/>
                <w:lang w:eastAsia="en-GB"/>
              </w:rPr>
              <w:br w:type="page"/>
            </w:r>
            <w:r>
              <w:rPr>
                <w:rFonts w:eastAsia="Times New Roman" w:cs="Tahoma"/>
                <w:szCs w:val="20"/>
                <w:lang w:eastAsia="en-GB"/>
              </w:rPr>
              <w:t>n</w:t>
            </w:r>
            <w:r w:rsidRPr="009A1CFD">
              <w:rPr>
                <w:rFonts w:eastAsia="Times New Roman" w:cs="Tahoma"/>
                <w:szCs w:val="20"/>
                <w:lang w:eastAsia="en-GB"/>
              </w:rPr>
              <w:t xml:space="preserve">ame of the </w:t>
            </w:r>
            <w:r>
              <w:rPr>
                <w:rFonts w:eastAsia="Times New Roman" w:cs="Tahoma"/>
                <w:szCs w:val="20"/>
                <w:lang w:eastAsia="en-GB"/>
              </w:rPr>
              <w:t>s</w:t>
            </w:r>
            <w:r w:rsidRPr="009A1CFD">
              <w:rPr>
                <w:rFonts w:eastAsia="Times New Roman" w:cs="Tahoma"/>
                <w:szCs w:val="20"/>
                <w:lang w:eastAsia="en-GB"/>
              </w:rPr>
              <w:t xml:space="preserve">pecial </w:t>
            </w:r>
            <w:r>
              <w:rPr>
                <w:rFonts w:eastAsia="Times New Roman" w:cs="Tahoma"/>
                <w:szCs w:val="20"/>
                <w:lang w:eastAsia="en-GB"/>
              </w:rPr>
              <w:t>p</w:t>
            </w:r>
            <w:r w:rsidRPr="009A1CFD">
              <w:rPr>
                <w:rFonts w:eastAsia="Times New Roman" w:cs="Tahoma"/>
                <w:szCs w:val="20"/>
                <w:lang w:eastAsia="en-GB"/>
              </w:rPr>
              <w:t xml:space="preserve">urpose </w:t>
            </w:r>
            <w:r>
              <w:rPr>
                <w:rFonts w:eastAsia="Times New Roman" w:cs="Tahoma"/>
                <w:szCs w:val="20"/>
                <w:lang w:eastAsia="en-GB"/>
              </w:rPr>
              <w:t>v</w:t>
            </w:r>
            <w:r w:rsidRPr="009A1CFD">
              <w:rPr>
                <w:rFonts w:eastAsia="Times New Roman" w:cs="Tahoma"/>
                <w:szCs w:val="20"/>
                <w:lang w:eastAsia="en-GB"/>
              </w:rPr>
              <w:t>ehicle)</w:t>
            </w:r>
          </w:p>
        </w:tc>
        <w:tc>
          <w:tcPr>
            <w:tcW w:w="1547" w:type="dxa"/>
            <w:tcBorders>
              <w:top w:val="single" w:sz="4" w:space="0" w:color="4E81BD"/>
              <w:left w:val="nil"/>
              <w:bottom w:val="single" w:sz="4" w:space="0" w:color="4E81BD"/>
              <w:right w:val="single" w:sz="4" w:space="0" w:color="4E81BD"/>
            </w:tcBorders>
            <w:shd w:val="clear" w:color="000000" w:fill="D3DFEE"/>
          </w:tcPr>
          <w:p w14:paraId="2FE124F5" w14:textId="339AD49B"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B538AE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F1C7B1A"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FFFFFF"/>
            <w:hideMark/>
          </w:tcPr>
          <w:p w14:paraId="0531544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07BCDBC" w14:textId="7B458BB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DBA2D3D" w14:textId="134AE3E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A663C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632D104"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52AB5D20" w14:textId="28D32D8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32075CF" w14:textId="2B70B05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1.2.8,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f</w:t>
            </w:r>
            <w:r w:rsidRPr="009A1CFD">
              <w:rPr>
                <w:rFonts w:eastAsia="Times New Roman" w:cs="Tahoma"/>
                <w:szCs w:val="20"/>
                <w:lang w:eastAsia="en-GB"/>
              </w:rPr>
              <w:t xml:space="preserve">ull </w:t>
            </w:r>
            <w:r>
              <w:rPr>
                <w:rFonts w:eastAsia="Times New Roman" w:cs="Tahoma"/>
                <w:szCs w:val="20"/>
                <w:lang w:eastAsia="en-GB"/>
              </w:rPr>
              <w:t>d</w:t>
            </w:r>
            <w:r w:rsidRPr="009A1CFD">
              <w:rPr>
                <w:rFonts w:eastAsia="Times New Roman" w:cs="Tahoma"/>
                <w:szCs w:val="20"/>
                <w:lang w:eastAsia="en-GB"/>
              </w:rPr>
              <w:t>etails of</w:t>
            </w:r>
            <w:r w:rsidRPr="009A1CFD">
              <w:rPr>
                <w:rFonts w:eastAsia="Times New Roman" w:cs="Tahoma"/>
                <w:szCs w:val="20"/>
                <w:lang w:eastAsia="en-GB"/>
              </w:rPr>
              <w:br/>
              <w:t xml:space="preserve">the </w:t>
            </w:r>
            <w:r>
              <w:rPr>
                <w:rFonts w:eastAsia="Times New Roman" w:cs="Tahoma"/>
                <w:szCs w:val="20"/>
                <w:lang w:eastAsia="en-GB"/>
              </w:rPr>
              <w:t>b</w:t>
            </w:r>
            <w:r w:rsidRPr="009A1CFD">
              <w:rPr>
                <w:rFonts w:eastAsia="Times New Roman" w:cs="Tahoma"/>
                <w:szCs w:val="20"/>
                <w:lang w:eastAsia="en-GB"/>
              </w:rPr>
              <w:t xml:space="preserve">idding </w:t>
            </w:r>
            <w:r>
              <w:rPr>
                <w:rFonts w:eastAsia="Times New Roman" w:cs="Tahoma"/>
                <w:szCs w:val="20"/>
                <w:lang w:eastAsia="en-GB"/>
              </w:rPr>
              <w:t>m</w:t>
            </w:r>
            <w:r w:rsidRPr="009A1CFD">
              <w:rPr>
                <w:rFonts w:eastAsia="Times New Roman" w:cs="Tahoma"/>
                <w:szCs w:val="20"/>
                <w:lang w:eastAsia="en-GB"/>
              </w:rPr>
              <w:t xml:space="preserve">odel in a separate </w:t>
            </w:r>
            <w:r>
              <w:rPr>
                <w:rFonts w:eastAsia="Times New Roman" w:cs="Tahoma"/>
                <w:szCs w:val="20"/>
                <w:lang w:eastAsia="en-GB"/>
              </w:rPr>
              <w:t>a</w:t>
            </w:r>
            <w:r w:rsidRPr="009A1CFD">
              <w:rPr>
                <w:rFonts w:eastAsia="Times New Roman" w:cs="Tahoma"/>
                <w:szCs w:val="20"/>
                <w:lang w:eastAsia="en-GB"/>
              </w:rPr>
              <w:t>ppendix within Section 8 of this</w:t>
            </w:r>
            <w:r w:rsidRPr="009A1CFD">
              <w:rPr>
                <w:rFonts w:eastAsia="Times New Roman" w:cs="Tahoma"/>
                <w:szCs w:val="20"/>
                <w:lang w:eastAsia="en-GB"/>
              </w:rPr>
              <w:br/>
              <w:t>PQQ</w:t>
            </w:r>
          </w:p>
        </w:tc>
        <w:tc>
          <w:tcPr>
            <w:tcW w:w="1547" w:type="dxa"/>
            <w:tcBorders>
              <w:top w:val="single" w:sz="4" w:space="0" w:color="4E81BD"/>
              <w:left w:val="nil"/>
              <w:bottom w:val="single" w:sz="4" w:space="0" w:color="4E81BD"/>
              <w:right w:val="single" w:sz="4" w:space="0" w:color="4E81BD"/>
            </w:tcBorders>
            <w:shd w:val="clear" w:color="000000" w:fill="D3DFEE"/>
          </w:tcPr>
          <w:p w14:paraId="4096AC98" w14:textId="55DB0D22"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F680FC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F81E43A"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66893A14" w14:textId="00AA7F4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985F0E0" w14:textId="7F01BC87"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9DFEDA7" w14:textId="77F4A24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EAD0AB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D49DF8A"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hideMark/>
          </w:tcPr>
          <w:p w14:paraId="651D70AA" w14:textId="034CEF7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57823AB" w14:textId="398A6F0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1.3 Contact Details</w:t>
            </w:r>
          </w:p>
        </w:tc>
        <w:tc>
          <w:tcPr>
            <w:tcW w:w="1547" w:type="dxa"/>
            <w:tcBorders>
              <w:top w:val="single" w:sz="4" w:space="0" w:color="4E81BD"/>
              <w:left w:val="nil"/>
              <w:bottom w:val="single" w:sz="4" w:space="0" w:color="4E81BD"/>
              <w:right w:val="single" w:sz="4" w:space="0" w:color="4E81BD"/>
            </w:tcBorders>
            <w:shd w:val="clear" w:color="000000" w:fill="D3DFEE"/>
          </w:tcPr>
          <w:p w14:paraId="75975E34" w14:textId="1E2CE16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B05EC5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1F7CE38"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FFFFFF"/>
            <w:hideMark/>
          </w:tcPr>
          <w:p w14:paraId="5611819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8A5F44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40F511E" w14:textId="3B15DA9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AA7C9D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399BF8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AAF1741" w14:textId="10416CB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0A1BFB73" w14:textId="723A04B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Supplier contact details for enquiries about this PQQ</w:t>
            </w:r>
          </w:p>
        </w:tc>
        <w:tc>
          <w:tcPr>
            <w:tcW w:w="1547" w:type="dxa"/>
            <w:tcBorders>
              <w:top w:val="single" w:sz="4" w:space="0" w:color="4E81BD"/>
              <w:left w:val="nil"/>
              <w:bottom w:val="single" w:sz="4" w:space="0" w:color="4E81BD"/>
              <w:right w:val="single" w:sz="4" w:space="0" w:color="4E81BD"/>
            </w:tcBorders>
            <w:shd w:val="clear" w:color="000000" w:fill="D3DFEE"/>
            <w:hideMark/>
          </w:tcPr>
          <w:p w14:paraId="415330D5" w14:textId="50701CF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F8530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385A7F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C56610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8D6584F" w14:textId="514F81F9"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68761A19" w14:textId="7812F89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D4106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D2C3627" w14:textId="77777777" w:rsidTr="008174FF">
        <w:trPr>
          <w:trHeight w:val="311"/>
        </w:trPr>
        <w:tc>
          <w:tcPr>
            <w:tcW w:w="1727" w:type="dxa"/>
            <w:tcBorders>
              <w:top w:val="nil"/>
              <w:left w:val="single" w:sz="4" w:space="0" w:color="4E81BD"/>
              <w:bottom w:val="single" w:sz="4" w:space="0" w:color="4E81BD"/>
              <w:right w:val="single" w:sz="4" w:space="0" w:color="4E81BD"/>
            </w:tcBorders>
            <w:shd w:val="clear" w:color="000000" w:fill="D3DFEE"/>
            <w:hideMark/>
          </w:tcPr>
          <w:p w14:paraId="39898E3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1.3.1</w:t>
            </w:r>
          </w:p>
        </w:tc>
        <w:tc>
          <w:tcPr>
            <w:tcW w:w="6603" w:type="dxa"/>
            <w:tcBorders>
              <w:top w:val="nil"/>
              <w:left w:val="nil"/>
              <w:bottom w:val="single" w:sz="4" w:space="0" w:color="4E81BD"/>
              <w:right w:val="single" w:sz="4" w:space="0" w:color="4E81BD"/>
            </w:tcBorders>
            <w:shd w:val="clear" w:color="000000" w:fill="D3DFEE"/>
            <w:hideMark/>
          </w:tcPr>
          <w:p w14:paraId="6D20B10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Name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484075A9"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BEEA49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B5826B1"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auto" w:fill="auto"/>
          </w:tcPr>
          <w:p w14:paraId="76A17C75"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30914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29C8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B0C8BB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936760"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2A52F7F4" w14:textId="7E0B342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1.3.2</w:t>
            </w:r>
          </w:p>
        </w:tc>
        <w:tc>
          <w:tcPr>
            <w:tcW w:w="6603" w:type="dxa"/>
            <w:tcBorders>
              <w:top w:val="nil"/>
              <w:left w:val="nil"/>
              <w:bottom w:val="single" w:sz="4" w:space="0" w:color="4E81BD"/>
              <w:right w:val="single" w:sz="4" w:space="0" w:color="4E81BD"/>
            </w:tcBorders>
            <w:shd w:val="clear" w:color="000000" w:fill="D3DFEE"/>
          </w:tcPr>
          <w:p w14:paraId="4BFF0303" w14:textId="0EDC63F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Postal Address</w:t>
            </w:r>
          </w:p>
        </w:tc>
        <w:tc>
          <w:tcPr>
            <w:tcW w:w="1547" w:type="dxa"/>
            <w:tcBorders>
              <w:top w:val="single" w:sz="4" w:space="0" w:color="4E81BD"/>
              <w:left w:val="nil"/>
              <w:bottom w:val="single" w:sz="4" w:space="0" w:color="4E81BD"/>
              <w:right w:val="single" w:sz="4" w:space="0" w:color="4E81BD"/>
            </w:tcBorders>
            <w:shd w:val="clear" w:color="000000" w:fill="D3DFEE"/>
          </w:tcPr>
          <w:p w14:paraId="171383BF" w14:textId="37F372DD"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2B1F1B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5476094"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0297F3C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A6F1E43"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2B803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6E1F38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BE11E7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4CB0420" w14:textId="532B7B7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1.3.3</w:t>
            </w:r>
          </w:p>
        </w:tc>
        <w:tc>
          <w:tcPr>
            <w:tcW w:w="6603" w:type="dxa"/>
            <w:tcBorders>
              <w:top w:val="nil"/>
              <w:left w:val="nil"/>
              <w:bottom w:val="single" w:sz="4" w:space="0" w:color="4E81BD"/>
              <w:right w:val="single" w:sz="4" w:space="0" w:color="4E81BD"/>
            </w:tcBorders>
            <w:shd w:val="clear" w:color="000000" w:fill="D3DFEE"/>
          </w:tcPr>
          <w:p w14:paraId="5B6A1AD0" w14:textId="462D5CD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Phone</w:t>
            </w:r>
          </w:p>
        </w:tc>
        <w:tc>
          <w:tcPr>
            <w:tcW w:w="1547" w:type="dxa"/>
            <w:tcBorders>
              <w:top w:val="single" w:sz="4" w:space="0" w:color="4E81BD"/>
              <w:left w:val="nil"/>
              <w:bottom w:val="single" w:sz="4" w:space="0" w:color="4E81BD"/>
              <w:right w:val="single" w:sz="4" w:space="0" w:color="4E81BD"/>
            </w:tcBorders>
            <w:shd w:val="clear" w:color="000000" w:fill="D3DFEE"/>
          </w:tcPr>
          <w:p w14:paraId="04ABD858" w14:textId="554EF281"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F97569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83FFE58"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auto" w:fill="auto"/>
          </w:tcPr>
          <w:p w14:paraId="42853A1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C13984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21F61C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8F774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4ADC897"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D3DFEE"/>
          </w:tcPr>
          <w:p w14:paraId="5E864728" w14:textId="3D1BDD5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1.3.4</w:t>
            </w:r>
          </w:p>
        </w:tc>
        <w:tc>
          <w:tcPr>
            <w:tcW w:w="6603" w:type="dxa"/>
            <w:tcBorders>
              <w:top w:val="nil"/>
              <w:left w:val="nil"/>
              <w:bottom w:val="single" w:sz="4" w:space="0" w:color="4E81BD"/>
              <w:right w:val="single" w:sz="4" w:space="0" w:color="4E81BD"/>
            </w:tcBorders>
            <w:shd w:val="clear" w:color="000000" w:fill="D3DFEE"/>
          </w:tcPr>
          <w:p w14:paraId="6064B37A" w14:textId="7107237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Mobile</w:t>
            </w:r>
          </w:p>
        </w:tc>
        <w:tc>
          <w:tcPr>
            <w:tcW w:w="1547" w:type="dxa"/>
            <w:tcBorders>
              <w:top w:val="single" w:sz="4" w:space="0" w:color="4E81BD"/>
              <w:left w:val="nil"/>
              <w:bottom w:val="single" w:sz="4" w:space="0" w:color="4E81BD"/>
              <w:right w:val="single" w:sz="4" w:space="0" w:color="4E81BD"/>
            </w:tcBorders>
            <w:shd w:val="clear" w:color="000000" w:fill="D3DFEE"/>
          </w:tcPr>
          <w:p w14:paraId="2D79E3F5" w14:textId="39E7F29B"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82B000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05F7F1C" w14:textId="77777777" w:rsidTr="008174FF">
        <w:trPr>
          <w:trHeight w:val="281"/>
        </w:trPr>
        <w:tc>
          <w:tcPr>
            <w:tcW w:w="1727" w:type="dxa"/>
            <w:tcBorders>
              <w:top w:val="nil"/>
              <w:left w:val="single" w:sz="4" w:space="0" w:color="4E81BD"/>
              <w:bottom w:val="single" w:sz="4" w:space="0" w:color="4E81BD"/>
              <w:right w:val="single" w:sz="4" w:space="0" w:color="4E81BD"/>
            </w:tcBorders>
            <w:shd w:val="clear" w:color="auto" w:fill="auto"/>
          </w:tcPr>
          <w:p w14:paraId="03E92F4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3C8A91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DB0F2D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86045B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1EA05E"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689F1CD0" w14:textId="227B7EB4"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1.3.5</w:t>
            </w:r>
          </w:p>
        </w:tc>
        <w:tc>
          <w:tcPr>
            <w:tcW w:w="6603" w:type="dxa"/>
            <w:tcBorders>
              <w:top w:val="nil"/>
              <w:left w:val="nil"/>
              <w:bottom w:val="single" w:sz="4" w:space="0" w:color="4E81BD"/>
              <w:right w:val="single" w:sz="4" w:space="0" w:color="4E81BD"/>
            </w:tcBorders>
            <w:shd w:val="clear" w:color="000000" w:fill="D3DFEE"/>
          </w:tcPr>
          <w:p w14:paraId="3B214C87" w14:textId="76B8924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Email</w:t>
            </w:r>
          </w:p>
        </w:tc>
        <w:tc>
          <w:tcPr>
            <w:tcW w:w="1547" w:type="dxa"/>
            <w:tcBorders>
              <w:top w:val="single" w:sz="4" w:space="0" w:color="4E81BD"/>
              <w:left w:val="nil"/>
              <w:bottom w:val="single" w:sz="4" w:space="0" w:color="4E81BD"/>
              <w:right w:val="single" w:sz="4" w:space="0" w:color="4E81BD"/>
            </w:tcBorders>
            <w:shd w:val="clear" w:color="000000" w:fill="D3DFEE"/>
          </w:tcPr>
          <w:p w14:paraId="12C81E2B" w14:textId="21CFEA2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23A140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97E9E1A"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auto" w:fill="auto"/>
          </w:tcPr>
          <w:p w14:paraId="300032A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2A538E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7E35A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BDD728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6B69A07"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D3DFEE"/>
          </w:tcPr>
          <w:p w14:paraId="0B6A2CFB" w14:textId="1FFB7CA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034C61CB" w14:textId="0DE9243A"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1.4 Licensing and Registration</w:t>
            </w:r>
          </w:p>
        </w:tc>
        <w:tc>
          <w:tcPr>
            <w:tcW w:w="1547" w:type="dxa"/>
            <w:tcBorders>
              <w:top w:val="single" w:sz="4" w:space="0" w:color="4E81BD"/>
              <w:left w:val="nil"/>
              <w:bottom w:val="single" w:sz="4" w:space="0" w:color="4E81BD"/>
              <w:right w:val="single" w:sz="4" w:space="0" w:color="4E81BD"/>
            </w:tcBorders>
            <w:shd w:val="clear" w:color="000000" w:fill="D3DFEE"/>
          </w:tcPr>
          <w:p w14:paraId="39FD27B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FEA331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6F07AB"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auto" w:fill="auto"/>
          </w:tcPr>
          <w:p w14:paraId="6BBA23D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EFCF665"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E1C8BF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833487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C4A8914"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1C3B4E7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2A3D82D9" w14:textId="5DD9710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Registration </w:t>
            </w:r>
            <w:r>
              <w:rPr>
                <w:rFonts w:eastAsia="Times New Roman" w:cs="Tahoma"/>
                <w:szCs w:val="20"/>
                <w:lang w:eastAsia="en-GB"/>
              </w:rPr>
              <w:t>w</w:t>
            </w:r>
            <w:r w:rsidRPr="009A1CFD">
              <w:rPr>
                <w:rFonts w:eastAsia="Times New Roman" w:cs="Tahoma"/>
                <w:szCs w:val="20"/>
                <w:lang w:eastAsia="en-GB"/>
              </w:rPr>
              <w:t>ith a</w:t>
            </w:r>
            <w:r>
              <w:rPr>
                <w:rFonts w:eastAsia="Times New Roman" w:cs="Tahoma"/>
                <w:szCs w:val="20"/>
                <w:lang w:eastAsia="en-GB"/>
              </w:rPr>
              <w:t xml:space="preserve"> p</w:t>
            </w:r>
            <w:r w:rsidRPr="009A1CFD">
              <w:rPr>
                <w:rFonts w:eastAsia="Times New Roman" w:cs="Tahoma"/>
                <w:szCs w:val="20"/>
                <w:lang w:eastAsia="en-GB"/>
              </w:rPr>
              <w:t xml:space="preserve">rofessional </w:t>
            </w:r>
            <w:r>
              <w:rPr>
                <w:rFonts w:eastAsia="Times New Roman" w:cs="Tahoma"/>
                <w:szCs w:val="20"/>
                <w:lang w:eastAsia="en-GB"/>
              </w:rPr>
              <w:t>b</w:t>
            </w:r>
            <w:r w:rsidRPr="009A1CFD">
              <w:rPr>
                <w:rFonts w:eastAsia="Times New Roman" w:cs="Tahoma"/>
                <w:szCs w:val="20"/>
                <w:lang w:eastAsia="en-GB"/>
              </w:rPr>
              <w:t>ody</w:t>
            </w:r>
          </w:p>
        </w:tc>
        <w:tc>
          <w:tcPr>
            <w:tcW w:w="1547" w:type="dxa"/>
            <w:tcBorders>
              <w:top w:val="single" w:sz="4" w:space="0" w:color="4E81BD"/>
              <w:left w:val="nil"/>
              <w:bottom w:val="single" w:sz="4" w:space="0" w:color="4E81BD"/>
              <w:right w:val="single" w:sz="4" w:space="0" w:color="4E81BD"/>
            </w:tcBorders>
            <w:shd w:val="clear" w:color="000000" w:fill="D3DFEE"/>
          </w:tcPr>
          <w:p w14:paraId="42A7EC0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F16E4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BC91C2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4264A29" w14:textId="7DF509B9"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BF7F87D" w14:textId="6EEFBB6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1D3EBD3" w14:textId="408950D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0ACF8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DD622E5" w14:textId="77777777" w:rsidTr="008174FF">
        <w:trPr>
          <w:trHeight w:val="227"/>
        </w:trPr>
        <w:tc>
          <w:tcPr>
            <w:tcW w:w="1727" w:type="dxa"/>
            <w:tcBorders>
              <w:top w:val="nil"/>
              <w:left w:val="single" w:sz="4" w:space="0" w:color="4E81BD"/>
              <w:bottom w:val="single" w:sz="4" w:space="0" w:color="4E81BD"/>
              <w:right w:val="single" w:sz="4" w:space="0" w:color="4E81BD"/>
            </w:tcBorders>
            <w:shd w:val="clear" w:color="000000" w:fill="D3DFEE"/>
          </w:tcPr>
          <w:p w14:paraId="3D49EC65" w14:textId="6925093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1.4.1</w:t>
            </w:r>
          </w:p>
        </w:tc>
        <w:tc>
          <w:tcPr>
            <w:tcW w:w="6603" w:type="dxa"/>
            <w:tcBorders>
              <w:top w:val="nil"/>
              <w:left w:val="nil"/>
              <w:bottom w:val="single" w:sz="4" w:space="0" w:color="4E81BD"/>
              <w:right w:val="single" w:sz="4" w:space="0" w:color="4E81BD"/>
            </w:tcBorders>
            <w:shd w:val="clear" w:color="000000" w:fill="D3DFEE"/>
          </w:tcPr>
          <w:p w14:paraId="57FEAB91" w14:textId="4CDF7C4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a</w:t>
            </w:r>
            <w:r w:rsidRPr="009A1CFD">
              <w:rPr>
                <w:rFonts w:eastAsia="Times New Roman" w:cs="Tahoma"/>
                <w:szCs w:val="20"/>
                <w:lang w:eastAsia="en-GB"/>
              </w:rPr>
              <w:t xml:space="preserve">pplicable, is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b</w:t>
            </w:r>
            <w:r w:rsidRPr="009A1CFD">
              <w:rPr>
                <w:rFonts w:eastAsia="Times New Roman" w:cs="Tahoma"/>
                <w:szCs w:val="20"/>
                <w:lang w:eastAsia="en-GB"/>
              </w:rPr>
              <w:t xml:space="preserve">usiness </w:t>
            </w:r>
            <w:r>
              <w:rPr>
                <w:rFonts w:eastAsia="Times New Roman" w:cs="Tahoma"/>
                <w:szCs w:val="20"/>
                <w:lang w:eastAsia="en-GB"/>
              </w:rPr>
              <w:t>r</w:t>
            </w:r>
            <w:r w:rsidRPr="009A1CFD">
              <w:rPr>
                <w:rFonts w:eastAsia="Times New Roman" w:cs="Tahoma"/>
                <w:szCs w:val="20"/>
                <w:lang w:eastAsia="en-GB"/>
              </w:rPr>
              <w:t xml:space="preserve">egistered </w:t>
            </w:r>
            <w:r>
              <w:rPr>
                <w:rFonts w:eastAsia="Times New Roman" w:cs="Tahoma"/>
                <w:szCs w:val="20"/>
                <w:lang w:eastAsia="en-GB"/>
              </w:rPr>
              <w:t>w</w:t>
            </w:r>
            <w:r w:rsidRPr="009A1CFD">
              <w:rPr>
                <w:rFonts w:eastAsia="Times New Roman" w:cs="Tahoma"/>
                <w:szCs w:val="20"/>
                <w:lang w:eastAsia="en-GB"/>
              </w:rPr>
              <w:t xml:space="preserve">ith the </w:t>
            </w:r>
            <w:r>
              <w:rPr>
                <w:rFonts w:eastAsia="Times New Roman" w:cs="Tahoma"/>
                <w:szCs w:val="20"/>
                <w:lang w:eastAsia="en-GB"/>
              </w:rPr>
              <w:t>a</w:t>
            </w:r>
            <w:r w:rsidRPr="009A1CFD">
              <w:rPr>
                <w:rFonts w:eastAsia="Times New Roman" w:cs="Tahoma"/>
                <w:szCs w:val="20"/>
                <w:lang w:eastAsia="en-GB"/>
              </w:rPr>
              <w:t>ppropriate</w:t>
            </w:r>
            <w:r w:rsidRPr="009A1CFD">
              <w:rPr>
                <w:rFonts w:eastAsia="Times New Roman" w:cs="Tahoma"/>
                <w:szCs w:val="20"/>
                <w:lang w:eastAsia="en-GB"/>
              </w:rPr>
              <w:br/>
            </w:r>
            <w:r>
              <w:rPr>
                <w:rFonts w:eastAsia="Times New Roman" w:cs="Tahoma"/>
                <w:szCs w:val="20"/>
                <w:lang w:eastAsia="en-GB"/>
              </w:rPr>
              <w:t>t</w:t>
            </w:r>
            <w:r w:rsidRPr="009A1CFD">
              <w:rPr>
                <w:rFonts w:eastAsia="Times New Roman" w:cs="Tahoma"/>
                <w:szCs w:val="20"/>
                <w:lang w:eastAsia="en-GB"/>
              </w:rPr>
              <w:t xml:space="preserve">rade or </w:t>
            </w:r>
            <w:r>
              <w:rPr>
                <w:rFonts w:eastAsia="Times New Roman" w:cs="Tahoma"/>
                <w:szCs w:val="20"/>
                <w:lang w:eastAsia="en-GB"/>
              </w:rPr>
              <w:t>p</w:t>
            </w:r>
            <w:r w:rsidRPr="009A1CFD">
              <w:rPr>
                <w:rFonts w:eastAsia="Times New Roman" w:cs="Tahoma"/>
                <w:szCs w:val="20"/>
                <w:lang w:eastAsia="en-GB"/>
              </w:rPr>
              <w:t xml:space="preserve">rofessional </w:t>
            </w:r>
            <w:r>
              <w:rPr>
                <w:rFonts w:eastAsia="Times New Roman" w:cs="Tahoma"/>
                <w:szCs w:val="20"/>
                <w:lang w:eastAsia="en-GB"/>
              </w:rPr>
              <w:t>r</w:t>
            </w:r>
            <w:r w:rsidRPr="009A1CFD">
              <w:rPr>
                <w:rFonts w:eastAsia="Times New Roman" w:cs="Tahoma"/>
                <w:szCs w:val="20"/>
                <w:lang w:eastAsia="en-GB"/>
              </w:rPr>
              <w:t xml:space="preserve">egister(s) in the EU Member State </w:t>
            </w:r>
            <w:r>
              <w:rPr>
                <w:rFonts w:eastAsia="Times New Roman" w:cs="Tahoma"/>
                <w:szCs w:val="20"/>
                <w:lang w:eastAsia="en-GB"/>
              </w:rPr>
              <w:t>w</w:t>
            </w:r>
            <w:r w:rsidRPr="009A1CFD">
              <w:rPr>
                <w:rFonts w:eastAsia="Times New Roman" w:cs="Tahoma"/>
                <w:szCs w:val="20"/>
                <w:lang w:eastAsia="en-GB"/>
              </w:rPr>
              <w:t xml:space="preserve">here it is </w:t>
            </w:r>
            <w:r>
              <w:rPr>
                <w:rFonts w:eastAsia="Times New Roman" w:cs="Tahoma"/>
                <w:szCs w:val="20"/>
                <w:lang w:eastAsia="en-GB"/>
              </w:rPr>
              <w:t>e</w:t>
            </w:r>
            <w:r w:rsidRPr="009A1CFD">
              <w:rPr>
                <w:rFonts w:eastAsia="Times New Roman" w:cs="Tahoma"/>
                <w:szCs w:val="20"/>
                <w:lang w:eastAsia="en-GB"/>
              </w:rPr>
              <w:t>stablished (</w:t>
            </w:r>
            <w:r>
              <w:rPr>
                <w:rFonts w:eastAsia="Times New Roman" w:cs="Tahoma"/>
                <w:szCs w:val="20"/>
                <w:lang w:eastAsia="en-GB"/>
              </w:rPr>
              <w:t>a</w:t>
            </w:r>
            <w:r w:rsidRPr="009A1CFD">
              <w:rPr>
                <w:rFonts w:eastAsia="Times New Roman" w:cs="Tahoma"/>
                <w:szCs w:val="20"/>
                <w:lang w:eastAsia="en-GB"/>
              </w:rPr>
              <w:t xml:space="preserve">s </w:t>
            </w:r>
            <w:r>
              <w:rPr>
                <w:rFonts w:eastAsia="Times New Roman" w:cs="Tahoma"/>
                <w:szCs w:val="20"/>
                <w:lang w:eastAsia="en-GB"/>
              </w:rPr>
              <w:t>s</w:t>
            </w:r>
            <w:r w:rsidRPr="009A1CFD">
              <w:rPr>
                <w:rFonts w:eastAsia="Times New Roman" w:cs="Tahoma"/>
                <w:szCs w:val="20"/>
                <w:lang w:eastAsia="en-GB"/>
              </w:rPr>
              <w:t xml:space="preserve">et </w:t>
            </w:r>
            <w:r>
              <w:rPr>
                <w:rFonts w:eastAsia="Times New Roman" w:cs="Tahoma"/>
                <w:szCs w:val="20"/>
                <w:lang w:eastAsia="en-GB"/>
              </w:rPr>
              <w:t>o</w:t>
            </w:r>
            <w:r w:rsidRPr="009A1CFD">
              <w:rPr>
                <w:rFonts w:eastAsia="Times New Roman" w:cs="Tahoma"/>
                <w:szCs w:val="20"/>
                <w:lang w:eastAsia="en-GB"/>
              </w:rPr>
              <w:t xml:space="preserve">ut in Annex XI of Directive 2014/24/EU) </w:t>
            </w:r>
            <w:r>
              <w:rPr>
                <w:rFonts w:eastAsia="Times New Roman" w:cs="Tahoma"/>
                <w:szCs w:val="20"/>
                <w:lang w:eastAsia="en-GB"/>
              </w:rPr>
              <w:t>u</w:t>
            </w:r>
            <w:r w:rsidRPr="009A1CFD">
              <w:rPr>
                <w:rFonts w:eastAsia="Times New Roman" w:cs="Tahoma"/>
                <w:szCs w:val="20"/>
                <w:lang w:eastAsia="en-GB"/>
              </w:rPr>
              <w:t xml:space="preserve">nder the </w:t>
            </w:r>
            <w:r>
              <w:rPr>
                <w:rFonts w:eastAsia="Times New Roman" w:cs="Tahoma"/>
                <w:szCs w:val="20"/>
                <w:lang w:eastAsia="en-GB"/>
              </w:rPr>
              <w:t>c</w:t>
            </w:r>
            <w:r w:rsidRPr="009A1CFD">
              <w:rPr>
                <w:rFonts w:eastAsia="Times New Roman" w:cs="Tahoma"/>
                <w:szCs w:val="20"/>
                <w:lang w:eastAsia="en-GB"/>
              </w:rPr>
              <w:t xml:space="preserve">onditions </w:t>
            </w:r>
            <w:r>
              <w:rPr>
                <w:rFonts w:eastAsia="Times New Roman" w:cs="Tahoma"/>
                <w:szCs w:val="20"/>
                <w:lang w:eastAsia="en-GB"/>
              </w:rPr>
              <w:t>l</w:t>
            </w:r>
            <w:r w:rsidRPr="009A1CFD">
              <w:rPr>
                <w:rFonts w:eastAsia="Times New Roman" w:cs="Tahoma"/>
                <w:szCs w:val="20"/>
                <w:lang w:eastAsia="en-GB"/>
              </w:rPr>
              <w:t xml:space="preserve">aid </w:t>
            </w:r>
            <w:r>
              <w:rPr>
                <w:rFonts w:eastAsia="Times New Roman" w:cs="Tahoma"/>
                <w:szCs w:val="20"/>
                <w:lang w:eastAsia="en-GB"/>
              </w:rPr>
              <w:t>d</w:t>
            </w:r>
            <w:r w:rsidRPr="009A1CFD">
              <w:rPr>
                <w:rFonts w:eastAsia="Times New Roman" w:cs="Tahoma"/>
                <w:szCs w:val="20"/>
                <w:lang w:eastAsia="en-GB"/>
              </w:rPr>
              <w:t>own by That Member State)</w:t>
            </w:r>
          </w:p>
        </w:tc>
        <w:tc>
          <w:tcPr>
            <w:tcW w:w="1547" w:type="dxa"/>
            <w:tcBorders>
              <w:top w:val="single" w:sz="4" w:space="0" w:color="4E81BD"/>
              <w:left w:val="nil"/>
              <w:bottom w:val="single" w:sz="4" w:space="0" w:color="4E81BD"/>
              <w:right w:val="single" w:sz="4" w:space="0" w:color="4E81BD"/>
            </w:tcBorders>
            <w:shd w:val="clear" w:color="000000" w:fill="D3DFEE"/>
          </w:tcPr>
          <w:p w14:paraId="4AF24892" w14:textId="34AFFFA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4BD6E32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58AC4D" w14:textId="77777777" w:rsidTr="008174FF">
        <w:trPr>
          <w:trHeight w:val="260"/>
        </w:trPr>
        <w:tc>
          <w:tcPr>
            <w:tcW w:w="1727" w:type="dxa"/>
            <w:tcBorders>
              <w:top w:val="nil"/>
              <w:left w:val="single" w:sz="4" w:space="0" w:color="4E81BD"/>
              <w:bottom w:val="single" w:sz="4" w:space="0" w:color="4E81BD"/>
              <w:right w:val="single" w:sz="4" w:space="0" w:color="4E81BD"/>
            </w:tcBorders>
            <w:shd w:val="clear" w:color="000000" w:fill="FFFFFF"/>
          </w:tcPr>
          <w:p w14:paraId="6B057418" w14:textId="672F230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B43B2CE" w14:textId="3DC26F2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97046EE" w14:textId="328BF1A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5E00F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1EB35A6"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4CD6B6E6" w14:textId="390767B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1.4.2</w:t>
            </w:r>
          </w:p>
        </w:tc>
        <w:tc>
          <w:tcPr>
            <w:tcW w:w="6603" w:type="dxa"/>
            <w:tcBorders>
              <w:top w:val="nil"/>
              <w:left w:val="nil"/>
              <w:bottom w:val="single" w:sz="4" w:space="0" w:color="4E81BD"/>
              <w:right w:val="single" w:sz="4" w:space="0" w:color="4E81BD"/>
            </w:tcBorders>
            <w:shd w:val="clear" w:color="000000" w:fill="D3DFEE"/>
          </w:tcPr>
          <w:p w14:paraId="643386D8" w14:textId="6C23350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nswered 'Yes' to 1.4.1, please provide the registration number in this box</w:t>
            </w:r>
          </w:p>
        </w:tc>
        <w:tc>
          <w:tcPr>
            <w:tcW w:w="1547" w:type="dxa"/>
            <w:tcBorders>
              <w:top w:val="single" w:sz="4" w:space="0" w:color="4E81BD"/>
              <w:left w:val="nil"/>
              <w:bottom w:val="single" w:sz="4" w:space="0" w:color="4E81BD"/>
              <w:right w:val="single" w:sz="4" w:space="0" w:color="4E81BD"/>
            </w:tcBorders>
            <w:shd w:val="clear" w:color="000000" w:fill="D3DFEE"/>
          </w:tcPr>
          <w:p w14:paraId="64E70BF3" w14:textId="1DB6C51C"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0EC2600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D38AD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7760F3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732E97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171301AB" w14:textId="0AD82ED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F33B1C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B27AFB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258C841" w14:textId="1F59815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1.4.3</w:t>
            </w:r>
          </w:p>
        </w:tc>
        <w:tc>
          <w:tcPr>
            <w:tcW w:w="6603" w:type="dxa"/>
            <w:tcBorders>
              <w:top w:val="nil"/>
              <w:left w:val="nil"/>
              <w:bottom w:val="single" w:sz="4" w:space="0" w:color="4E81BD"/>
              <w:right w:val="single" w:sz="4" w:space="0" w:color="4E81BD"/>
            </w:tcBorders>
            <w:shd w:val="clear" w:color="000000" w:fill="D3DFEE"/>
          </w:tcPr>
          <w:p w14:paraId="330739D5" w14:textId="47C2A48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Is it a </w:t>
            </w:r>
            <w:r>
              <w:rPr>
                <w:rFonts w:eastAsia="Times New Roman" w:cs="Tahoma"/>
                <w:szCs w:val="20"/>
                <w:lang w:eastAsia="en-GB"/>
              </w:rPr>
              <w:t>l</w:t>
            </w:r>
            <w:r w:rsidRPr="009A1CFD">
              <w:rPr>
                <w:rFonts w:eastAsia="Times New Roman" w:cs="Tahoma"/>
                <w:szCs w:val="20"/>
                <w:lang w:eastAsia="en-GB"/>
              </w:rPr>
              <w:t xml:space="preserve">egal </w:t>
            </w:r>
            <w:r>
              <w:rPr>
                <w:rFonts w:eastAsia="Times New Roman" w:cs="Tahoma"/>
                <w:szCs w:val="20"/>
                <w:lang w:eastAsia="en-GB"/>
              </w:rPr>
              <w:t>r</w:t>
            </w:r>
            <w:r w:rsidRPr="009A1CFD">
              <w:rPr>
                <w:rFonts w:eastAsia="Times New Roman" w:cs="Tahoma"/>
                <w:szCs w:val="20"/>
                <w:lang w:eastAsia="en-GB"/>
              </w:rPr>
              <w:t xml:space="preserve">equirement in the State </w:t>
            </w:r>
            <w:r>
              <w:rPr>
                <w:rFonts w:eastAsia="Times New Roman" w:cs="Tahoma"/>
                <w:szCs w:val="20"/>
                <w:lang w:eastAsia="en-GB"/>
              </w:rPr>
              <w:t>w</w:t>
            </w:r>
            <w:r w:rsidRPr="009A1CFD">
              <w:rPr>
                <w:rFonts w:eastAsia="Times New Roman" w:cs="Tahoma"/>
                <w:szCs w:val="20"/>
                <w:lang w:eastAsia="en-GB"/>
              </w:rPr>
              <w:t xml:space="preserve">here you are </w:t>
            </w:r>
            <w:r>
              <w:rPr>
                <w:rFonts w:eastAsia="Times New Roman" w:cs="Tahoma"/>
                <w:szCs w:val="20"/>
                <w:lang w:eastAsia="en-GB"/>
              </w:rPr>
              <w:t>e</w:t>
            </w:r>
            <w:r w:rsidRPr="009A1CFD">
              <w:rPr>
                <w:rFonts w:eastAsia="Times New Roman" w:cs="Tahoma"/>
                <w:szCs w:val="20"/>
                <w:lang w:eastAsia="en-GB"/>
              </w:rPr>
              <w:t xml:space="preserve">stablished for you to be </w:t>
            </w:r>
            <w:r>
              <w:rPr>
                <w:rFonts w:eastAsia="Times New Roman" w:cs="Tahoma"/>
                <w:szCs w:val="20"/>
                <w:lang w:eastAsia="en-GB"/>
              </w:rPr>
              <w:t>l</w:t>
            </w:r>
            <w:r w:rsidRPr="009A1CFD">
              <w:rPr>
                <w:rFonts w:eastAsia="Times New Roman" w:cs="Tahoma"/>
                <w:szCs w:val="20"/>
                <w:lang w:eastAsia="en-GB"/>
              </w:rPr>
              <w:t xml:space="preserve">icensed or a </w:t>
            </w:r>
            <w:r>
              <w:rPr>
                <w:rFonts w:eastAsia="Times New Roman" w:cs="Tahoma"/>
                <w:szCs w:val="20"/>
                <w:lang w:eastAsia="en-GB"/>
              </w:rPr>
              <w:t>m</w:t>
            </w:r>
            <w:r w:rsidRPr="009A1CFD">
              <w:rPr>
                <w:rFonts w:eastAsia="Times New Roman" w:cs="Tahoma"/>
                <w:szCs w:val="20"/>
                <w:lang w:eastAsia="en-GB"/>
              </w:rPr>
              <w:t xml:space="preserve">ember of a </w:t>
            </w:r>
            <w:r>
              <w:rPr>
                <w:rFonts w:eastAsia="Times New Roman" w:cs="Tahoma"/>
                <w:szCs w:val="20"/>
                <w:lang w:eastAsia="en-GB"/>
              </w:rPr>
              <w:t>r</w:t>
            </w:r>
            <w:r w:rsidRPr="009A1CFD">
              <w:rPr>
                <w:rFonts w:eastAsia="Times New Roman" w:cs="Tahoma"/>
                <w:szCs w:val="20"/>
                <w:lang w:eastAsia="en-GB"/>
              </w:rPr>
              <w:t xml:space="preserve">elevant </w:t>
            </w:r>
            <w:r>
              <w:rPr>
                <w:rFonts w:eastAsia="Times New Roman" w:cs="Tahoma"/>
                <w:szCs w:val="20"/>
                <w:lang w:eastAsia="en-GB"/>
              </w:rPr>
              <w:t>o</w:t>
            </w:r>
            <w:r w:rsidRPr="009A1CFD">
              <w:rPr>
                <w:rFonts w:eastAsia="Times New Roman" w:cs="Tahoma"/>
                <w:szCs w:val="20"/>
                <w:lang w:eastAsia="en-GB"/>
              </w:rPr>
              <w:t>rganisation in</w:t>
            </w:r>
            <w:r w:rsidRPr="009A1CFD">
              <w:rPr>
                <w:rFonts w:eastAsia="Times New Roman" w:cs="Tahoma"/>
                <w:szCs w:val="20"/>
                <w:lang w:eastAsia="en-GB"/>
              </w:rPr>
              <w:br/>
            </w:r>
            <w:r>
              <w:rPr>
                <w:rFonts w:eastAsia="Times New Roman" w:cs="Tahoma"/>
                <w:szCs w:val="20"/>
                <w:lang w:eastAsia="en-GB"/>
              </w:rPr>
              <w:t>o</w:t>
            </w:r>
            <w:r w:rsidRPr="009A1CFD">
              <w:rPr>
                <w:rFonts w:eastAsia="Times New Roman" w:cs="Tahoma"/>
                <w:szCs w:val="20"/>
                <w:lang w:eastAsia="en-GB"/>
              </w:rPr>
              <w:t xml:space="preserve">rder to </w:t>
            </w:r>
            <w:r>
              <w:rPr>
                <w:rFonts w:eastAsia="Times New Roman" w:cs="Tahoma"/>
                <w:szCs w:val="20"/>
                <w:lang w:eastAsia="en-GB"/>
              </w:rPr>
              <w:t>p</w:t>
            </w:r>
            <w:r w:rsidRPr="009A1CFD">
              <w:rPr>
                <w:rFonts w:eastAsia="Times New Roman" w:cs="Tahoma"/>
                <w:szCs w:val="20"/>
                <w:lang w:eastAsia="en-GB"/>
              </w:rPr>
              <w:t xml:space="preserve">rovide the </w:t>
            </w:r>
            <w:r>
              <w:rPr>
                <w:rFonts w:eastAsia="Times New Roman" w:cs="Tahoma"/>
                <w:szCs w:val="20"/>
                <w:lang w:eastAsia="en-GB"/>
              </w:rPr>
              <w:t>r</w:t>
            </w:r>
            <w:r w:rsidRPr="009A1CFD">
              <w:rPr>
                <w:rFonts w:eastAsia="Times New Roman" w:cs="Tahoma"/>
                <w:szCs w:val="20"/>
                <w:lang w:eastAsia="en-GB"/>
              </w:rPr>
              <w:t xml:space="preserve">equirement in </w:t>
            </w:r>
            <w:r>
              <w:rPr>
                <w:rFonts w:eastAsia="Times New Roman" w:cs="Tahoma"/>
                <w:szCs w:val="20"/>
                <w:lang w:eastAsia="en-GB"/>
              </w:rPr>
              <w:t>t</w:t>
            </w:r>
            <w:r w:rsidRPr="009A1CFD">
              <w:rPr>
                <w:rFonts w:eastAsia="Times New Roman" w:cs="Tahoma"/>
                <w:szCs w:val="20"/>
                <w:lang w:eastAsia="en-GB"/>
              </w:rPr>
              <w:t xml:space="preserve">his </w:t>
            </w:r>
            <w:r>
              <w:rPr>
                <w:rFonts w:eastAsia="Times New Roman" w:cs="Tahoma"/>
                <w:szCs w:val="20"/>
                <w:lang w:eastAsia="en-GB"/>
              </w:rPr>
              <w:t>p</w:t>
            </w:r>
            <w:r w:rsidRPr="009A1CFD">
              <w:rPr>
                <w:rFonts w:eastAsia="Times New Roman" w:cs="Tahoma"/>
                <w:szCs w:val="20"/>
                <w:lang w:eastAsia="en-GB"/>
              </w:rPr>
              <w:t>rocurement?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D48FD28" w14:textId="50CFFD8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442499A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8AC59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C8D496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63462EFD" w14:textId="42414AA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B40398B" w14:textId="2289FAE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9EC48A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C2F64D6" w14:textId="77777777" w:rsidTr="008174FF">
        <w:trPr>
          <w:trHeight w:val="303"/>
        </w:trPr>
        <w:tc>
          <w:tcPr>
            <w:tcW w:w="1727" w:type="dxa"/>
            <w:tcBorders>
              <w:top w:val="nil"/>
              <w:left w:val="single" w:sz="4" w:space="0" w:color="4E81BD"/>
              <w:bottom w:val="single" w:sz="4" w:space="0" w:color="4E81BD"/>
              <w:right w:val="single" w:sz="4" w:space="0" w:color="4E81BD"/>
            </w:tcBorders>
            <w:shd w:val="clear" w:color="000000" w:fill="D3DFEE"/>
          </w:tcPr>
          <w:p w14:paraId="1703C853" w14:textId="7566C43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1.4.4</w:t>
            </w:r>
          </w:p>
        </w:tc>
        <w:tc>
          <w:tcPr>
            <w:tcW w:w="6603" w:type="dxa"/>
            <w:tcBorders>
              <w:top w:val="nil"/>
              <w:left w:val="nil"/>
              <w:bottom w:val="single" w:sz="4" w:space="0" w:color="4E81BD"/>
              <w:right w:val="single" w:sz="4" w:space="0" w:color="4E81BD"/>
            </w:tcBorders>
            <w:shd w:val="clear" w:color="000000" w:fill="D3DFEE"/>
          </w:tcPr>
          <w:p w14:paraId="0728D419" w14:textId="0282004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If </w:t>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a</w:t>
            </w:r>
            <w:r w:rsidRPr="009A1CFD">
              <w:rPr>
                <w:rFonts w:eastAsia="Times New Roman" w:cs="Tahoma"/>
                <w:szCs w:val="20"/>
                <w:lang w:eastAsia="en-GB"/>
              </w:rPr>
              <w:t xml:space="preserve">nswered 'Yes' to 1.4.3, </w:t>
            </w:r>
            <w:r>
              <w:rPr>
                <w:rFonts w:eastAsia="Times New Roman" w:cs="Tahoma"/>
                <w:szCs w:val="20"/>
                <w:lang w:eastAsia="en-GB"/>
              </w:rPr>
              <w:t>p</w:t>
            </w:r>
            <w:r w:rsidRPr="009A1CFD">
              <w:rPr>
                <w:rFonts w:eastAsia="Times New Roman" w:cs="Tahoma"/>
                <w:szCs w:val="20"/>
                <w:lang w:eastAsia="en-GB"/>
              </w:rPr>
              <w:t xml:space="preserve">lease </w:t>
            </w:r>
            <w:r>
              <w:rPr>
                <w:rFonts w:eastAsia="Times New Roman" w:cs="Tahoma"/>
                <w:szCs w:val="20"/>
                <w:lang w:eastAsia="en-GB"/>
              </w:rPr>
              <w:t>p</w:t>
            </w:r>
            <w:r w:rsidRPr="009A1CFD">
              <w:rPr>
                <w:rFonts w:eastAsia="Times New Roman" w:cs="Tahoma"/>
                <w:szCs w:val="20"/>
                <w:lang w:eastAsia="en-GB"/>
              </w:rPr>
              <w:t xml:space="preserve">rovide </w:t>
            </w:r>
            <w:r>
              <w:rPr>
                <w:rFonts w:eastAsia="Times New Roman" w:cs="Tahoma"/>
                <w:szCs w:val="20"/>
                <w:lang w:eastAsia="en-GB"/>
              </w:rPr>
              <w:t>a</w:t>
            </w:r>
            <w:r w:rsidRPr="009A1CFD">
              <w:rPr>
                <w:rFonts w:eastAsia="Times New Roman" w:cs="Tahoma"/>
                <w:szCs w:val="20"/>
                <w:lang w:eastAsia="en-GB"/>
              </w:rPr>
              <w:t>dditional</w:t>
            </w:r>
            <w:r w:rsidRPr="009A1CFD">
              <w:rPr>
                <w:rFonts w:eastAsia="Times New Roman" w:cs="Tahoma"/>
                <w:szCs w:val="20"/>
                <w:lang w:eastAsia="en-GB"/>
              </w:rPr>
              <w:br/>
            </w:r>
            <w:r>
              <w:rPr>
                <w:rFonts w:eastAsia="Times New Roman" w:cs="Tahoma"/>
                <w:szCs w:val="20"/>
                <w:lang w:eastAsia="en-GB"/>
              </w:rPr>
              <w:t>d</w:t>
            </w:r>
            <w:r w:rsidRPr="009A1CFD">
              <w:rPr>
                <w:rFonts w:eastAsia="Times New Roman" w:cs="Tahoma"/>
                <w:szCs w:val="20"/>
                <w:lang w:eastAsia="en-GB"/>
              </w:rPr>
              <w:t xml:space="preserve">etails </w:t>
            </w:r>
            <w:r>
              <w:rPr>
                <w:rFonts w:eastAsia="Times New Roman" w:cs="Tahoma"/>
                <w:szCs w:val="20"/>
                <w:lang w:eastAsia="en-GB"/>
              </w:rPr>
              <w:t>w</w:t>
            </w:r>
            <w:r w:rsidRPr="009A1CFD">
              <w:rPr>
                <w:rFonts w:eastAsia="Times New Roman" w:cs="Tahoma"/>
                <w:szCs w:val="20"/>
                <w:lang w:eastAsia="en-GB"/>
              </w:rPr>
              <w:t xml:space="preserve">ithin </w:t>
            </w:r>
            <w:r>
              <w:rPr>
                <w:rFonts w:eastAsia="Times New Roman" w:cs="Tahoma"/>
                <w:szCs w:val="20"/>
                <w:lang w:eastAsia="en-GB"/>
              </w:rPr>
              <w:t>t</w:t>
            </w:r>
            <w:r w:rsidRPr="009A1CFD">
              <w:rPr>
                <w:rFonts w:eastAsia="Times New Roman" w:cs="Tahoma"/>
                <w:szCs w:val="20"/>
                <w:lang w:eastAsia="en-GB"/>
              </w:rPr>
              <w:t xml:space="preserve">his </w:t>
            </w:r>
            <w:r>
              <w:rPr>
                <w:rFonts w:eastAsia="Times New Roman" w:cs="Tahoma"/>
                <w:szCs w:val="20"/>
                <w:lang w:eastAsia="en-GB"/>
              </w:rPr>
              <w:t>b</w:t>
            </w:r>
            <w:r w:rsidRPr="009A1CFD">
              <w:rPr>
                <w:rFonts w:eastAsia="Times New Roman" w:cs="Tahoma"/>
                <w:szCs w:val="20"/>
                <w:lang w:eastAsia="en-GB"/>
              </w:rPr>
              <w:t xml:space="preserve">ox of </w:t>
            </w:r>
            <w:r>
              <w:rPr>
                <w:rFonts w:eastAsia="Times New Roman" w:cs="Tahoma"/>
                <w:szCs w:val="20"/>
                <w:lang w:eastAsia="en-GB"/>
              </w:rPr>
              <w:t>w</w:t>
            </w:r>
            <w:r w:rsidRPr="009A1CFD">
              <w:rPr>
                <w:rFonts w:eastAsia="Times New Roman" w:cs="Tahoma"/>
                <w:szCs w:val="20"/>
                <w:lang w:eastAsia="en-GB"/>
              </w:rPr>
              <w:t xml:space="preserve">hat is </w:t>
            </w:r>
            <w:r>
              <w:rPr>
                <w:rFonts w:eastAsia="Times New Roman" w:cs="Tahoma"/>
                <w:szCs w:val="20"/>
                <w:lang w:eastAsia="en-GB"/>
              </w:rPr>
              <w:t>r</w:t>
            </w:r>
            <w:r w:rsidRPr="009A1CFD">
              <w:rPr>
                <w:rFonts w:eastAsia="Times New Roman" w:cs="Tahoma"/>
                <w:szCs w:val="20"/>
                <w:lang w:eastAsia="en-GB"/>
              </w:rPr>
              <w:t xml:space="preserve">equired and </w:t>
            </w:r>
            <w:r>
              <w:rPr>
                <w:rFonts w:eastAsia="Times New Roman" w:cs="Tahoma"/>
                <w:szCs w:val="20"/>
                <w:lang w:eastAsia="en-GB"/>
              </w:rPr>
              <w:t>c</w:t>
            </w:r>
            <w:r w:rsidRPr="009A1CFD">
              <w:rPr>
                <w:rFonts w:eastAsia="Times New Roman" w:cs="Tahoma"/>
                <w:szCs w:val="20"/>
                <w:lang w:eastAsia="en-GB"/>
              </w:rPr>
              <w:t xml:space="preserve">onfirmation </w:t>
            </w:r>
            <w:r>
              <w:rPr>
                <w:rFonts w:eastAsia="Times New Roman" w:cs="Tahoma"/>
                <w:szCs w:val="20"/>
                <w:lang w:eastAsia="en-GB"/>
              </w:rPr>
              <w:t>t</w:t>
            </w:r>
            <w:r w:rsidRPr="009A1CFD">
              <w:rPr>
                <w:rFonts w:eastAsia="Times New Roman" w:cs="Tahoma"/>
                <w:szCs w:val="20"/>
                <w:lang w:eastAsia="en-GB"/>
              </w:rPr>
              <w:t>hat</w:t>
            </w:r>
            <w:r w:rsidRPr="009A1CFD">
              <w:rPr>
                <w:rFonts w:eastAsia="Times New Roman" w:cs="Tahoma"/>
                <w:szCs w:val="20"/>
                <w:lang w:eastAsia="en-GB"/>
              </w:rPr>
              <w:br/>
            </w:r>
            <w:r>
              <w:rPr>
                <w:rFonts w:eastAsia="Times New Roman" w:cs="Tahoma"/>
                <w:szCs w:val="20"/>
                <w:lang w:eastAsia="en-GB"/>
              </w:rPr>
              <w:t>y</w:t>
            </w:r>
            <w:r w:rsidRPr="009A1CFD">
              <w:rPr>
                <w:rFonts w:eastAsia="Times New Roman" w:cs="Tahoma"/>
                <w:szCs w:val="20"/>
                <w:lang w:eastAsia="en-GB"/>
              </w:rPr>
              <w:t xml:space="preserve">ou </w:t>
            </w:r>
            <w:r>
              <w:rPr>
                <w:rFonts w:eastAsia="Times New Roman" w:cs="Tahoma"/>
                <w:szCs w:val="20"/>
                <w:lang w:eastAsia="en-GB"/>
              </w:rPr>
              <w:t>h</w:t>
            </w:r>
            <w:r w:rsidRPr="009A1CFD">
              <w:rPr>
                <w:rFonts w:eastAsia="Times New Roman" w:cs="Tahoma"/>
                <w:szCs w:val="20"/>
                <w:lang w:eastAsia="en-GB"/>
              </w:rPr>
              <w:t xml:space="preserve">ave </w:t>
            </w:r>
            <w:r>
              <w:rPr>
                <w:rFonts w:eastAsia="Times New Roman" w:cs="Tahoma"/>
                <w:szCs w:val="20"/>
                <w:lang w:eastAsia="en-GB"/>
              </w:rPr>
              <w:t>c</w:t>
            </w:r>
            <w:r w:rsidRPr="009A1CFD">
              <w:rPr>
                <w:rFonts w:eastAsia="Times New Roman" w:cs="Tahoma"/>
                <w:szCs w:val="20"/>
                <w:lang w:eastAsia="en-GB"/>
              </w:rPr>
              <w:t xml:space="preserve">omplied </w:t>
            </w:r>
            <w:r>
              <w:rPr>
                <w:rFonts w:eastAsia="Times New Roman" w:cs="Tahoma"/>
                <w:szCs w:val="20"/>
                <w:lang w:eastAsia="en-GB"/>
              </w:rPr>
              <w:t>w</w:t>
            </w:r>
            <w:r w:rsidRPr="009A1CFD">
              <w:rPr>
                <w:rFonts w:eastAsia="Times New Roman" w:cs="Tahoma"/>
                <w:szCs w:val="20"/>
                <w:lang w:eastAsia="en-GB"/>
              </w:rPr>
              <w:t xml:space="preserve">ith </w:t>
            </w:r>
            <w:r>
              <w:rPr>
                <w:rFonts w:eastAsia="Times New Roman" w:cs="Tahoma"/>
                <w:szCs w:val="20"/>
                <w:lang w:eastAsia="en-GB"/>
              </w:rPr>
              <w:t>t</w:t>
            </w:r>
            <w:r w:rsidRPr="009A1CFD">
              <w:rPr>
                <w:rFonts w:eastAsia="Times New Roman" w:cs="Tahoma"/>
                <w:szCs w:val="20"/>
                <w:lang w:eastAsia="en-GB"/>
              </w:rPr>
              <w:t>his</w:t>
            </w:r>
          </w:p>
        </w:tc>
        <w:tc>
          <w:tcPr>
            <w:tcW w:w="1547" w:type="dxa"/>
            <w:tcBorders>
              <w:top w:val="single" w:sz="4" w:space="0" w:color="4E81BD"/>
              <w:left w:val="nil"/>
              <w:bottom w:val="single" w:sz="4" w:space="0" w:color="4E81BD"/>
              <w:right w:val="single" w:sz="4" w:space="0" w:color="4E81BD"/>
            </w:tcBorders>
            <w:shd w:val="clear" w:color="000000" w:fill="D3DFEE"/>
          </w:tcPr>
          <w:p w14:paraId="526608EE" w14:textId="50520B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hideMark/>
          </w:tcPr>
          <w:p w14:paraId="2F7164A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031567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13C3D7C" w14:textId="52F1BED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F0F8C6B" w14:textId="4D7D174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57D1BE8" w14:textId="57936B0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BA47B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5ACA3AB" w14:textId="77777777" w:rsidTr="008174FF">
        <w:trPr>
          <w:trHeight w:val="345"/>
        </w:trPr>
        <w:tc>
          <w:tcPr>
            <w:tcW w:w="1727" w:type="dxa"/>
            <w:tcBorders>
              <w:top w:val="nil"/>
              <w:left w:val="single" w:sz="4" w:space="0" w:color="4E81BD"/>
              <w:bottom w:val="single" w:sz="4" w:space="0" w:color="4E81BD"/>
              <w:right w:val="single" w:sz="4" w:space="0" w:color="4E81BD"/>
            </w:tcBorders>
            <w:shd w:val="clear" w:color="000000" w:fill="D3DFEE"/>
          </w:tcPr>
          <w:p w14:paraId="3FCE99AD" w14:textId="51226B3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73EA4D26" w14:textId="3077D66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2. Grounds for Mandatory Exclusion</w:t>
            </w:r>
          </w:p>
        </w:tc>
        <w:tc>
          <w:tcPr>
            <w:tcW w:w="1547" w:type="dxa"/>
            <w:tcBorders>
              <w:top w:val="single" w:sz="4" w:space="0" w:color="4E81BD"/>
              <w:left w:val="nil"/>
              <w:bottom w:val="single" w:sz="4" w:space="0" w:color="4E81BD"/>
              <w:right w:val="single" w:sz="4" w:space="0" w:color="4E81BD"/>
            </w:tcBorders>
            <w:shd w:val="clear" w:color="000000" w:fill="D3DFEE"/>
          </w:tcPr>
          <w:p w14:paraId="257B3B46" w14:textId="666161A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39DBEC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712FC2"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5B0FCCFB" w14:textId="63D6666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837AEAD" w14:textId="62013836"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3FB0C3E" w14:textId="76C4411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111658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29095A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841EA0A" w14:textId="3651329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33BC3CD4" w14:textId="04575A4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2.1 Grounds for Mandatory Exclusion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2088698" w14:textId="226B08A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C206A0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9F170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FC97B29" w14:textId="04083FE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F86B1C7" w14:textId="37C4629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2F51794" w14:textId="7F37798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F966B4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2964092" w14:textId="77777777" w:rsidTr="008174FF">
        <w:trPr>
          <w:trHeight w:val="2040"/>
        </w:trPr>
        <w:tc>
          <w:tcPr>
            <w:tcW w:w="1727" w:type="dxa"/>
            <w:tcBorders>
              <w:top w:val="nil"/>
              <w:left w:val="single" w:sz="4" w:space="0" w:color="4E81BD"/>
              <w:bottom w:val="single" w:sz="4" w:space="0" w:color="4E81BD"/>
              <w:right w:val="single" w:sz="4" w:space="0" w:color="4E81BD"/>
            </w:tcBorders>
            <w:shd w:val="clear" w:color="000000" w:fill="D3DFEE"/>
            <w:hideMark/>
          </w:tcPr>
          <w:p w14:paraId="410962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D3DFEE"/>
            <w:hideMark/>
          </w:tcPr>
          <w:p w14:paraId="1BC0E13D" w14:textId="1CE9E12F" w:rsidR="00B62C33"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 will be excluded from the procurement process if there is</w:t>
            </w:r>
          </w:p>
          <w:p w14:paraId="20059CF2" w14:textId="2C6327E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evidence of convictions relating to specific criminal offences</w:t>
            </w:r>
            <w:r w:rsidRPr="009A1CFD">
              <w:rPr>
                <w:rFonts w:eastAsia="Times New Roman" w:cs="Tahoma"/>
                <w:szCs w:val="20"/>
                <w:lang w:eastAsia="en-GB"/>
              </w:rPr>
              <w:br/>
              <w:t>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9A1CFD">
              <w:rPr>
                <w:rFonts w:eastAsia="Times New Roman" w:cs="Tahoma"/>
                <w:szCs w:val="20"/>
                <w:lang w:eastAsia="en-GB"/>
              </w:rPr>
              <w:br/>
              <w:t xml:space="preserve">Within the </w:t>
            </w:r>
            <w:r>
              <w:rPr>
                <w:rFonts w:eastAsia="Times New Roman" w:cs="Tahoma"/>
                <w:szCs w:val="20"/>
                <w:lang w:eastAsia="en-GB"/>
              </w:rPr>
              <w:t>p</w:t>
            </w:r>
            <w:r w:rsidRPr="009A1CFD">
              <w:rPr>
                <w:rFonts w:eastAsia="Times New Roman" w:cs="Tahoma"/>
                <w:szCs w:val="20"/>
                <w:lang w:eastAsia="en-GB"/>
              </w:rPr>
              <w:t xml:space="preserve">ast </w:t>
            </w:r>
            <w:r>
              <w:rPr>
                <w:rFonts w:eastAsia="Times New Roman" w:cs="Tahoma"/>
                <w:szCs w:val="20"/>
                <w:lang w:eastAsia="en-GB"/>
              </w:rPr>
              <w:t>f</w:t>
            </w:r>
            <w:r w:rsidRPr="009A1CFD">
              <w:rPr>
                <w:rFonts w:eastAsia="Times New Roman" w:cs="Tahoma"/>
                <w:szCs w:val="20"/>
                <w:lang w:eastAsia="en-GB"/>
              </w:rPr>
              <w:t xml:space="preserve">ive </w:t>
            </w:r>
            <w:r>
              <w:rPr>
                <w:rFonts w:eastAsia="Times New Roman" w:cs="Tahoma"/>
                <w:szCs w:val="20"/>
                <w:lang w:eastAsia="en-GB"/>
              </w:rPr>
              <w:t>y</w:t>
            </w:r>
            <w:r w:rsidRPr="009A1CFD">
              <w:rPr>
                <w:rFonts w:eastAsia="Times New Roman" w:cs="Tahoma"/>
                <w:szCs w:val="20"/>
                <w:lang w:eastAsia="en-GB"/>
              </w:rPr>
              <w:t xml:space="preserve">ears, </w:t>
            </w:r>
            <w:r>
              <w:rPr>
                <w:rFonts w:eastAsia="Times New Roman" w:cs="Tahoma"/>
                <w:szCs w:val="20"/>
                <w:lang w:eastAsia="en-GB"/>
              </w:rPr>
              <w:t>h</w:t>
            </w:r>
            <w:r w:rsidRPr="009A1CFD">
              <w:rPr>
                <w:rFonts w:eastAsia="Times New Roman" w:cs="Tahoma"/>
                <w:szCs w:val="20"/>
                <w:lang w:eastAsia="en-GB"/>
              </w:rPr>
              <w:t xml:space="preserve">as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o</w:t>
            </w:r>
            <w:r w:rsidRPr="009A1CFD">
              <w:rPr>
                <w:rFonts w:eastAsia="Times New Roman" w:cs="Tahoma"/>
                <w:szCs w:val="20"/>
                <w:lang w:eastAsia="en-GB"/>
              </w:rPr>
              <w:t xml:space="preserve">rganisation (or </w:t>
            </w:r>
            <w:r>
              <w:rPr>
                <w:rFonts w:eastAsia="Times New Roman" w:cs="Tahoma"/>
                <w:szCs w:val="20"/>
                <w:lang w:eastAsia="en-GB"/>
              </w:rPr>
              <w:t>a</w:t>
            </w:r>
            <w:r w:rsidRPr="009A1CFD">
              <w:rPr>
                <w:rFonts w:eastAsia="Times New Roman" w:cs="Tahoma"/>
                <w:szCs w:val="20"/>
                <w:lang w:eastAsia="en-GB"/>
              </w:rPr>
              <w:t xml:space="preserve">ny </w:t>
            </w:r>
            <w:r>
              <w:rPr>
                <w:rFonts w:eastAsia="Times New Roman" w:cs="Tahoma"/>
                <w:szCs w:val="20"/>
                <w:lang w:eastAsia="en-GB"/>
              </w:rPr>
              <w:t>m</w:t>
            </w:r>
            <w:r w:rsidRPr="009A1CFD">
              <w:rPr>
                <w:rFonts w:eastAsia="Times New Roman" w:cs="Tahoma"/>
                <w:szCs w:val="20"/>
                <w:lang w:eastAsia="en-GB"/>
              </w:rPr>
              <w:t xml:space="preserve">ember of </w:t>
            </w:r>
            <w:r>
              <w:rPr>
                <w:rFonts w:eastAsia="Times New Roman" w:cs="Tahoma"/>
                <w:szCs w:val="20"/>
                <w:lang w:eastAsia="en-GB"/>
              </w:rPr>
              <w:t>y</w:t>
            </w:r>
            <w:r w:rsidRPr="009A1CFD">
              <w:rPr>
                <w:rFonts w:eastAsia="Times New Roman" w:cs="Tahoma"/>
                <w:szCs w:val="20"/>
                <w:lang w:eastAsia="en-GB"/>
              </w:rPr>
              <w:t xml:space="preserve">our </w:t>
            </w:r>
            <w:r>
              <w:rPr>
                <w:rFonts w:eastAsia="Times New Roman" w:cs="Tahoma"/>
                <w:szCs w:val="20"/>
                <w:lang w:eastAsia="en-GB"/>
              </w:rPr>
              <w:t>p</w:t>
            </w:r>
            <w:r w:rsidRPr="009A1CFD">
              <w:rPr>
                <w:rFonts w:eastAsia="Times New Roman" w:cs="Tahoma"/>
                <w:szCs w:val="20"/>
                <w:lang w:eastAsia="en-GB"/>
              </w:rPr>
              <w:t xml:space="preserve">roposed </w:t>
            </w:r>
            <w:r>
              <w:rPr>
                <w:rFonts w:eastAsia="Times New Roman" w:cs="Tahoma"/>
                <w:szCs w:val="20"/>
                <w:lang w:eastAsia="en-GB"/>
              </w:rPr>
              <w:t>c</w:t>
            </w:r>
            <w:r w:rsidRPr="009A1CFD">
              <w:rPr>
                <w:rFonts w:eastAsia="Times New Roman" w:cs="Tahoma"/>
                <w:szCs w:val="20"/>
                <w:lang w:eastAsia="en-GB"/>
              </w:rPr>
              <w:t xml:space="preserve">onsortium, if </w:t>
            </w:r>
            <w:r>
              <w:rPr>
                <w:rFonts w:eastAsia="Times New Roman" w:cs="Tahoma"/>
                <w:szCs w:val="20"/>
                <w:lang w:eastAsia="en-GB"/>
              </w:rPr>
              <w:t>a</w:t>
            </w:r>
            <w:r w:rsidRPr="009A1CFD">
              <w:rPr>
                <w:rFonts w:eastAsia="Times New Roman" w:cs="Tahoma"/>
                <w:szCs w:val="20"/>
                <w:lang w:eastAsia="en-GB"/>
              </w:rPr>
              <w:t xml:space="preserve">pplicable), </w:t>
            </w:r>
            <w:r>
              <w:rPr>
                <w:rFonts w:eastAsia="Times New Roman" w:cs="Tahoma"/>
                <w:szCs w:val="20"/>
                <w:lang w:eastAsia="en-GB"/>
              </w:rPr>
              <w:t>d</w:t>
            </w:r>
            <w:r w:rsidRPr="009A1CFD">
              <w:rPr>
                <w:rFonts w:eastAsia="Times New Roman" w:cs="Tahoma"/>
                <w:szCs w:val="20"/>
                <w:lang w:eastAsia="en-GB"/>
              </w:rPr>
              <w:t xml:space="preserve">irectors or </w:t>
            </w:r>
            <w:r>
              <w:rPr>
                <w:rFonts w:eastAsia="Times New Roman" w:cs="Tahoma"/>
                <w:szCs w:val="20"/>
                <w:lang w:eastAsia="en-GB"/>
              </w:rPr>
              <w:t>p</w:t>
            </w:r>
            <w:r w:rsidRPr="009A1CFD">
              <w:rPr>
                <w:rFonts w:eastAsia="Times New Roman" w:cs="Tahoma"/>
                <w:szCs w:val="20"/>
                <w:lang w:eastAsia="en-GB"/>
              </w:rPr>
              <w:t xml:space="preserve">artner or </w:t>
            </w:r>
            <w:r>
              <w:rPr>
                <w:rFonts w:eastAsia="Times New Roman" w:cs="Tahoma"/>
                <w:szCs w:val="20"/>
                <w:lang w:eastAsia="en-GB"/>
              </w:rPr>
              <w:t>a</w:t>
            </w:r>
            <w:r w:rsidRPr="009A1CFD">
              <w:rPr>
                <w:rFonts w:eastAsia="Times New Roman" w:cs="Tahoma"/>
                <w:szCs w:val="20"/>
                <w:lang w:eastAsia="en-GB"/>
              </w:rPr>
              <w:t xml:space="preserve">ny </w:t>
            </w:r>
            <w:r>
              <w:rPr>
                <w:rFonts w:eastAsia="Times New Roman" w:cs="Tahoma"/>
                <w:szCs w:val="20"/>
                <w:lang w:eastAsia="en-GB"/>
              </w:rPr>
              <w:t>o</w:t>
            </w:r>
            <w:r w:rsidRPr="009A1CFD">
              <w:rPr>
                <w:rFonts w:eastAsia="Times New Roman" w:cs="Tahoma"/>
                <w:szCs w:val="20"/>
                <w:lang w:eastAsia="en-GB"/>
              </w:rPr>
              <w:t xml:space="preserve">ther </w:t>
            </w:r>
            <w:r>
              <w:rPr>
                <w:rFonts w:eastAsia="Times New Roman" w:cs="Tahoma"/>
                <w:szCs w:val="20"/>
                <w:lang w:eastAsia="en-GB"/>
              </w:rPr>
              <w:t>p</w:t>
            </w:r>
            <w:r w:rsidRPr="009A1CFD">
              <w:rPr>
                <w:rFonts w:eastAsia="Times New Roman" w:cs="Tahoma"/>
                <w:szCs w:val="20"/>
                <w:lang w:eastAsia="en-GB"/>
              </w:rPr>
              <w:t xml:space="preserve">erson </w:t>
            </w:r>
            <w:r>
              <w:rPr>
                <w:rFonts w:eastAsia="Times New Roman" w:cs="Tahoma"/>
                <w:szCs w:val="20"/>
                <w:lang w:eastAsia="en-GB"/>
              </w:rPr>
              <w:t>w</w:t>
            </w:r>
            <w:r w:rsidRPr="009A1CFD">
              <w:rPr>
                <w:rFonts w:eastAsia="Times New Roman" w:cs="Tahoma"/>
                <w:szCs w:val="20"/>
                <w:lang w:eastAsia="en-GB"/>
              </w:rPr>
              <w:t xml:space="preserve">ho </w:t>
            </w:r>
            <w:r>
              <w:rPr>
                <w:rFonts w:eastAsia="Times New Roman" w:cs="Tahoma"/>
                <w:szCs w:val="20"/>
                <w:lang w:eastAsia="en-GB"/>
              </w:rPr>
              <w:t>h</w:t>
            </w:r>
            <w:r w:rsidRPr="009A1CFD">
              <w:rPr>
                <w:rFonts w:eastAsia="Times New Roman" w:cs="Tahoma"/>
                <w:szCs w:val="20"/>
                <w:lang w:eastAsia="en-GB"/>
              </w:rPr>
              <w:t xml:space="preserve">as </w:t>
            </w:r>
            <w:r>
              <w:rPr>
                <w:rFonts w:eastAsia="Times New Roman" w:cs="Tahoma"/>
                <w:szCs w:val="20"/>
                <w:lang w:eastAsia="en-GB"/>
              </w:rPr>
              <w:t>p</w:t>
            </w:r>
            <w:r w:rsidRPr="009A1CFD">
              <w:rPr>
                <w:rFonts w:eastAsia="Times New Roman" w:cs="Tahoma"/>
                <w:szCs w:val="20"/>
                <w:lang w:eastAsia="en-GB"/>
              </w:rPr>
              <w:t xml:space="preserve">owers of </w:t>
            </w:r>
            <w:r>
              <w:rPr>
                <w:rFonts w:eastAsia="Times New Roman" w:cs="Tahoma"/>
                <w:szCs w:val="20"/>
                <w:lang w:eastAsia="en-GB"/>
              </w:rPr>
              <w:t>r</w:t>
            </w:r>
            <w:r w:rsidRPr="009A1CFD">
              <w:rPr>
                <w:rFonts w:eastAsia="Times New Roman" w:cs="Tahoma"/>
                <w:szCs w:val="20"/>
                <w:lang w:eastAsia="en-GB"/>
              </w:rPr>
              <w:t xml:space="preserve">epresentation, </w:t>
            </w:r>
            <w:r>
              <w:rPr>
                <w:rFonts w:eastAsia="Times New Roman" w:cs="Tahoma"/>
                <w:szCs w:val="20"/>
                <w:lang w:eastAsia="en-GB"/>
              </w:rPr>
              <w:t>d</w:t>
            </w:r>
            <w:r w:rsidRPr="009A1CFD">
              <w:rPr>
                <w:rFonts w:eastAsia="Times New Roman" w:cs="Tahoma"/>
                <w:szCs w:val="20"/>
                <w:lang w:eastAsia="en-GB"/>
              </w:rPr>
              <w:t xml:space="preserve">ecision or </w:t>
            </w:r>
            <w:r>
              <w:rPr>
                <w:rFonts w:eastAsia="Times New Roman" w:cs="Tahoma"/>
                <w:szCs w:val="20"/>
                <w:lang w:eastAsia="en-GB"/>
              </w:rPr>
              <w:t>c</w:t>
            </w:r>
            <w:r w:rsidRPr="009A1CFD">
              <w:rPr>
                <w:rFonts w:eastAsia="Times New Roman" w:cs="Tahoma"/>
                <w:szCs w:val="20"/>
                <w:lang w:eastAsia="en-GB"/>
              </w:rPr>
              <w:t xml:space="preserve">ontrol </w:t>
            </w:r>
            <w:r>
              <w:rPr>
                <w:rFonts w:eastAsia="Times New Roman" w:cs="Tahoma"/>
                <w:szCs w:val="20"/>
                <w:lang w:eastAsia="en-GB"/>
              </w:rPr>
              <w:t>b</w:t>
            </w:r>
            <w:r w:rsidRPr="009A1CFD">
              <w:rPr>
                <w:rFonts w:eastAsia="Times New Roman" w:cs="Tahoma"/>
                <w:szCs w:val="20"/>
                <w:lang w:eastAsia="en-GB"/>
              </w:rPr>
              <w:t xml:space="preserve">een </w:t>
            </w:r>
            <w:r>
              <w:rPr>
                <w:rFonts w:eastAsia="Times New Roman" w:cs="Tahoma"/>
                <w:szCs w:val="20"/>
                <w:lang w:eastAsia="en-GB"/>
              </w:rPr>
              <w:t>c</w:t>
            </w:r>
            <w:r w:rsidRPr="009A1CFD">
              <w:rPr>
                <w:rFonts w:eastAsia="Times New Roman" w:cs="Tahoma"/>
                <w:szCs w:val="20"/>
                <w:lang w:eastAsia="en-GB"/>
              </w:rPr>
              <w:t xml:space="preserve">onvicted of </w:t>
            </w:r>
            <w:r>
              <w:rPr>
                <w:rFonts w:eastAsia="Times New Roman" w:cs="Tahoma"/>
                <w:szCs w:val="20"/>
                <w:lang w:eastAsia="en-GB"/>
              </w:rPr>
              <w:t>a</w:t>
            </w:r>
            <w:r w:rsidRPr="009A1CFD">
              <w:rPr>
                <w:rFonts w:eastAsia="Times New Roman" w:cs="Tahoma"/>
                <w:szCs w:val="20"/>
                <w:lang w:eastAsia="en-GB"/>
              </w:rPr>
              <w:t xml:space="preserve">ny of the </w:t>
            </w:r>
            <w:r>
              <w:rPr>
                <w:rFonts w:eastAsia="Times New Roman" w:cs="Tahoma"/>
                <w:szCs w:val="20"/>
                <w:lang w:eastAsia="en-GB"/>
              </w:rPr>
              <w:t>f</w:t>
            </w:r>
            <w:r w:rsidRPr="009A1CFD">
              <w:rPr>
                <w:rFonts w:eastAsia="Times New Roman" w:cs="Tahoma"/>
                <w:szCs w:val="20"/>
                <w:lang w:eastAsia="en-GB"/>
              </w:rPr>
              <w:t xml:space="preserve">ollowing </w:t>
            </w:r>
            <w:r>
              <w:rPr>
                <w:rFonts w:eastAsia="Times New Roman" w:cs="Tahoma"/>
                <w:szCs w:val="20"/>
                <w:lang w:eastAsia="en-GB"/>
              </w:rPr>
              <w:t>o</w:t>
            </w:r>
            <w:r w:rsidRPr="009A1CFD">
              <w:rPr>
                <w:rFonts w:eastAsia="Times New Roman" w:cs="Tahoma"/>
                <w:szCs w:val="20"/>
                <w:lang w:eastAsia="en-GB"/>
              </w:rPr>
              <w:t>ffences?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1C90F75" w14:textId="0E3E3D3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962E92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99AAC95"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5DF99FAF"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4C6FDAC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1FA25C2"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487678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D148C7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009E0541" w14:textId="1CD004E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2.1.1</w:t>
            </w:r>
          </w:p>
        </w:tc>
        <w:tc>
          <w:tcPr>
            <w:tcW w:w="6603" w:type="dxa"/>
            <w:tcBorders>
              <w:top w:val="nil"/>
              <w:left w:val="nil"/>
              <w:bottom w:val="single" w:sz="4" w:space="0" w:color="4E81BD"/>
              <w:right w:val="single" w:sz="4" w:space="0" w:color="4E81BD"/>
            </w:tcBorders>
            <w:shd w:val="clear" w:color="000000" w:fill="D3DFEE"/>
          </w:tcPr>
          <w:p w14:paraId="493C3C8B" w14:textId="7359EEA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(a) conspiracy within the meaning of section 1 or 1A of the Criminal</w:t>
            </w:r>
            <w:r w:rsidRPr="009A1CFD">
              <w:rPr>
                <w:rFonts w:eastAsia="Times New Roman" w:cs="Tahoma"/>
                <w:szCs w:val="20"/>
                <w:lang w:eastAsia="en-GB"/>
              </w:rPr>
              <w:br/>
              <w:t>Law Act 1977 or article 9 or 9A of the Criminal Attempts and Conspiracy (Northern Ireland) Order 1983 where that conspiracy relates to participation in a criminal organisation as defined in</w:t>
            </w:r>
            <w:r w:rsidRPr="009A1CFD">
              <w:rPr>
                <w:rFonts w:eastAsia="Times New Roman" w:cs="Tahoma"/>
                <w:szCs w:val="20"/>
                <w:lang w:eastAsia="en-GB"/>
              </w:rPr>
              <w:br/>
              <w:t>Article 2 of Council Framework Decision 2008/841/ JHA on the fight against organised crime;</w:t>
            </w:r>
          </w:p>
        </w:tc>
        <w:tc>
          <w:tcPr>
            <w:tcW w:w="1547" w:type="dxa"/>
            <w:tcBorders>
              <w:top w:val="single" w:sz="4" w:space="0" w:color="4E81BD"/>
              <w:left w:val="nil"/>
              <w:bottom w:val="single" w:sz="4" w:space="0" w:color="4E81BD"/>
              <w:right w:val="single" w:sz="4" w:space="0" w:color="4E81BD"/>
            </w:tcBorders>
            <w:shd w:val="clear" w:color="000000" w:fill="D3DFEE"/>
          </w:tcPr>
          <w:p w14:paraId="34BDDB7D" w14:textId="5C24A45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29A1B4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ABDC1A"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2F3FD232"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E6FA28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DC161E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ED55F0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1D18D46"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6A366C31" w14:textId="7484267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2.1.2</w:t>
            </w:r>
          </w:p>
        </w:tc>
        <w:tc>
          <w:tcPr>
            <w:tcW w:w="6603" w:type="dxa"/>
            <w:tcBorders>
              <w:top w:val="nil"/>
              <w:left w:val="nil"/>
              <w:bottom w:val="single" w:sz="4" w:space="0" w:color="4E81BD"/>
              <w:right w:val="single" w:sz="4" w:space="0" w:color="4E81BD"/>
            </w:tcBorders>
            <w:shd w:val="clear" w:color="000000" w:fill="D3DFEE"/>
          </w:tcPr>
          <w:p w14:paraId="44E17AFA" w14:textId="0CC3A7E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(b) corruption within the meaning of section 1(2) of the Public</w:t>
            </w:r>
            <w:r>
              <w:rPr>
                <w:rFonts w:eastAsia="Times New Roman" w:cs="Tahoma"/>
                <w:szCs w:val="20"/>
                <w:lang w:eastAsia="en-GB"/>
              </w:rPr>
              <w:t xml:space="preserve"> </w:t>
            </w:r>
            <w:r w:rsidRPr="009A1CFD">
              <w:rPr>
                <w:rFonts w:eastAsia="Times New Roman" w:cs="Tahoma"/>
                <w:szCs w:val="20"/>
                <w:lang w:eastAsia="en-GB"/>
              </w:rPr>
              <w:br w:type="page"/>
              <w:t>Bodies Corrupt Practices Act 1889 or section 1 of the Prevention of</w:t>
            </w:r>
            <w:r w:rsidRPr="009A1CFD">
              <w:rPr>
                <w:rFonts w:eastAsia="Times New Roman" w:cs="Tahoma"/>
                <w:szCs w:val="20"/>
                <w:lang w:eastAsia="en-GB"/>
              </w:rPr>
              <w:br w:type="page"/>
            </w:r>
            <w:r>
              <w:rPr>
                <w:rFonts w:eastAsia="Times New Roman" w:cs="Tahoma"/>
                <w:szCs w:val="20"/>
                <w:lang w:eastAsia="en-GB"/>
              </w:rPr>
              <w:t xml:space="preserve"> </w:t>
            </w:r>
            <w:r w:rsidRPr="009A1CFD">
              <w:rPr>
                <w:rFonts w:eastAsia="Times New Roman" w:cs="Tahoma"/>
                <w:szCs w:val="20"/>
                <w:lang w:eastAsia="en-GB"/>
              </w:rPr>
              <w:t>Corruption Act 1906;</w:t>
            </w:r>
          </w:p>
        </w:tc>
        <w:tc>
          <w:tcPr>
            <w:tcW w:w="1547" w:type="dxa"/>
            <w:tcBorders>
              <w:top w:val="single" w:sz="4" w:space="0" w:color="4E81BD"/>
              <w:left w:val="nil"/>
              <w:bottom w:val="single" w:sz="4" w:space="0" w:color="4E81BD"/>
              <w:right w:val="single" w:sz="4" w:space="0" w:color="4E81BD"/>
            </w:tcBorders>
            <w:shd w:val="clear" w:color="000000" w:fill="D3DFEE"/>
          </w:tcPr>
          <w:p w14:paraId="0717572E" w14:textId="490CFD4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57843E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33FBFEC"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6E16F1AD"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142666C"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BC77A99"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EB7262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8E92D5"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5D53C390" w14:textId="7E0D82A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2.1.3</w:t>
            </w:r>
          </w:p>
        </w:tc>
        <w:tc>
          <w:tcPr>
            <w:tcW w:w="6603" w:type="dxa"/>
            <w:tcBorders>
              <w:top w:val="nil"/>
              <w:left w:val="nil"/>
              <w:bottom w:val="single" w:sz="4" w:space="0" w:color="4E81BD"/>
              <w:right w:val="single" w:sz="4" w:space="0" w:color="4E81BD"/>
            </w:tcBorders>
            <w:shd w:val="clear" w:color="000000" w:fill="D3DFEE"/>
          </w:tcPr>
          <w:p w14:paraId="718265AB" w14:textId="675B0DD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(c) the common law offence of bribery;</w:t>
            </w:r>
          </w:p>
        </w:tc>
        <w:tc>
          <w:tcPr>
            <w:tcW w:w="1547" w:type="dxa"/>
            <w:tcBorders>
              <w:top w:val="single" w:sz="4" w:space="0" w:color="4E81BD"/>
              <w:left w:val="nil"/>
              <w:bottom w:val="single" w:sz="4" w:space="0" w:color="4E81BD"/>
              <w:right w:val="single" w:sz="4" w:space="0" w:color="4E81BD"/>
            </w:tcBorders>
            <w:shd w:val="clear" w:color="000000" w:fill="D3DFEE"/>
          </w:tcPr>
          <w:p w14:paraId="70A3280A" w14:textId="2B301AE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E44055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4087690"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13B8E808"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7AA367A"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983FE0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7B4896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6EBDE09"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07C92335" w14:textId="5440475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2.1.4</w:t>
            </w:r>
          </w:p>
        </w:tc>
        <w:tc>
          <w:tcPr>
            <w:tcW w:w="6603" w:type="dxa"/>
            <w:tcBorders>
              <w:top w:val="nil"/>
              <w:left w:val="nil"/>
              <w:bottom w:val="single" w:sz="4" w:space="0" w:color="4E81BD"/>
              <w:right w:val="single" w:sz="4" w:space="0" w:color="4E81BD"/>
            </w:tcBorders>
            <w:shd w:val="clear" w:color="000000" w:fill="D3DFEE"/>
          </w:tcPr>
          <w:p w14:paraId="4A586DF0" w14:textId="40FD0FF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(d) bribery within the meaning of sections 1, 2 or 6 of the Bribery</w:t>
            </w:r>
            <w:r w:rsidRPr="009A1CFD">
              <w:rPr>
                <w:rFonts w:eastAsia="Times New Roman" w:cs="Tahoma"/>
                <w:szCs w:val="20"/>
                <w:lang w:eastAsia="en-GB"/>
              </w:rPr>
              <w:br/>
              <w:t>Act 2010; or section 113 of the Representation of the People Act</w:t>
            </w:r>
            <w:r w:rsidRPr="009A1CFD">
              <w:rPr>
                <w:rFonts w:eastAsia="Times New Roman" w:cs="Tahoma"/>
                <w:szCs w:val="20"/>
                <w:lang w:eastAsia="en-GB"/>
              </w:rPr>
              <w:br/>
              <w:t>1983;</w:t>
            </w:r>
          </w:p>
        </w:tc>
        <w:tc>
          <w:tcPr>
            <w:tcW w:w="1547" w:type="dxa"/>
            <w:tcBorders>
              <w:top w:val="single" w:sz="4" w:space="0" w:color="4E81BD"/>
              <w:left w:val="nil"/>
              <w:bottom w:val="single" w:sz="4" w:space="0" w:color="4E81BD"/>
              <w:right w:val="single" w:sz="4" w:space="0" w:color="4E81BD"/>
            </w:tcBorders>
            <w:shd w:val="clear" w:color="000000" w:fill="D3DFEE"/>
          </w:tcPr>
          <w:p w14:paraId="35492521" w14:textId="475A8E9C"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223F8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52CCB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45D25734"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168481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0EF97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B84A8F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D56F669"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17B1FED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228A4823" w14:textId="7C66446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 any of the following offences, where the offence relates to fraud</w:t>
            </w:r>
            <w:r w:rsidRPr="009A1CFD">
              <w:rPr>
                <w:rFonts w:eastAsia="Times New Roman" w:cs="Tahoma"/>
                <w:szCs w:val="20"/>
                <w:lang w:eastAsia="en-GB"/>
              </w:rPr>
              <w:br/>
              <w:t>affecting the European Communities’ financial interests as defined by Article 1 of the Convention on the protection of the financial interests of the European Communities:</w:t>
            </w:r>
          </w:p>
        </w:tc>
        <w:tc>
          <w:tcPr>
            <w:tcW w:w="1547" w:type="dxa"/>
            <w:tcBorders>
              <w:top w:val="single" w:sz="4" w:space="0" w:color="4E81BD"/>
              <w:left w:val="nil"/>
              <w:bottom w:val="single" w:sz="4" w:space="0" w:color="4E81BD"/>
              <w:right w:val="single" w:sz="4" w:space="0" w:color="4E81BD"/>
            </w:tcBorders>
            <w:shd w:val="clear" w:color="000000" w:fill="D3DFEE"/>
          </w:tcPr>
          <w:p w14:paraId="0AE5FCF5" w14:textId="7F26DD00"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425E8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E5EFDEA"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auto" w:fill="auto"/>
          </w:tcPr>
          <w:p w14:paraId="0AD1E5AD"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164CEC7"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31A1DC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BF4835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0778A7E"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000000" w:fill="D3DFEE"/>
          </w:tcPr>
          <w:p w14:paraId="006B533D" w14:textId="6C930BD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2.1.5</w:t>
            </w:r>
          </w:p>
        </w:tc>
        <w:tc>
          <w:tcPr>
            <w:tcW w:w="6603" w:type="dxa"/>
            <w:tcBorders>
              <w:top w:val="nil"/>
              <w:left w:val="nil"/>
              <w:bottom w:val="single" w:sz="4" w:space="0" w:color="4E81BD"/>
              <w:right w:val="single" w:sz="4" w:space="0" w:color="4E81BD"/>
            </w:tcBorders>
            <w:shd w:val="clear" w:color="000000" w:fill="D3DFEE"/>
          </w:tcPr>
          <w:p w14:paraId="3065077B" w14:textId="6039977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the offence of cheating the Revenue;</w:t>
            </w:r>
          </w:p>
        </w:tc>
        <w:tc>
          <w:tcPr>
            <w:tcW w:w="1547" w:type="dxa"/>
            <w:tcBorders>
              <w:top w:val="single" w:sz="4" w:space="0" w:color="4E81BD"/>
              <w:left w:val="nil"/>
              <w:bottom w:val="single" w:sz="4" w:space="0" w:color="4E81BD"/>
              <w:right w:val="single" w:sz="4" w:space="0" w:color="4E81BD"/>
            </w:tcBorders>
            <w:shd w:val="clear" w:color="000000" w:fill="D3DFEE"/>
          </w:tcPr>
          <w:p w14:paraId="6430AC74" w14:textId="1C755760"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54C0D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CFB1270" w14:textId="77777777" w:rsidTr="008174FF">
        <w:trPr>
          <w:trHeight w:val="288"/>
        </w:trPr>
        <w:tc>
          <w:tcPr>
            <w:tcW w:w="1727" w:type="dxa"/>
            <w:tcBorders>
              <w:top w:val="nil"/>
              <w:left w:val="single" w:sz="4" w:space="0" w:color="4E81BD"/>
              <w:bottom w:val="single" w:sz="4" w:space="0" w:color="4E81BD"/>
              <w:right w:val="single" w:sz="4" w:space="0" w:color="4E81BD"/>
            </w:tcBorders>
            <w:shd w:val="clear" w:color="auto" w:fill="auto"/>
          </w:tcPr>
          <w:p w14:paraId="60545524"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1E5331C1"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3E705A8"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0D1000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30FC42" w14:textId="77777777" w:rsidTr="008174FF">
        <w:trPr>
          <w:trHeight w:val="272"/>
        </w:trPr>
        <w:tc>
          <w:tcPr>
            <w:tcW w:w="1727" w:type="dxa"/>
            <w:tcBorders>
              <w:top w:val="nil"/>
              <w:left w:val="single" w:sz="4" w:space="0" w:color="4E81BD"/>
              <w:bottom w:val="single" w:sz="4" w:space="0" w:color="4E81BD"/>
              <w:right w:val="single" w:sz="4" w:space="0" w:color="4E81BD"/>
            </w:tcBorders>
            <w:shd w:val="clear" w:color="000000" w:fill="D3DFEE"/>
          </w:tcPr>
          <w:p w14:paraId="59481368" w14:textId="52CA992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2.1.6</w:t>
            </w:r>
          </w:p>
        </w:tc>
        <w:tc>
          <w:tcPr>
            <w:tcW w:w="6603" w:type="dxa"/>
            <w:tcBorders>
              <w:top w:val="nil"/>
              <w:left w:val="nil"/>
              <w:bottom w:val="single" w:sz="4" w:space="0" w:color="4E81BD"/>
              <w:right w:val="single" w:sz="4" w:space="0" w:color="4E81BD"/>
            </w:tcBorders>
            <w:shd w:val="clear" w:color="000000" w:fill="D3DFEE"/>
          </w:tcPr>
          <w:p w14:paraId="3D1D6635" w14:textId="41624DC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the offence of conspiracy to defraud;</w:t>
            </w:r>
          </w:p>
        </w:tc>
        <w:tc>
          <w:tcPr>
            <w:tcW w:w="1547" w:type="dxa"/>
            <w:tcBorders>
              <w:top w:val="single" w:sz="4" w:space="0" w:color="4E81BD"/>
              <w:left w:val="nil"/>
              <w:bottom w:val="single" w:sz="4" w:space="0" w:color="4E81BD"/>
              <w:right w:val="single" w:sz="4" w:space="0" w:color="4E81BD"/>
            </w:tcBorders>
            <w:shd w:val="clear" w:color="000000" w:fill="D3DFEE"/>
          </w:tcPr>
          <w:p w14:paraId="4FA7FBF9" w14:textId="734D9DC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A7A4EE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740E9F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C87C32E" w14:textId="7A398EE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F57A97B" w14:textId="2D1ADA6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55F187F" w14:textId="023B042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C3BA54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502F6F3"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hideMark/>
          </w:tcPr>
          <w:p w14:paraId="205C79B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2.1.7</w:t>
            </w:r>
          </w:p>
        </w:tc>
        <w:tc>
          <w:tcPr>
            <w:tcW w:w="6603" w:type="dxa"/>
            <w:tcBorders>
              <w:top w:val="nil"/>
              <w:left w:val="nil"/>
              <w:bottom w:val="single" w:sz="4" w:space="0" w:color="4E81BD"/>
              <w:right w:val="single" w:sz="4" w:space="0" w:color="4E81BD"/>
            </w:tcBorders>
            <w:shd w:val="clear" w:color="000000" w:fill="D3DFEE"/>
            <w:hideMark/>
          </w:tcPr>
          <w:p w14:paraId="16B6BBF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(iii) fraud or theft within the meaning of the Theft Act 1968, the Theft</w:t>
            </w:r>
            <w:r w:rsidRPr="009A1CFD">
              <w:rPr>
                <w:rFonts w:eastAsia="Times New Roman" w:cs="Tahoma"/>
                <w:szCs w:val="20"/>
                <w:lang w:eastAsia="en-GB"/>
              </w:rPr>
              <w:br/>
              <w:t>Act (Northern Ireland) 1969, the Theft Act 1978 or the Theft</w:t>
            </w:r>
            <w:r w:rsidRPr="009A1CFD">
              <w:rPr>
                <w:rFonts w:eastAsia="Times New Roman" w:cs="Tahoma"/>
                <w:szCs w:val="20"/>
                <w:lang w:eastAsia="en-GB"/>
              </w:rPr>
              <w:br/>
              <w:t>(Northern Ireland) Order 1978;</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F26E087"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180608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C225DB1"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481020E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DCA934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8471F8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B905BE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716F033"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6E8B7AF" w14:textId="1F3F8E7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2.1.8</w:t>
            </w:r>
          </w:p>
        </w:tc>
        <w:tc>
          <w:tcPr>
            <w:tcW w:w="6603" w:type="dxa"/>
            <w:tcBorders>
              <w:top w:val="nil"/>
              <w:left w:val="nil"/>
              <w:bottom w:val="single" w:sz="4" w:space="0" w:color="4E81BD"/>
              <w:right w:val="single" w:sz="4" w:space="0" w:color="4E81BD"/>
            </w:tcBorders>
            <w:shd w:val="clear" w:color="000000" w:fill="D3DFEE"/>
          </w:tcPr>
          <w:p w14:paraId="08DB9071" w14:textId="6449C3D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(iv) fraudulent trading within the meaning of section 458 of the</w:t>
            </w:r>
            <w:r w:rsidRPr="009A1CFD">
              <w:rPr>
                <w:rFonts w:eastAsia="Times New Roman" w:cs="Tahoma"/>
                <w:szCs w:val="20"/>
                <w:lang w:eastAsia="en-GB"/>
              </w:rPr>
              <w:br/>
              <w:t>Companies Act 1985, article 451 of the Companies (Northern</w:t>
            </w:r>
            <w:r w:rsidRPr="009A1CFD">
              <w:rPr>
                <w:rFonts w:eastAsia="Times New Roman" w:cs="Tahoma"/>
                <w:szCs w:val="20"/>
                <w:lang w:eastAsia="en-GB"/>
              </w:rPr>
              <w:br/>
              <w:t>Ireland) Order 1986 or section 993 of the Companies Act 2006;</w:t>
            </w:r>
          </w:p>
        </w:tc>
        <w:tc>
          <w:tcPr>
            <w:tcW w:w="1547" w:type="dxa"/>
            <w:tcBorders>
              <w:top w:val="single" w:sz="4" w:space="0" w:color="4E81BD"/>
              <w:left w:val="nil"/>
              <w:bottom w:val="single" w:sz="4" w:space="0" w:color="4E81BD"/>
              <w:right w:val="single" w:sz="4" w:space="0" w:color="4E81BD"/>
            </w:tcBorders>
            <w:shd w:val="clear" w:color="000000" w:fill="D3DFEE"/>
          </w:tcPr>
          <w:p w14:paraId="56DECB26" w14:textId="7CEB3A6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C24492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A3B9FBA"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3E5CAB9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307F81"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11424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42929F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ED2331E"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8C8106F" w14:textId="22DB113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2.1.9</w:t>
            </w:r>
          </w:p>
        </w:tc>
        <w:tc>
          <w:tcPr>
            <w:tcW w:w="6603" w:type="dxa"/>
            <w:tcBorders>
              <w:top w:val="nil"/>
              <w:left w:val="nil"/>
              <w:bottom w:val="single" w:sz="4" w:space="0" w:color="4E81BD"/>
              <w:right w:val="single" w:sz="4" w:space="0" w:color="4E81BD"/>
            </w:tcBorders>
            <w:shd w:val="clear" w:color="000000" w:fill="D3DFEE"/>
          </w:tcPr>
          <w:p w14:paraId="5E2B5D3F" w14:textId="492F58F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 fraudulent evasion within the meaning of section 170 of the</w:t>
            </w:r>
            <w:r w:rsidRPr="009A1CFD">
              <w:rPr>
                <w:rFonts w:eastAsia="Times New Roman" w:cs="Tahoma"/>
                <w:szCs w:val="20"/>
                <w:lang w:eastAsia="en-GB"/>
              </w:rPr>
              <w:br/>
              <w:t>Customs and</w:t>
            </w:r>
            <w:r>
              <w:rPr>
                <w:rFonts w:eastAsia="Times New Roman" w:cs="Tahoma"/>
                <w:szCs w:val="20"/>
                <w:lang w:eastAsia="en-GB"/>
              </w:rPr>
              <w:t xml:space="preserve"> </w:t>
            </w:r>
            <w:r w:rsidRPr="009A1CFD">
              <w:rPr>
                <w:rFonts w:eastAsia="Times New Roman" w:cs="Tahoma"/>
                <w:szCs w:val="20"/>
                <w:lang w:eastAsia="en-GB"/>
              </w:rPr>
              <w:t>Excise Management Act 1979 or section 72 of the</w:t>
            </w:r>
            <w:r w:rsidRPr="009A1CFD">
              <w:rPr>
                <w:rFonts w:eastAsia="Times New Roman" w:cs="Tahoma"/>
                <w:szCs w:val="20"/>
                <w:lang w:eastAsia="en-GB"/>
              </w:rPr>
              <w:br/>
              <w:t>Value Added Tax Act 1994;</w:t>
            </w:r>
          </w:p>
        </w:tc>
        <w:tc>
          <w:tcPr>
            <w:tcW w:w="1547" w:type="dxa"/>
            <w:tcBorders>
              <w:top w:val="single" w:sz="4" w:space="0" w:color="4E81BD"/>
              <w:left w:val="nil"/>
              <w:bottom w:val="single" w:sz="4" w:space="0" w:color="4E81BD"/>
              <w:right w:val="single" w:sz="4" w:space="0" w:color="4E81BD"/>
            </w:tcBorders>
            <w:shd w:val="clear" w:color="000000" w:fill="D3DFEE"/>
          </w:tcPr>
          <w:p w14:paraId="191AAAED" w14:textId="38741514"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F1BF6A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12C66EC"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1D3374A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A0F992A"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AA5B805"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291746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F7A4D36"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6CE9E89F" w14:textId="730846D3"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2.1.10</w:t>
            </w:r>
          </w:p>
        </w:tc>
        <w:tc>
          <w:tcPr>
            <w:tcW w:w="6603" w:type="dxa"/>
            <w:tcBorders>
              <w:top w:val="nil"/>
              <w:left w:val="nil"/>
              <w:bottom w:val="single" w:sz="4" w:space="0" w:color="4E81BD"/>
              <w:right w:val="single" w:sz="4" w:space="0" w:color="4E81BD"/>
            </w:tcBorders>
            <w:shd w:val="clear" w:color="000000" w:fill="D3DFEE"/>
          </w:tcPr>
          <w:p w14:paraId="648E0423" w14:textId="1F91F90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 an offence in connection with taxation in the European Union</w:t>
            </w:r>
            <w:r w:rsidRPr="009A1CFD">
              <w:rPr>
                <w:rFonts w:eastAsia="Times New Roman" w:cs="Tahoma"/>
                <w:szCs w:val="20"/>
                <w:lang w:eastAsia="en-GB"/>
              </w:rPr>
              <w:br/>
              <w:t>within the meaning of section 71 of the Criminal Justice Act 1993;</w:t>
            </w:r>
          </w:p>
        </w:tc>
        <w:tc>
          <w:tcPr>
            <w:tcW w:w="1547" w:type="dxa"/>
            <w:tcBorders>
              <w:top w:val="single" w:sz="4" w:space="0" w:color="4E81BD"/>
              <w:left w:val="nil"/>
              <w:bottom w:val="single" w:sz="4" w:space="0" w:color="4E81BD"/>
              <w:right w:val="single" w:sz="4" w:space="0" w:color="4E81BD"/>
            </w:tcBorders>
            <w:shd w:val="clear" w:color="000000" w:fill="D3DFEE"/>
          </w:tcPr>
          <w:p w14:paraId="68E23372" w14:textId="3E0A41A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8DC88D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40E47A5"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52C3AB5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7900CE8"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73226A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A02AF5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55A8450"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4A8D5F17" w14:textId="31F87AE4"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2.1.11</w:t>
            </w:r>
          </w:p>
        </w:tc>
        <w:tc>
          <w:tcPr>
            <w:tcW w:w="6603" w:type="dxa"/>
            <w:tcBorders>
              <w:top w:val="nil"/>
              <w:left w:val="nil"/>
              <w:bottom w:val="single" w:sz="4" w:space="0" w:color="4E81BD"/>
              <w:right w:val="single" w:sz="4" w:space="0" w:color="4E81BD"/>
            </w:tcBorders>
            <w:shd w:val="clear" w:color="000000" w:fill="D3DFEE"/>
          </w:tcPr>
          <w:p w14:paraId="2C85D02C" w14:textId="248F3F7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(vii) destroying, defacing or concealing of documents or procuring</w:t>
            </w:r>
            <w:r w:rsidRPr="009A1CFD">
              <w:rPr>
                <w:rFonts w:eastAsia="Times New Roman" w:cs="Tahoma"/>
                <w:szCs w:val="20"/>
                <w:lang w:eastAsia="en-GB"/>
              </w:rPr>
              <w:br/>
              <w:t>the execution of a valuable security within the meaning of section</w:t>
            </w:r>
            <w:r w:rsidRPr="009A1CFD">
              <w:rPr>
                <w:rFonts w:eastAsia="Times New Roman" w:cs="Tahoma"/>
                <w:szCs w:val="20"/>
                <w:lang w:eastAsia="en-GB"/>
              </w:rPr>
              <w:br/>
              <w:t>20 of the Theft Act 1968 or section 19 of the Theft Act (Northern</w:t>
            </w:r>
            <w:r w:rsidRPr="009A1CFD">
              <w:rPr>
                <w:rFonts w:eastAsia="Times New Roman" w:cs="Tahoma"/>
                <w:szCs w:val="20"/>
                <w:lang w:eastAsia="en-GB"/>
              </w:rPr>
              <w:br/>
              <w:t>Ireland) 1969;</w:t>
            </w:r>
          </w:p>
        </w:tc>
        <w:tc>
          <w:tcPr>
            <w:tcW w:w="1547" w:type="dxa"/>
            <w:tcBorders>
              <w:top w:val="single" w:sz="4" w:space="0" w:color="4E81BD"/>
              <w:left w:val="nil"/>
              <w:bottom w:val="single" w:sz="4" w:space="0" w:color="4E81BD"/>
              <w:right w:val="single" w:sz="4" w:space="0" w:color="4E81BD"/>
            </w:tcBorders>
            <w:shd w:val="clear" w:color="000000" w:fill="D3DFEE"/>
          </w:tcPr>
          <w:p w14:paraId="3EBD85B6" w14:textId="2681A36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7BF6A3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22E022"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auto" w:fill="auto"/>
          </w:tcPr>
          <w:p w14:paraId="5E3F7538"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380CE0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C97422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1D0B7A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A5C8796"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D3DFEE"/>
          </w:tcPr>
          <w:p w14:paraId="12CD9D4E" w14:textId="380F13E0" w:rsidR="00B62C33" w:rsidRPr="009A1CFD" w:rsidRDefault="00B62C33" w:rsidP="00B62C33">
            <w:pPr>
              <w:spacing w:after="0" w:line="240" w:lineRule="auto"/>
              <w:rPr>
                <w:rFonts w:eastAsia="Times New Roman" w:cs="Tahoma"/>
                <w:szCs w:val="20"/>
                <w:lang w:eastAsia="en-GB"/>
              </w:rPr>
            </w:pPr>
            <w:r w:rsidRPr="009A1CFD">
              <w:rPr>
                <w:rFonts w:eastAsia="Times New Roman" w:cs="Tahoma"/>
                <w:color w:val="000000"/>
                <w:szCs w:val="20"/>
                <w:lang w:eastAsia="en-GB"/>
              </w:rPr>
              <w:t>2.1.12</w:t>
            </w:r>
          </w:p>
        </w:tc>
        <w:tc>
          <w:tcPr>
            <w:tcW w:w="6603" w:type="dxa"/>
            <w:tcBorders>
              <w:top w:val="nil"/>
              <w:left w:val="nil"/>
              <w:bottom w:val="single" w:sz="4" w:space="0" w:color="4E81BD"/>
              <w:right w:val="single" w:sz="4" w:space="0" w:color="4E81BD"/>
            </w:tcBorders>
            <w:shd w:val="clear" w:color="000000" w:fill="D3DFEE"/>
          </w:tcPr>
          <w:p w14:paraId="75186AC9" w14:textId="357A523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(viii) fraud within the meaning of section 2, 3 or 4 of the Fraud Act</w:t>
            </w:r>
            <w:r w:rsidRPr="009A1CFD">
              <w:rPr>
                <w:rFonts w:eastAsia="Times New Roman" w:cs="Tahoma"/>
                <w:szCs w:val="20"/>
                <w:lang w:eastAsia="en-GB"/>
              </w:rPr>
              <w:br/>
              <w:t>2006; or</w:t>
            </w:r>
          </w:p>
        </w:tc>
        <w:tc>
          <w:tcPr>
            <w:tcW w:w="1547" w:type="dxa"/>
            <w:tcBorders>
              <w:top w:val="single" w:sz="4" w:space="0" w:color="4E81BD"/>
              <w:left w:val="nil"/>
              <w:bottom w:val="single" w:sz="4" w:space="0" w:color="4E81BD"/>
              <w:right w:val="single" w:sz="4" w:space="0" w:color="4E81BD"/>
            </w:tcBorders>
            <w:shd w:val="clear" w:color="000000" w:fill="D3DFEE"/>
          </w:tcPr>
          <w:p w14:paraId="6C1A6136" w14:textId="30B0D9A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B10460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7AEC1E7"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FFFFFF"/>
          </w:tcPr>
          <w:p w14:paraId="4DC8AA0F" w14:textId="4B3B945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630E85D" w14:textId="1160D79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D4A19F7" w14:textId="06193DB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ED2CA7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56BF85"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tcPr>
          <w:p w14:paraId="46518000" w14:textId="0998749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2.1.13</w:t>
            </w:r>
          </w:p>
        </w:tc>
        <w:tc>
          <w:tcPr>
            <w:tcW w:w="6603" w:type="dxa"/>
            <w:tcBorders>
              <w:top w:val="nil"/>
              <w:left w:val="nil"/>
              <w:bottom w:val="single" w:sz="4" w:space="0" w:color="4E81BD"/>
              <w:right w:val="single" w:sz="4" w:space="0" w:color="4E81BD"/>
            </w:tcBorders>
            <w:shd w:val="clear" w:color="000000" w:fill="D3DFEE"/>
          </w:tcPr>
          <w:p w14:paraId="3FA86BF9" w14:textId="38BD3738"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(ix) the possession of articles for use in frauds within the meaning of section 6 of the Fraud Act 2006, or the making, adapting, supplying</w:t>
            </w:r>
            <w:r w:rsidRPr="009A1CFD">
              <w:rPr>
                <w:rFonts w:eastAsia="Times New Roman" w:cs="Tahoma"/>
                <w:szCs w:val="20"/>
                <w:lang w:eastAsia="en-GB"/>
              </w:rPr>
              <w:br/>
              <w:t>or offering to supply articles for use in frauds within the meaning of</w:t>
            </w:r>
            <w:r w:rsidRPr="009A1CFD">
              <w:rPr>
                <w:rFonts w:eastAsia="Times New Roman" w:cs="Tahoma"/>
                <w:szCs w:val="20"/>
                <w:lang w:eastAsia="en-GB"/>
              </w:rPr>
              <w:br/>
              <w:t>section 7 of that Act;</w:t>
            </w:r>
          </w:p>
        </w:tc>
        <w:tc>
          <w:tcPr>
            <w:tcW w:w="1547" w:type="dxa"/>
            <w:tcBorders>
              <w:top w:val="single" w:sz="4" w:space="0" w:color="4E81BD"/>
              <w:left w:val="nil"/>
              <w:bottom w:val="single" w:sz="4" w:space="0" w:color="4E81BD"/>
              <w:right w:val="single" w:sz="4" w:space="0" w:color="4E81BD"/>
            </w:tcBorders>
            <w:shd w:val="clear" w:color="000000" w:fill="D3DFEE"/>
          </w:tcPr>
          <w:p w14:paraId="144FEB3A" w14:textId="4DFC36EF"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8FFC5D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D295C81"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FFFFFF"/>
          </w:tcPr>
          <w:p w14:paraId="05FE4469" w14:textId="33F215F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69323A0" w14:textId="12C53E4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F48E7B7" w14:textId="7AA122E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AEE25B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934D40E" w14:textId="77777777" w:rsidTr="008174FF">
        <w:trPr>
          <w:trHeight w:val="319"/>
        </w:trPr>
        <w:tc>
          <w:tcPr>
            <w:tcW w:w="1727" w:type="dxa"/>
            <w:tcBorders>
              <w:top w:val="nil"/>
              <w:left w:val="single" w:sz="4" w:space="0" w:color="4E81BD"/>
              <w:bottom w:val="single" w:sz="4" w:space="0" w:color="4E81BD"/>
              <w:right w:val="single" w:sz="4" w:space="0" w:color="4E81BD"/>
            </w:tcBorders>
            <w:shd w:val="clear" w:color="000000" w:fill="D3DFEE"/>
          </w:tcPr>
          <w:p w14:paraId="16CEB335" w14:textId="2A7B6F9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2BDB2C7" w14:textId="10FC75B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(f) any offence listed:</w:t>
            </w:r>
          </w:p>
        </w:tc>
        <w:tc>
          <w:tcPr>
            <w:tcW w:w="1547" w:type="dxa"/>
            <w:tcBorders>
              <w:top w:val="single" w:sz="4" w:space="0" w:color="4E81BD"/>
              <w:left w:val="nil"/>
              <w:bottom w:val="single" w:sz="4" w:space="0" w:color="4E81BD"/>
              <w:right w:val="single" w:sz="4" w:space="0" w:color="4E81BD"/>
            </w:tcBorders>
            <w:shd w:val="clear" w:color="000000" w:fill="D3DFEE"/>
          </w:tcPr>
          <w:p w14:paraId="59E9536B" w14:textId="0B79FFF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6732214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53EA1E" w14:textId="77777777" w:rsidTr="008174FF">
        <w:trPr>
          <w:trHeight w:val="222"/>
        </w:trPr>
        <w:tc>
          <w:tcPr>
            <w:tcW w:w="1727" w:type="dxa"/>
            <w:tcBorders>
              <w:top w:val="nil"/>
              <w:left w:val="single" w:sz="4" w:space="0" w:color="4E81BD"/>
              <w:bottom w:val="single" w:sz="4" w:space="0" w:color="4E81BD"/>
              <w:right w:val="single" w:sz="4" w:space="0" w:color="4E81BD"/>
            </w:tcBorders>
            <w:shd w:val="clear" w:color="000000" w:fill="FFFFFF"/>
          </w:tcPr>
          <w:p w14:paraId="4AB7D655" w14:textId="6CD65A93"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A64C08" w14:textId="60DBD71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B58EE07" w14:textId="5F7D315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DB04BA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54140E8" w14:textId="77777777" w:rsidTr="008174FF">
        <w:trPr>
          <w:trHeight w:val="331"/>
        </w:trPr>
        <w:tc>
          <w:tcPr>
            <w:tcW w:w="1727" w:type="dxa"/>
            <w:tcBorders>
              <w:top w:val="nil"/>
              <w:left w:val="single" w:sz="4" w:space="0" w:color="4E81BD"/>
              <w:bottom w:val="single" w:sz="4" w:space="0" w:color="4E81BD"/>
              <w:right w:val="single" w:sz="4" w:space="0" w:color="4E81BD"/>
            </w:tcBorders>
            <w:shd w:val="clear" w:color="000000" w:fill="D3DFEE"/>
          </w:tcPr>
          <w:p w14:paraId="71493246" w14:textId="652322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2.1.14</w:t>
            </w:r>
          </w:p>
        </w:tc>
        <w:tc>
          <w:tcPr>
            <w:tcW w:w="6603" w:type="dxa"/>
            <w:tcBorders>
              <w:top w:val="nil"/>
              <w:left w:val="nil"/>
              <w:bottom w:val="single" w:sz="4" w:space="0" w:color="4E81BD"/>
              <w:right w:val="single" w:sz="4" w:space="0" w:color="4E81BD"/>
            </w:tcBorders>
            <w:shd w:val="clear" w:color="000000" w:fill="D3DFEE"/>
          </w:tcPr>
          <w:p w14:paraId="201A9C2C" w14:textId="0FE7F88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in section 41 of the Counter Terrorism Act 2008; or</w:t>
            </w:r>
          </w:p>
        </w:tc>
        <w:tc>
          <w:tcPr>
            <w:tcW w:w="1547" w:type="dxa"/>
            <w:tcBorders>
              <w:top w:val="single" w:sz="4" w:space="0" w:color="4E81BD"/>
              <w:left w:val="nil"/>
              <w:bottom w:val="single" w:sz="4" w:space="0" w:color="4E81BD"/>
              <w:right w:val="single" w:sz="4" w:space="0" w:color="4E81BD"/>
            </w:tcBorders>
            <w:shd w:val="clear" w:color="000000" w:fill="D3DFEE"/>
          </w:tcPr>
          <w:p w14:paraId="0C533B8B" w14:textId="513740D8"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01FF68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4E8394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363D00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2730B540" w14:textId="7B1C8A8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082AE417" w14:textId="04BEFC3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07CF5A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2818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BEACC62" w14:textId="03F6A44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2.1.15</w:t>
            </w:r>
          </w:p>
        </w:tc>
        <w:tc>
          <w:tcPr>
            <w:tcW w:w="6603" w:type="dxa"/>
            <w:tcBorders>
              <w:top w:val="nil"/>
              <w:left w:val="nil"/>
              <w:bottom w:val="single" w:sz="4" w:space="0" w:color="4E81BD"/>
              <w:right w:val="single" w:sz="4" w:space="0" w:color="4E81BD"/>
            </w:tcBorders>
            <w:shd w:val="clear" w:color="000000" w:fill="D3DFEE"/>
          </w:tcPr>
          <w:p w14:paraId="59AFB925" w14:textId="28096CA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(ii) in Schedule 2 to that Act where the court has determined that there is a terrorist connection;</w:t>
            </w:r>
          </w:p>
        </w:tc>
        <w:tc>
          <w:tcPr>
            <w:tcW w:w="1547" w:type="dxa"/>
            <w:tcBorders>
              <w:top w:val="single" w:sz="4" w:space="0" w:color="4E81BD"/>
              <w:left w:val="nil"/>
              <w:bottom w:val="single" w:sz="4" w:space="0" w:color="4E81BD"/>
              <w:right w:val="single" w:sz="4" w:space="0" w:color="4E81BD"/>
            </w:tcBorders>
            <w:shd w:val="clear" w:color="000000" w:fill="D3DFEE"/>
          </w:tcPr>
          <w:p w14:paraId="5C87A8D7" w14:textId="0C9AC8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B65242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90D9CD" w14:textId="77777777" w:rsidTr="008174FF">
        <w:trPr>
          <w:trHeight w:val="220"/>
        </w:trPr>
        <w:tc>
          <w:tcPr>
            <w:tcW w:w="1727" w:type="dxa"/>
            <w:tcBorders>
              <w:top w:val="nil"/>
              <w:left w:val="single" w:sz="4" w:space="0" w:color="4E81BD"/>
              <w:bottom w:val="single" w:sz="4" w:space="0" w:color="4E81BD"/>
              <w:right w:val="single" w:sz="4" w:space="0" w:color="4E81BD"/>
            </w:tcBorders>
            <w:shd w:val="clear" w:color="000000" w:fill="FFFFFF"/>
          </w:tcPr>
          <w:p w14:paraId="6753D702" w14:textId="4E9FE2C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6C68E8" w14:textId="3FE1A5B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3D23D52" w14:textId="033C6B01"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38745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144FAF0"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7B005A1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2.1.16</w:t>
            </w:r>
          </w:p>
        </w:tc>
        <w:tc>
          <w:tcPr>
            <w:tcW w:w="6603" w:type="dxa"/>
            <w:tcBorders>
              <w:top w:val="nil"/>
              <w:left w:val="nil"/>
              <w:bottom w:val="single" w:sz="4" w:space="0" w:color="4E81BD"/>
              <w:right w:val="single" w:sz="4" w:space="0" w:color="4E81BD"/>
            </w:tcBorders>
            <w:shd w:val="clear" w:color="000000" w:fill="D3DFEE"/>
            <w:hideMark/>
          </w:tcPr>
          <w:p w14:paraId="578E507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(g) any offence under sections 44 to 46 of the Serious Crime Act</w:t>
            </w:r>
            <w:r w:rsidRPr="009A1CFD">
              <w:rPr>
                <w:rFonts w:eastAsia="Times New Roman" w:cs="Tahoma"/>
                <w:szCs w:val="20"/>
                <w:lang w:eastAsia="en-GB"/>
              </w:rPr>
              <w:br/>
              <w:t>2007 which relates to an offence covered by subparagraph (f);</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0645C38"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53299D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7DD9329"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093DBD1E"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08CED0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EC497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ECA745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2B2998"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654CFB3D" w14:textId="1701A5D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2.1.17</w:t>
            </w:r>
          </w:p>
        </w:tc>
        <w:tc>
          <w:tcPr>
            <w:tcW w:w="6603" w:type="dxa"/>
            <w:tcBorders>
              <w:top w:val="nil"/>
              <w:left w:val="nil"/>
              <w:bottom w:val="single" w:sz="4" w:space="0" w:color="4E81BD"/>
              <w:right w:val="single" w:sz="4" w:space="0" w:color="4E81BD"/>
            </w:tcBorders>
            <w:shd w:val="clear" w:color="000000" w:fill="D3DFEE"/>
          </w:tcPr>
          <w:p w14:paraId="554F48CC" w14:textId="3544A86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(h) money laundering within the meaning of sections 340(11) and</w:t>
            </w:r>
            <w:r w:rsidRPr="009A1CFD">
              <w:rPr>
                <w:rFonts w:eastAsia="Times New Roman" w:cs="Tahoma"/>
                <w:szCs w:val="20"/>
                <w:lang w:eastAsia="en-GB"/>
              </w:rPr>
              <w:br/>
              <w:t>415 of the Proceeds of Crime Act 2002;</w:t>
            </w:r>
          </w:p>
        </w:tc>
        <w:tc>
          <w:tcPr>
            <w:tcW w:w="1547" w:type="dxa"/>
            <w:tcBorders>
              <w:top w:val="single" w:sz="4" w:space="0" w:color="4E81BD"/>
              <w:left w:val="nil"/>
              <w:bottom w:val="single" w:sz="4" w:space="0" w:color="4E81BD"/>
              <w:right w:val="single" w:sz="4" w:space="0" w:color="4E81BD"/>
            </w:tcBorders>
            <w:shd w:val="clear" w:color="000000" w:fill="D3DFEE"/>
          </w:tcPr>
          <w:p w14:paraId="28435750" w14:textId="25FCB209"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7957D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7C9FAE" w14:textId="77777777" w:rsidTr="008174FF">
        <w:trPr>
          <w:trHeight w:val="264"/>
        </w:trPr>
        <w:tc>
          <w:tcPr>
            <w:tcW w:w="1727" w:type="dxa"/>
            <w:tcBorders>
              <w:top w:val="nil"/>
              <w:left w:val="single" w:sz="4" w:space="0" w:color="4E81BD"/>
              <w:bottom w:val="single" w:sz="4" w:space="0" w:color="4E81BD"/>
              <w:right w:val="single" w:sz="4" w:space="0" w:color="4E81BD"/>
            </w:tcBorders>
            <w:shd w:val="clear" w:color="auto" w:fill="auto"/>
          </w:tcPr>
          <w:p w14:paraId="60CA815B"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3D166E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908E970"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5F0306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F33528E"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22A99B6F" w14:textId="6132F75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2.1.18</w:t>
            </w:r>
          </w:p>
        </w:tc>
        <w:tc>
          <w:tcPr>
            <w:tcW w:w="6603" w:type="dxa"/>
            <w:tcBorders>
              <w:top w:val="nil"/>
              <w:left w:val="nil"/>
              <w:bottom w:val="single" w:sz="4" w:space="0" w:color="4E81BD"/>
              <w:right w:val="single" w:sz="4" w:space="0" w:color="4E81BD"/>
            </w:tcBorders>
            <w:shd w:val="clear" w:color="000000" w:fill="D3DFEE"/>
          </w:tcPr>
          <w:p w14:paraId="5FBCC28B" w14:textId="7B481B3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an offence in connection with the proceeds of criminal conduct</w:t>
            </w:r>
            <w:r w:rsidRPr="009A1CFD">
              <w:rPr>
                <w:rFonts w:eastAsia="Times New Roman" w:cs="Tahoma"/>
                <w:szCs w:val="20"/>
                <w:lang w:eastAsia="en-GB"/>
              </w:rPr>
              <w:br/>
              <w:t>within the meaning of section 93A, 93B or 93C of the Criminal Justice Act 1988 or article 45, 46 or 47 of the Proceeds of Crime (Northern Ireland) Order 1996;</w:t>
            </w:r>
          </w:p>
        </w:tc>
        <w:tc>
          <w:tcPr>
            <w:tcW w:w="1547" w:type="dxa"/>
            <w:tcBorders>
              <w:top w:val="single" w:sz="4" w:space="0" w:color="4E81BD"/>
              <w:left w:val="nil"/>
              <w:bottom w:val="single" w:sz="4" w:space="0" w:color="4E81BD"/>
              <w:right w:val="single" w:sz="4" w:space="0" w:color="4E81BD"/>
            </w:tcBorders>
            <w:shd w:val="clear" w:color="000000" w:fill="D3DFEE"/>
          </w:tcPr>
          <w:p w14:paraId="3FC2816D" w14:textId="184855C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3EBFC1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B62FBF0" w14:textId="77777777" w:rsidTr="008174FF">
        <w:trPr>
          <w:trHeight w:val="286"/>
        </w:trPr>
        <w:tc>
          <w:tcPr>
            <w:tcW w:w="1727" w:type="dxa"/>
            <w:tcBorders>
              <w:top w:val="nil"/>
              <w:left w:val="single" w:sz="4" w:space="0" w:color="4E81BD"/>
              <w:bottom w:val="single" w:sz="4" w:space="0" w:color="4E81BD"/>
              <w:right w:val="single" w:sz="4" w:space="0" w:color="4E81BD"/>
            </w:tcBorders>
            <w:shd w:val="clear" w:color="auto" w:fill="auto"/>
          </w:tcPr>
          <w:p w14:paraId="7597D420"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CB1C3D6"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0CEFB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54343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FF3A255"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000000" w:fill="D3DFEE"/>
          </w:tcPr>
          <w:p w14:paraId="049F76F7" w14:textId="60E13D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2.1.19</w:t>
            </w:r>
          </w:p>
        </w:tc>
        <w:tc>
          <w:tcPr>
            <w:tcW w:w="6603" w:type="dxa"/>
            <w:tcBorders>
              <w:top w:val="nil"/>
              <w:left w:val="nil"/>
              <w:bottom w:val="single" w:sz="4" w:space="0" w:color="4E81BD"/>
              <w:right w:val="single" w:sz="4" w:space="0" w:color="4E81BD"/>
            </w:tcBorders>
            <w:shd w:val="clear" w:color="000000" w:fill="D3DFEE"/>
          </w:tcPr>
          <w:p w14:paraId="74A38D90" w14:textId="3BF9B8A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(j) an offence under section 4 of the Asylum and Immigration</w:t>
            </w:r>
            <w:r w:rsidRPr="009A1CFD">
              <w:rPr>
                <w:rFonts w:eastAsia="Times New Roman" w:cs="Tahoma"/>
                <w:szCs w:val="20"/>
                <w:lang w:eastAsia="en-GB"/>
              </w:rPr>
              <w:br/>
              <w:t>(Treatment of Claimants etc.) Act 2004;</w:t>
            </w:r>
          </w:p>
        </w:tc>
        <w:tc>
          <w:tcPr>
            <w:tcW w:w="1547" w:type="dxa"/>
            <w:tcBorders>
              <w:top w:val="single" w:sz="4" w:space="0" w:color="4E81BD"/>
              <w:left w:val="nil"/>
              <w:bottom w:val="single" w:sz="4" w:space="0" w:color="4E81BD"/>
              <w:right w:val="single" w:sz="4" w:space="0" w:color="4E81BD"/>
            </w:tcBorders>
            <w:shd w:val="clear" w:color="000000" w:fill="D3DFEE"/>
          </w:tcPr>
          <w:p w14:paraId="1AE9A3A4" w14:textId="762D6D93"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03798F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214C63A"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auto" w:fill="auto"/>
          </w:tcPr>
          <w:p w14:paraId="4C5EA47A"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5D8B6FB"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E1564DD"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5CB44A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339608B" w14:textId="77777777" w:rsidTr="008174FF">
        <w:trPr>
          <w:trHeight w:val="313"/>
        </w:trPr>
        <w:tc>
          <w:tcPr>
            <w:tcW w:w="1727" w:type="dxa"/>
            <w:tcBorders>
              <w:top w:val="nil"/>
              <w:left w:val="single" w:sz="4" w:space="0" w:color="4E81BD"/>
              <w:bottom w:val="single" w:sz="4" w:space="0" w:color="4E81BD"/>
              <w:right w:val="single" w:sz="4" w:space="0" w:color="4E81BD"/>
            </w:tcBorders>
            <w:shd w:val="clear" w:color="000000" w:fill="D3DFEE"/>
          </w:tcPr>
          <w:p w14:paraId="33986198" w14:textId="145B68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2.1.20</w:t>
            </w:r>
          </w:p>
        </w:tc>
        <w:tc>
          <w:tcPr>
            <w:tcW w:w="6603" w:type="dxa"/>
            <w:tcBorders>
              <w:top w:val="nil"/>
              <w:left w:val="nil"/>
              <w:bottom w:val="single" w:sz="4" w:space="0" w:color="4E81BD"/>
              <w:right w:val="single" w:sz="4" w:space="0" w:color="4E81BD"/>
            </w:tcBorders>
            <w:shd w:val="clear" w:color="000000" w:fill="D3DFEE"/>
          </w:tcPr>
          <w:p w14:paraId="77E4CD92" w14:textId="11BA1E9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(k) an offence under section 59A of the Sexual Offences Act 2003;</w:t>
            </w:r>
          </w:p>
        </w:tc>
        <w:tc>
          <w:tcPr>
            <w:tcW w:w="1547" w:type="dxa"/>
            <w:tcBorders>
              <w:top w:val="single" w:sz="4" w:space="0" w:color="4E81BD"/>
              <w:left w:val="nil"/>
              <w:bottom w:val="single" w:sz="4" w:space="0" w:color="4E81BD"/>
              <w:right w:val="single" w:sz="4" w:space="0" w:color="4E81BD"/>
            </w:tcBorders>
            <w:shd w:val="clear" w:color="000000" w:fill="D3DFEE"/>
          </w:tcPr>
          <w:p w14:paraId="2425F9DB" w14:textId="2C352096"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FEF1D0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B0CACC9" w14:textId="77777777" w:rsidTr="008174FF">
        <w:trPr>
          <w:trHeight w:val="192"/>
        </w:trPr>
        <w:tc>
          <w:tcPr>
            <w:tcW w:w="1727" w:type="dxa"/>
            <w:tcBorders>
              <w:top w:val="nil"/>
              <w:left w:val="single" w:sz="4" w:space="0" w:color="4E81BD"/>
              <w:bottom w:val="single" w:sz="4" w:space="0" w:color="4E81BD"/>
              <w:right w:val="single" w:sz="4" w:space="0" w:color="4E81BD"/>
            </w:tcBorders>
            <w:shd w:val="clear" w:color="000000" w:fill="FFFFFF"/>
          </w:tcPr>
          <w:p w14:paraId="5E5BB29C" w14:textId="274A073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EDFFA50" w14:textId="6061E98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1B0CFD" w14:textId="3762B26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6CE15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1F31D14" w14:textId="77777777" w:rsidTr="008174FF">
        <w:trPr>
          <w:trHeight w:val="511"/>
        </w:trPr>
        <w:tc>
          <w:tcPr>
            <w:tcW w:w="1727" w:type="dxa"/>
            <w:tcBorders>
              <w:top w:val="nil"/>
              <w:left w:val="single" w:sz="4" w:space="0" w:color="4E81BD"/>
              <w:bottom w:val="single" w:sz="4" w:space="0" w:color="4E81BD"/>
              <w:right w:val="single" w:sz="4" w:space="0" w:color="4E81BD"/>
            </w:tcBorders>
            <w:shd w:val="clear" w:color="000000" w:fill="D3DFEE"/>
          </w:tcPr>
          <w:p w14:paraId="104D7E27" w14:textId="6A5245F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2.1.21</w:t>
            </w:r>
          </w:p>
        </w:tc>
        <w:tc>
          <w:tcPr>
            <w:tcW w:w="6603" w:type="dxa"/>
            <w:tcBorders>
              <w:top w:val="nil"/>
              <w:left w:val="nil"/>
              <w:bottom w:val="single" w:sz="4" w:space="0" w:color="4E81BD"/>
              <w:right w:val="single" w:sz="4" w:space="0" w:color="4E81BD"/>
            </w:tcBorders>
            <w:shd w:val="clear" w:color="000000" w:fill="D3DFEE"/>
          </w:tcPr>
          <w:p w14:paraId="07ED5D90" w14:textId="7154498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(l) an offence under section 71 of the Coroners and Justice Act</w:t>
            </w:r>
            <w:r w:rsidRPr="009A1CFD">
              <w:rPr>
                <w:rFonts w:eastAsia="Times New Roman" w:cs="Tahoma"/>
                <w:szCs w:val="20"/>
                <w:lang w:eastAsia="en-GB"/>
              </w:rPr>
              <w:br/>
              <w:t>2009</w:t>
            </w:r>
          </w:p>
        </w:tc>
        <w:tc>
          <w:tcPr>
            <w:tcW w:w="1547" w:type="dxa"/>
            <w:tcBorders>
              <w:top w:val="single" w:sz="4" w:space="0" w:color="4E81BD"/>
              <w:left w:val="nil"/>
              <w:bottom w:val="single" w:sz="4" w:space="0" w:color="4E81BD"/>
              <w:right w:val="single" w:sz="4" w:space="0" w:color="4E81BD"/>
            </w:tcBorders>
            <w:shd w:val="clear" w:color="000000" w:fill="D3DFEE"/>
          </w:tcPr>
          <w:p w14:paraId="65473D0A" w14:textId="4996F1C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FD8C0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822344D" w14:textId="77777777" w:rsidTr="008174FF">
        <w:trPr>
          <w:trHeight w:val="259"/>
        </w:trPr>
        <w:tc>
          <w:tcPr>
            <w:tcW w:w="1727" w:type="dxa"/>
            <w:tcBorders>
              <w:top w:val="nil"/>
              <w:left w:val="single" w:sz="4" w:space="0" w:color="4E81BD"/>
              <w:bottom w:val="single" w:sz="4" w:space="0" w:color="4E81BD"/>
              <w:right w:val="single" w:sz="4" w:space="0" w:color="4E81BD"/>
            </w:tcBorders>
            <w:shd w:val="clear" w:color="000000" w:fill="FFFFFF"/>
          </w:tcPr>
          <w:p w14:paraId="56AF4508" w14:textId="75A0CCD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CF829A9" w14:textId="5CA9B56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CD6AF75" w14:textId="6E69673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15D89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DF0132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33D50F5" w14:textId="56461B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2.1.22</w:t>
            </w:r>
          </w:p>
        </w:tc>
        <w:tc>
          <w:tcPr>
            <w:tcW w:w="6603" w:type="dxa"/>
            <w:tcBorders>
              <w:top w:val="nil"/>
              <w:left w:val="nil"/>
              <w:bottom w:val="single" w:sz="4" w:space="0" w:color="4E81BD"/>
              <w:right w:val="single" w:sz="4" w:space="0" w:color="4E81BD"/>
            </w:tcBorders>
            <w:shd w:val="clear" w:color="000000" w:fill="D3DFEE"/>
          </w:tcPr>
          <w:p w14:paraId="32577875" w14:textId="5A92681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(m) an offence in connection with the proceeds of drug trafficking within the meaning of section 49, 50 or 51 of the Drug Trafficking</w:t>
            </w:r>
            <w:r w:rsidRPr="009A1CFD">
              <w:rPr>
                <w:rFonts w:eastAsia="Times New Roman" w:cs="Tahoma"/>
                <w:szCs w:val="20"/>
                <w:lang w:eastAsia="en-GB"/>
              </w:rPr>
              <w:br w:type="page"/>
              <w:t>Act 1994; or</w:t>
            </w:r>
          </w:p>
        </w:tc>
        <w:tc>
          <w:tcPr>
            <w:tcW w:w="1547" w:type="dxa"/>
            <w:tcBorders>
              <w:top w:val="single" w:sz="4" w:space="0" w:color="4E81BD"/>
              <w:left w:val="nil"/>
              <w:bottom w:val="single" w:sz="4" w:space="0" w:color="4E81BD"/>
              <w:right w:val="single" w:sz="4" w:space="0" w:color="4E81BD"/>
            </w:tcBorders>
            <w:shd w:val="clear" w:color="000000" w:fill="D3DFEE"/>
          </w:tcPr>
          <w:p w14:paraId="19485B67" w14:textId="3DAFEB49"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7E7428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F64E520" w14:textId="77777777" w:rsidTr="008174FF">
        <w:trPr>
          <w:trHeight w:val="250"/>
        </w:trPr>
        <w:tc>
          <w:tcPr>
            <w:tcW w:w="1727" w:type="dxa"/>
            <w:tcBorders>
              <w:top w:val="nil"/>
              <w:left w:val="single" w:sz="4" w:space="0" w:color="4E81BD"/>
              <w:bottom w:val="single" w:sz="4" w:space="0" w:color="4E81BD"/>
              <w:right w:val="single" w:sz="4" w:space="0" w:color="4E81BD"/>
            </w:tcBorders>
            <w:shd w:val="clear" w:color="000000" w:fill="FFFFFF"/>
          </w:tcPr>
          <w:p w14:paraId="0E1B9E68" w14:textId="1AAFAA7C"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498AA16" w14:textId="6C8DE5A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E5D573D" w14:textId="428467C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DE899E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90AC530" w14:textId="77777777" w:rsidTr="008174FF">
        <w:trPr>
          <w:trHeight w:val="373"/>
        </w:trPr>
        <w:tc>
          <w:tcPr>
            <w:tcW w:w="1727" w:type="dxa"/>
            <w:tcBorders>
              <w:top w:val="nil"/>
              <w:left w:val="single" w:sz="4" w:space="0" w:color="4E81BD"/>
              <w:bottom w:val="single" w:sz="4" w:space="0" w:color="4E81BD"/>
              <w:right w:val="single" w:sz="4" w:space="0" w:color="4E81BD"/>
            </w:tcBorders>
            <w:shd w:val="clear" w:color="000000" w:fill="D3DFEE"/>
          </w:tcPr>
          <w:p w14:paraId="2CB6A4B7" w14:textId="09302FE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75D9BAC6" w14:textId="6580E83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 any other offence within the meaning of Article 57(1) of the</w:t>
            </w:r>
          </w:p>
        </w:tc>
        <w:tc>
          <w:tcPr>
            <w:tcW w:w="1547" w:type="dxa"/>
            <w:tcBorders>
              <w:top w:val="single" w:sz="4" w:space="0" w:color="4E81BD"/>
              <w:left w:val="nil"/>
              <w:bottom w:val="single" w:sz="4" w:space="0" w:color="4E81BD"/>
              <w:right w:val="single" w:sz="4" w:space="0" w:color="4E81BD"/>
            </w:tcBorders>
            <w:shd w:val="clear" w:color="000000" w:fill="D3DFEE"/>
          </w:tcPr>
          <w:p w14:paraId="57715D5C" w14:textId="0B4FD06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31789B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A0201A5"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auto" w:fill="auto"/>
          </w:tcPr>
          <w:p w14:paraId="1CEFE3E2"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A062640"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83E59C8"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B0716C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A6592ED" w14:textId="77777777" w:rsidTr="008174FF">
        <w:trPr>
          <w:trHeight w:val="269"/>
        </w:trPr>
        <w:tc>
          <w:tcPr>
            <w:tcW w:w="1727" w:type="dxa"/>
            <w:tcBorders>
              <w:top w:val="nil"/>
              <w:left w:val="single" w:sz="4" w:space="0" w:color="4E81BD"/>
              <w:bottom w:val="single" w:sz="4" w:space="0" w:color="4E81BD"/>
              <w:right w:val="single" w:sz="4" w:space="0" w:color="4E81BD"/>
            </w:tcBorders>
            <w:shd w:val="clear" w:color="000000" w:fill="D3DFEE"/>
          </w:tcPr>
          <w:p w14:paraId="579F1F21"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0E7A2130" w14:textId="7EFCB11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Public Contracts Directive:</w:t>
            </w:r>
          </w:p>
        </w:tc>
        <w:tc>
          <w:tcPr>
            <w:tcW w:w="1547" w:type="dxa"/>
            <w:tcBorders>
              <w:top w:val="single" w:sz="4" w:space="0" w:color="4E81BD"/>
              <w:left w:val="nil"/>
              <w:bottom w:val="single" w:sz="4" w:space="0" w:color="4E81BD"/>
              <w:right w:val="single" w:sz="4" w:space="0" w:color="4E81BD"/>
            </w:tcBorders>
            <w:shd w:val="clear" w:color="000000" w:fill="D3DFEE"/>
          </w:tcPr>
          <w:p w14:paraId="0E2C0C8B"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4AE9E79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25B50B4" w14:textId="77777777" w:rsidTr="008174FF">
        <w:trPr>
          <w:trHeight w:val="274"/>
        </w:trPr>
        <w:tc>
          <w:tcPr>
            <w:tcW w:w="1727" w:type="dxa"/>
            <w:tcBorders>
              <w:top w:val="nil"/>
              <w:left w:val="single" w:sz="4" w:space="0" w:color="4E81BD"/>
              <w:bottom w:val="single" w:sz="4" w:space="0" w:color="4E81BD"/>
              <w:right w:val="single" w:sz="4" w:space="0" w:color="4E81BD"/>
            </w:tcBorders>
            <w:shd w:val="clear" w:color="auto" w:fill="auto"/>
          </w:tcPr>
          <w:p w14:paraId="01C693DB"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3A22F43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F34B206"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9E7E2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5E54E9A"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000000" w:fill="D3DFEE"/>
          </w:tcPr>
          <w:p w14:paraId="6F21C478" w14:textId="161F738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2.1.23</w:t>
            </w:r>
          </w:p>
        </w:tc>
        <w:tc>
          <w:tcPr>
            <w:tcW w:w="6603" w:type="dxa"/>
            <w:tcBorders>
              <w:top w:val="nil"/>
              <w:left w:val="nil"/>
              <w:bottom w:val="single" w:sz="4" w:space="0" w:color="4E81BD"/>
              <w:right w:val="single" w:sz="4" w:space="0" w:color="4E81BD"/>
            </w:tcBorders>
            <w:shd w:val="clear" w:color="000000" w:fill="D3DFEE"/>
          </w:tcPr>
          <w:p w14:paraId="7D7B247B" w14:textId="4F9F613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as defined by the law of any jurisdiction outside England and</w:t>
            </w:r>
            <w:r w:rsidRPr="009A1CFD">
              <w:rPr>
                <w:rFonts w:eastAsia="Times New Roman" w:cs="Tahoma"/>
                <w:szCs w:val="20"/>
                <w:lang w:eastAsia="en-GB"/>
              </w:rPr>
              <w:br/>
              <w:t>Wales and Northern Ireland; or</w:t>
            </w:r>
          </w:p>
        </w:tc>
        <w:tc>
          <w:tcPr>
            <w:tcW w:w="1547" w:type="dxa"/>
            <w:tcBorders>
              <w:top w:val="single" w:sz="4" w:space="0" w:color="4E81BD"/>
              <w:left w:val="nil"/>
              <w:bottom w:val="single" w:sz="4" w:space="0" w:color="4E81BD"/>
              <w:right w:val="single" w:sz="4" w:space="0" w:color="4E81BD"/>
            </w:tcBorders>
            <w:shd w:val="clear" w:color="000000" w:fill="D3DFEE"/>
          </w:tcPr>
          <w:p w14:paraId="699322D5" w14:textId="3061B27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CAC37C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84C2763" w14:textId="77777777" w:rsidTr="008174FF">
        <w:trPr>
          <w:trHeight w:val="268"/>
        </w:trPr>
        <w:tc>
          <w:tcPr>
            <w:tcW w:w="1727" w:type="dxa"/>
            <w:tcBorders>
              <w:top w:val="nil"/>
              <w:left w:val="single" w:sz="4" w:space="0" w:color="4E81BD"/>
              <w:bottom w:val="single" w:sz="4" w:space="0" w:color="4E81BD"/>
              <w:right w:val="single" w:sz="4" w:space="0" w:color="4E81BD"/>
            </w:tcBorders>
            <w:shd w:val="clear" w:color="auto" w:fill="auto"/>
          </w:tcPr>
          <w:p w14:paraId="39E9D65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5AD09FF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B623392"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1612EC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82D99FF" w14:textId="77777777" w:rsidTr="008174FF">
        <w:trPr>
          <w:trHeight w:val="271"/>
        </w:trPr>
        <w:tc>
          <w:tcPr>
            <w:tcW w:w="1727" w:type="dxa"/>
            <w:tcBorders>
              <w:top w:val="nil"/>
              <w:left w:val="single" w:sz="4" w:space="0" w:color="4E81BD"/>
              <w:bottom w:val="single" w:sz="4" w:space="0" w:color="4E81BD"/>
              <w:right w:val="single" w:sz="4" w:space="0" w:color="4E81BD"/>
            </w:tcBorders>
            <w:shd w:val="clear" w:color="000000" w:fill="D3DFEE"/>
          </w:tcPr>
          <w:p w14:paraId="25315217" w14:textId="0FD6D93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2.1.24</w:t>
            </w:r>
          </w:p>
        </w:tc>
        <w:tc>
          <w:tcPr>
            <w:tcW w:w="6603" w:type="dxa"/>
            <w:tcBorders>
              <w:top w:val="nil"/>
              <w:left w:val="nil"/>
              <w:bottom w:val="single" w:sz="4" w:space="0" w:color="4E81BD"/>
              <w:right w:val="single" w:sz="4" w:space="0" w:color="4E81BD"/>
            </w:tcBorders>
            <w:shd w:val="clear" w:color="000000" w:fill="D3DFEE"/>
          </w:tcPr>
          <w:p w14:paraId="7026F42D" w14:textId="405705B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created, after the day on which these Regulations were made, in</w:t>
            </w:r>
            <w:r w:rsidRPr="009A1CFD">
              <w:rPr>
                <w:rFonts w:eastAsia="Times New Roman" w:cs="Tahoma"/>
                <w:szCs w:val="20"/>
                <w:lang w:eastAsia="en-GB"/>
              </w:rPr>
              <w:br/>
              <w:t>the law of England and Wales or Northern Ireland.</w:t>
            </w:r>
          </w:p>
        </w:tc>
        <w:tc>
          <w:tcPr>
            <w:tcW w:w="1547" w:type="dxa"/>
            <w:tcBorders>
              <w:top w:val="single" w:sz="4" w:space="0" w:color="4E81BD"/>
              <w:left w:val="nil"/>
              <w:bottom w:val="single" w:sz="4" w:space="0" w:color="4E81BD"/>
              <w:right w:val="single" w:sz="4" w:space="0" w:color="4E81BD"/>
            </w:tcBorders>
            <w:shd w:val="clear" w:color="000000" w:fill="D3DFEE"/>
          </w:tcPr>
          <w:p w14:paraId="385619C5" w14:textId="658414C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A277E85"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403CC0" w14:textId="77777777" w:rsidTr="008174FF">
        <w:trPr>
          <w:trHeight w:val="276"/>
        </w:trPr>
        <w:tc>
          <w:tcPr>
            <w:tcW w:w="1727" w:type="dxa"/>
            <w:tcBorders>
              <w:top w:val="nil"/>
              <w:left w:val="single" w:sz="4" w:space="0" w:color="4E81BD"/>
              <w:bottom w:val="single" w:sz="4" w:space="0" w:color="4E81BD"/>
              <w:right w:val="single" w:sz="4" w:space="0" w:color="4E81BD"/>
            </w:tcBorders>
            <w:shd w:val="clear" w:color="auto" w:fill="auto"/>
          </w:tcPr>
          <w:p w14:paraId="71C696F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A9A72A5"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4982B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A27FDC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4AE790"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56A95AD7"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3A0EDC5F" w14:textId="29379A8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any of the above questions you should</w:t>
            </w:r>
            <w:r w:rsidRPr="009A1CFD">
              <w:rPr>
                <w:rFonts w:eastAsia="Times New Roman" w:cs="Tahoma"/>
                <w:szCs w:val="20"/>
                <w:lang w:eastAsia="en-GB"/>
              </w:rPr>
              <w:br/>
              <w:t>provide sufficient evidence, in a separate Appendix within Section 8 of this PQQ, that provides a summary of the circumstances and any remedial action that has taken place subsequently and effectively “</w:t>
            </w:r>
            <w:proofErr w:type="spellStart"/>
            <w:r w:rsidRPr="009A1CFD">
              <w:rPr>
                <w:rFonts w:eastAsia="Times New Roman" w:cs="Tahoma"/>
                <w:szCs w:val="20"/>
                <w:lang w:eastAsia="en-GB"/>
              </w:rPr>
              <w:t>self cleans</w:t>
            </w:r>
            <w:proofErr w:type="spellEnd"/>
            <w:r w:rsidRPr="009A1CFD">
              <w:rPr>
                <w:rFonts w:eastAsia="Times New Roman" w:cs="Tahoma"/>
                <w:szCs w:val="20"/>
                <w:lang w:eastAsia="en-GB"/>
              </w:rPr>
              <w:t>” the situation referred to in that question.</w:t>
            </w:r>
          </w:p>
        </w:tc>
        <w:tc>
          <w:tcPr>
            <w:tcW w:w="1547" w:type="dxa"/>
            <w:tcBorders>
              <w:top w:val="single" w:sz="4" w:space="0" w:color="4E81BD"/>
              <w:left w:val="nil"/>
              <w:bottom w:val="single" w:sz="4" w:space="0" w:color="4E81BD"/>
              <w:right w:val="single" w:sz="4" w:space="0" w:color="4E81BD"/>
            </w:tcBorders>
            <w:shd w:val="clear" w:color="000000" w:fill="D3DFEE"/>
          </w:tcPr>
          <w:p w14:paraId="2B4EE83D" w14:textId="10F95532" w:rsidR="00B62C33" w:rsidRPr="009A1CFD" w:rsidRDefault="00B62C33" w:rsidP="00B62C33">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D30416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1479293" w14:textId="77777777" w:rsidTr="008174FF">
        <w:trPr>
          <w:trHeight w:val="284"/>
        </w:trPr>
        <w:tc>
          <w:tcPr>
            <w:tcW w:w="1727" w:type="dxa"/>
            <w:tcBorders>
              <w:top w:val="nil"/>
              <w:left w:val="single" w:sz="4" w:space="0" w:color="4E81BD"/>
              <w:bottom w:val="single" w:sz="4" w:space="0" w:color="4E81BD"/>
              <w:right w:val="single" w:sz="4" w:space="0" w:color="4E81BD"/>
            </w:tcBorders>
            <w:shd w:val="clear" w:color="auto" w:fill="auto"/>
          </w:tcPr>
          <w:p w14:paraId="6A8EF9F8" w14:textId="7777777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A18966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3BD8290"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846701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1154F5E"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7D65F72F" w14:textId="107819A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4BC8D2A4" w14:textId="6A7CA5A2"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2.1 Non-payment of Taxes</w:t>
            </w:r>
          </w:p>
        </w:tc>
        <w:tc>
          <w:tcPr>
            <w:tcW w:w="1547" w:type="dxa"/>
            <w:tcBorders>
              <w:top w:val="single" w:sz="4" w:space="0" w:color="4E81BD"/>
              <w:left w:val="nil"/>
              <w:bottom w:val="single" w:sz="4" w:space="0" w:color="4E81BD"/>
              <w:right w:val="single" w:sz="4" w:space="0" w:color="4E81BD"/>
            </w:tcBorders>
            <w:shd w:val="clear" w:color="000000" w:fill="D3DFEE"/>
          </w:tcPr>
          <w:p w14:paraId="7635E594"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0CB5449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D532A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D3B938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196D099" w14:textId="567F1CC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B131944" w14:textId="2DDD806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6BD077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0BDC08A"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D3DFEE"/>
          </w:tcPr>
          <w:p w14:paraId="4410951C" w14:textId="32CB873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2.2.1</w:t>
            </w:r>
          </w:p>
        </w:tc>
        <w:tc>
          <w:tcPr>
            <w:tcW w:w="6603" w:type="dxa"/>
            <w:tcBorders>
              <w:top w:val="nil"/>
              <w:left w:val="nil"/>
              <w:bottom w:val="single" w:sz="4" w:space="0" w:color="4E81BD"/>
              <w:right w:val="single" w:sz="4" w:space="0" w:color="4E81BD"/>
            </w:tcBorders>
            <w:shd w:val="clear" w:color="000000" w:fill="D3DFEE"/>
          </w:tcPr>
          <w:p w14:paraId="4B3521EC" w14:textId="4510452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Has it been established by a judicial or administrative decision having final and binding effect in accordance with the legal</w:t>
            </w:r>
            <w:r w:rsidRPr="009A1CFD">
              <w:rPr>
                <w:rFonts w:eastAsia="Times New Roman" w:cs="Tahoma"/>
                <w:szCs w:val="20"/>
                <w:lang w:eastAsia="en-GB"/>
              </w:rPr>
              <w:br/>
              <w:t>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547" w:type="dxa"/>
            <w:tcBorders>
              <w:top w:val="single" w:sz="4" w:space="0" w:color="4E81BD"/>
              <w:left w:val="nil"/>
              <w:bottom w:val="single" w:sz="4" w:space="0" w:color="4E81BD"/>
              <w:right w:val="single" w:sz="4" w:space="0" w:color="4E81BD"/>
            </w:tcBorders>
            <w:shd w:val="clear" w:color="000000" w:fill="D3DFEE"/>
          </w:tcPr>
          <w:p w14:paraId="0857E36A" w14:textId="1C3A4ED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EBC16A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640756" w14:textId="77777777" w:rsidTr="008174FF">
        <w:trPr>
          <w:trHeight w:val="166"/>
        </w:trPr>
        <w:tc>
          <w:tcPr>
            <w:tcW w:w="1727" w:type="dxa"/>
            <w:tcBorders>
              <w:top w:val="nil"/>
              <w:left w:val="single" w:sz="4" w:space="0" w:color="4E81BD"/>
              <w:bottom w:val="single" w:sz="4" w:space="0" w:color="4E81BD"/>
              <w:right w:val="single" w:sz="4" w:space="0" w:color="4E81BD"/>
            </w:tcBorders>
            <w:shd w:val="clear" w:color="000000" w:fill="FFFFFF"/>
          </w:tcPr>
          <w:p w14:paraId="0A9026A2" w14:textId="6A1E5B3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726C6AE" w14:textId="17B732A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785FD59" w14:textId="0D29CD5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A54EF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F46333B" w14:textId="77777777" w:rsidTr="008174FF">
        <w:trPr>
          <w:trHeight w:val="201"/>
        </w:trPr>
        <w:tc>
          <w:tcPr>
            <w:tcW w:w="1727" w:type="dxa"/>
            <w:tcBorders>
              <w:top w:val="nil"/>
              <w:left w:val="single" w:sz="4" w:space="0" w:color="4E81BD"/>
              <w:bottom w:val="single" w:sz="4" w:space="0" w:color="4E81BD"/>
              <w:right w:val="single" w:sz="4" w:space="0" w:color="4E81BD"/>
            </w:tcBorders>
            <w:shd w:val="clear" w:color="000000" w:fill="D3DFEE"/>
            <w:hideMark/>
          </w:tcPr>
          <w:p w14:paraId="037A55D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073D0782" w14:textId="53DD67B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have answered Yes to this question, please upload a separate Appendix within Section 8 of this PQQ, to provide further</w:t>
            </w:r>
            <w:r w:rsidRPr="009A1CFD">
              <w:rPr>
                <w:rFonts w:eastAsia="Times New Roman" w:cs="Tahoma"/>
                <w:szCs w:val="20"/>
                <w:lang w:eastAsia="en-GB"/>
              </w:rPr>
              <w:br/>
            </w:r>
            <w:r w:rsidRPr="009A1CFD">
              <w:rPr>
                <w:rFonts w:eastAsia="Times New Roman" w:cs="Tahoma"/>
                <w:szCs w:val="20"/>
                <w:lang w:eastAsia="en-GB"/>
              </w:rPr>
              <w:lastRenderedPageBreak/>
              <w:t>details. Please also use this Appendix to confirm whether you have</w:t>
            </w:r>
            <w:r w:rsidRPr="009A1CFD">
              <w:rPr>
                <w:rFonts w:eastAsia="Times New Roman" w:cs="Tahoma"/>
                <w:szCs w:val="20"/>
                <w:lang w:eastAsia="en-GB"/>
              </w:rPr>
              <w:br/>
              <w:t>paid, or have entered into a binding arrangement with a view to paying, including,</w:t>
            </w:r>
            <w:r>
              <w:rPr>
                <w:rFonts w:eastAsia="Times New Roman" w:cs="Tahoma"/>
                <w:szCs w:val="20"/>
                <w:lang w:eastAsia="en-GB"/>
              </w:rPr>
              <w:t xml:space="preserve"> </w:t>
            </w:r>
            <w:r w:rsidRPr="009A1CFD">
              <w:rPr>
                <w:rFonts w:eastAsia="Times New Roman" w:cs="Tahoma"/>
                <w:szCs w:val="20"/>
                <w:lang w:eastAsia="en-GB"/>
              </w:rPr>
              <w:t>where applicable, any accrued interest and/or fines?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409B152" w14:textId="742512A8"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lastRenderedPageBreak/>
              <w:t>If Applicable</w:t>
            </w:r>
          </w:p>
        </w:tc>
        <w:tc>
          <w:tcPr>
            <w:tcW w:w="6028" w:type="dxa"/>
            <w:tcBorders>
              <w:top w:val="nil"/>
              <w:left w:val="nil"/>
              <w:bottom w:val="single" w:sz="4" w:space="0" w:color="4E81BD"/>
              <w:right w:val="single" w:sz="4" w:space="0" w:color="auto"/>
            </w:tcBorders>
            <w:shd w:val="clear" w:color="000000" w:fill="D3DFEE"/>
            <w:hideMark/>
          </w:tcPr>
          <w:p w14:paraId="72E466B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A17720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3283ED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A009BB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1DDAADD1" w14:textId="509495F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94AEA9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87D9F8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07DA2EC" w14:textId="7528B51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1EE01CAA" w14:textId="35B95BE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3. Grounds for Discretionary Exclusion- Part 1</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D20F7FB" w14:textId="6F4A1A2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4D6335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752B467" w14:textId="77777777" w:rsidTr="008174FF">
        <w:trPr>
          <w:trHeight w:val="280"/>
        </w:trPr>
        <w:tc>
          <w:tcPr>
            <w:tcW w:w="1727" w:type="dxa"/>
            <w:tcBorders>
              <w:top w:val="nil"/>
              <w:left w:val="single" w:sz="4" w:space="0" w:color="4E81BD"/>
              <w:bottom w:val="single" w:sz="4" w:space="0" w:color="4E81BD"/>
              <w:right w:val="single" w:sz="4" w:space="0" w:color="4E81BD"/>
            </w:tcBorders>
            <w:shd w:val="clear" w:color="000000" w:fill="FFFFFF"/>
          </w:tcPr>
          <w:p w14:paraId="265DB39E" w14:textId="21618569"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3C0895D" w14:textId="79A3F100"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1A960F4" w14:textId="7C2A30E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9F92D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E6E83FE" w14:textId="77777777" w:rsidTr="008174FF">
        <w:trPr>
          <w:trHeight w:val="283"/>
        </w:trPr>
        <w:tc>
          <w:tcPr>
            <w:tcW w:w="1727" w:type="dxa"/>
            <w:tcBorders>
              <w:top w:val="nil"/>
              <w:left w:val="single" w:sz="4" w:space="0" w:color="4E81BD"/>
              <w:bottom w:val="single" w:sz="4" w:space="0" w:color="4E81BD"/>
              <w:right w:val="single" w:sz="4" w:space="0" w:color="4E81BD"/>
            </w:tcBorders>
            <w:shd w:val="clear" w:color="000000" w:fill="D3DFEE"/>
            <w:hideMark/>
          </w:tcPr>
          <w:p w14:paraId="3ADFC2C3" w14:textId="546ED21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353F89AF" w14:textId="3A7F500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3.1 Grounds for Discretionary Exclusion- Part 1</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067EBDE" w14:textId="08D9C91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DD062E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F873FF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0CA85D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47D1F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35AF25F1" w14:textId="26056F6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B4F629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F6766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2AD7DD0" w14:textId="0D1D562A"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24C045F1" w14:textId="5620062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Within the past three years, please indicate if any of the following</w:t>
            </w:r>
            <w:r w:rsidRPr="009A1CFD">
              <w:rPr>
                <w:rFonts w:eastAsia="Times New Roman" w:cs="Tahoma"/>
                <w:szCs w:val="20"/>
                <w:lang w:eastAsia="en-GB"/>
              </w:rPr>
              <w:br/>
              <w:t>situations have applied, or currently apply, to your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7BEE9CA" w14:textId="39904ED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21BAE3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F8AAF9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1C2916C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6F5B7D1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2777A35B" w14:textId="702C4D7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3C2B4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EBB49E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67EABEA" w14:textId="7A2693D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3.1.1</w:t>
            </w:r>
          </w:p>
        </w:tc>
        <w:tc>
          <w:tcPr>
            <w:tcW w:w="6603" w:type="dxa"/>
            <w:tcBorders>
              <w:top w:val="nil"/>
              <w:left w:val="nil"/>
              <w:bottom w:val="single" w:sz="4" w:space="0" w:color="4E81BD"/>
              <w:right w:val="single" w:sz="4" w:space="0" w:color="4E81BD"/>
            </w:tcBorders>
            <w:shd w:val="clear" w:color="000000" w:fill="D3DFEE"/>
          </w:tcPr>
          <w:p w14:paraId="1496001C" w14:textId="350202D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(a) your organisation has violated applicable obligations referred to</w:t>
            </w:r>
            <w:r w:rsidRPr="009A1CFD">
              <w:rPr>
                <w:rFonts w:eastAsia="Times New Roman" w:cs="Tahoma"/>
                <w:szCs w:val="20"/>
                <w:lang w:eastAsia="en-GB"/>
              </w:rPr>
              <w:br/>
              <w:t>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B0CB777" w14:textId="5D252911"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1E73A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94B1D0B" w14:textId="77777777" w:rsidTr="008174FF">
        <w:trPr>
          <w:trHeight w:val="228"/>
        </w:trPr>
        <w:tc>
          <w:tcPr>
            <w:tcW w:w="1727" w:type="dxa"/>
            <w:tcBorders>
              <w:top w:val="nil"/>
              <w:left w:val="single" w:sz="4" w:space="0" w:color="4E81BD"/>
              <w:bottom w:val="single" w:sz="4" w:space="0" w:color="4E81BD"/>
              <w:right w:val="single" w:sz="4" w:space="0" w:color="4E81BD"/>
            </w:tcBorders>
            <w:shd w:val="clear" w:color="000000" w:fill="FFFFFF"/>
            <w:hideMark/>
          </w:tcPr>
          <w:p w14:paraId="220E7510"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FADBA5C" w14:textId="0CAFFA3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CFA5C2E" w14:textId="6EA4A82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BAF25D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014B6D2" w14:textId="77777777" w:rsidTr="008174FF">
        <w:trPr>
          <w:trHeight w:val="1275"/>
        </w:trPr>
        <w:tc>
          <w:tcPr>
            <w:tcW w:w="1727" w:type="dxa"/>
            <w:tcBorders>
              <w:top w:val="nil"/>
              <w:left w:val="single" w:sz="4" w:space="0" w:color="4E81BD"/>
              <w:bottom w:val="single" w:sz="4" w:space="0" w:color="4E81BD"/>
              <w:right w:val="single" w:sz="4" w:space="0" w:color="4E81BD"/>
            </w:tcBorders>
            <w:shd w:val="clear" w:color="000000" w:fill="D3DFEE"/>
          </w:tcPr>
          <w:p w14:paraId="61A5FF78" w14:textId="10E509B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3.1.2</w:t>
            </w:r>
          </w:p>
        </w:tc>
        <w:tc>
          <w:tcPr>
            <w:tcW w:w="6603" w:type="dxa"/>
            <w:tcBorders>
              <w:top w:val="nil"/>
              <w:left w:val="nil"/>
              <w:bottom w:val="single" w:sz="4" w:space="0" w:color="4E81BD"/>
              <w:right w:val="single" w:sz="4" w:space="0" w:color="4E81BD"/>
            </w:tcBorders>
            <w:shd w:val="clear" w:color="000000" w:fill="D3DFEE"/>
          </w:tcPr>
          <w:p w14:paraId="38467B95" w14:textId="627E5F5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(b) your organisation is bankrupt or is the subject of insolvency or</w:t>
            </w:r>
            <w:r w:rsidRPr="009A1CFD">
              <w:rPr>
                <w:rFonts w:eastAsia="Times New Roman" w:cs="Tahoma"/>
                <w:szCs w:val="20"/>
                <w:lang w:eastAsia="en-GB"/>
              </w:rPr>
              <w:br/>
              <w:t>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47" w:type="dxa"/>
            <w:tcBorders>
              <w:top w:val="single" w:sz="4" w:space="0" w:color="4E81BD"/>
              <w:left w:val="nil"/>
              <w:bottom w:val="single" w:sz="4" w:space="0" w:color="4E81BD"/>
              <w:right w:val="single" w:sz="4" w:space="0" w:color="4E81BD"/>
            </w:tcBorders>
            <w:shd w:val="clear" w:color="000000" w:fill="D3DFEE"/>
          </w:tcPr>
          <w:p w14:paraId="29716E70" w14:textId="0DAA5D7B"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FA6764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913170A"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25B66A23" w14:textId="1B5F4A6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2127E01" w14:textId="7D40007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9B12407" w14:textId="2D67AC0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BBFD31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EAA87A1"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C67BF4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3.1.3</w:t>
            </w:r>
          </w:p>
        </w:tc>
        <w:tc>
          <w:tcPr>
            <w:tcW w:w="6603" w:type="dxa"/>
            <w:tcBorders>
              <w:top w:val="nil"/>
              <w:left w:val="nil"/>
              <w:bottom w:val="single" w:sz="4" w:space="0" w:color="4E81BD"/>
              <w:right w:val="single" w:sz="4" w:space="0" w:color="4E81BD"/>
            </w:tcBorders>
            <w:shd w:val="clear" w:color="000000" w:fill="D3DFEE"/>
            <w:hideMark/>
          </w:tcPr>
          <w:p w14:paraId="2321450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 your organisation is guilty of grave professional misconduct, which renders its integrity questionable;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FDA6729"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8B4799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8B10CF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6067B11" w14:textId="43C60BEE"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1AC448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DD61FA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A88AF1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C0A376"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734B9A4F" w14:textId="4704B11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3.1.4</w:t>
            </w:r>
          </w:p>
        </w:tc>
        <w:tc>
          <w:tcPr>
            <w:tcW w:w="6603" w:type="dxa"/>
            <w:tcBorders>
              <w:top w:val="nil"/>
              <w:left w:val="nil"/>
              <w:bottom w:val="single" w:sz="4" w:space="0" w:color="4E81BD"/>
              <w:right w:val="single" w:sz="4" w:space="0" w:color="4E81BD"/>
            </w:tcBorders>
            <w:shd w:val="clear" w:color="000000" w:fill="D3DFEE"/>
          </w:tcPr>
          <w:p w14:paraId="366BB053" w14:textId="1A0BBEF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(d) your organisation has entered into agreements with other economic operators aimed at distorting competition;</w:t>
            </w:r>
          </w:p>
        </w:tc>
        <w:tc>
          <w:tcPr>
            <w:tcW w:w="1547" w:type="dxa"/>
            <w:tcBorders>
              <w:top w:val="single" w:sz="4" w:space="0" w:color="4E81BD"/>
              <w:left w:val="nil"/>
              <w:bottom w:val="single" w:sz="4" w:space="0" w:color="4E81BD"/>
              <w:right w:val="single" w:sz="4" w:space="0" w:color="4E81BD"/>
            </w:tcBorders>
            <w:shd w:val="clear" w:color="000000" w:fill="D3DFEE"/>
          </w:tcPr>
          <w:p w14:paraId="40EC08FA" w14:textId="4FAAC9C0"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A21477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D6B9D7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6D109BC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13652D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5E4ECC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A5C992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404BFEA"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1F8A22AE" w14:textId="292CB3F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lastRenderedPageBreak/>
              <w:t>3.1.5</w:t>
            </w:r>
          </w:p>
        </w:tc>
        <w:tc>
          <w:tcPr>
            <w:tcW w:w="6603" w:type="dxa"/>
            <w:tcBorders>
              <w:top w:val="nil"/>
              <w:left w:val="nil"/>
              <w:bottom w:val="single" w:sz="4" w:space="0" w:color="4E81BD"/>
              <w:right w:val="single" w:sz="4" w:space="0" w:color="4E81BD"/>
            </w:tcBorders>
            <w:shd w:val="clear" w:color="000000" w:fill="D3DFEE"/>
          </w:tcPr>
          <w:p w14:paraId="116142B5" w14:textId="330187C4"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 your organisation has a conflict of interest within the meaning of regulation 24 of the Public Contract Regulations 2015 that cannot</w:t>
            </w:r>
            <w:r w:rsidRPr="009A1CFD">
              <w:rPr>
                <w:rFonts w:eastAsia="Times New Roman" w:cs="Tahoma"/>
                <w:szCs w:val="20"/>
                <w:lang w:eastAsia="en-GB"/>
              </w:rPr>
              <w:br/>
              <w:t>be effectively remedied by other, less intrusive, measures;</w:t>
            </w:r>
          </w:p>
        </w:tc>
        <w:tc>
          <w:tcPr>
            <w:tcW w:w="1547" w:type="dxa"/>
            <w:tcBorders>
              <w:top w:val="single" w:sz="4" w:space="0" w:color="4E81BD"/>
              <w:left w:val="nil"/>
              <w:bottom w:val="single" w:sz="4" w:space="0" w:color="4E81BD"/>
              <w:right w:val="single" w:sz="4" w:space="0" w:color="4E81BD"/>
            </w:tcBorders>
            <w:shd w:val="clear" w:color="000000" w:fill="D3DFEE"/>
          </w:tcPr>
          <w:p w14:paraId="1468F16D" w14:textId="5CC22D0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9029B1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84FFD5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6BF65AD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508211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00EF5B8"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8F55F2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284660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3E205914" w14:textId="1B9ECDB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3.1.6</w:t>
            </w:r>
          </w:p>
        </w:tc>
        <w:tc>
          <w:tcPr>
            <w:tcW w:w="6603" w:type="dxa"/>
            <w:tcBorders>
              <w:top w:val="nil"/>
              <w:left w:val="nil"/>
              <w:bottom w:val="single" w:sz="4" w:space="0" w:color="4E81BD"/>
              <w:right w:val="single" w:sz="4" w:space="0" w:color="4E81BD"/>
            </w:tcBorders>
            <w:shd w:val="clear" w:color="000000" w:fill="D3DFEE"/>
          </w:tcPr>
          <w:p w14:paraId="7A062D5A" w14:textId="364646E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(f) the prior involvement of your organisation in the preparation of</w:t>
            </w:r>
            <w:r w:rsidRPr="009A1CFD">
              <w:rPr>
                <w:rFonts w:eastAsia="Times New Roman" w:cs="Tahoma"/>
                <w:szCs w:val="20"/>
                <w:lang w:eastAsia="en-GB"/>
              </w:rPr>
              <w:br/>
              <w:t>the procurement procedure has resulted in a distortion of competition, as referred to in regulation 41, that cannot be remedied by other, less intrusive, measures;</w:t>
            </w:r>
          </w:p>
        </w:tc>
        <w:tc>
          <w:tcPr>
            <w:tcW w:w="1547" w:type="dxa"/>
            <w:tcBorders>
              <w:top w:val="single" w:sz="4" w:space="0" w:color="4E81BD"/>
              <w:left w:val="nil"/>
              <w:bottom w:val="single" w:sz="4" w:space="0" w:color="4E81BD"/>
              <w:right w:val="single" w:sz="4" w:space="0" w:color="4E81BD"/>
            </w:tcBorders>
            <w:shd w:val="clear" w:color="000000" w:fill="D3DFEE"/>
          </w:tcPr>
          <w:p w14:paraId="531D8C2A" w14:textId="411B2E4A"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F97181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E6E57F"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CA96B25"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A8062B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45A20E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0AC6D3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F8607F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40B25863" w14:textId="1DF8037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3.1.7</w:t>
            </w:r>
          </w:p>
        </w:tc>
        <w:tc>
          <w:tcPr>
            <w:tcW w:w="6603" w:type="dxa"/>
            <w:tcBorders>
              <w:top w:val="nil"/>
              <w:left w:val="nil"/>
              <w:bottom w:val="single" w:sz="4" w:space="0" w:color="4E81BD"/>
              <w:right w:val="single" w:sz="4" w:space="0" w:color="4E81BD"/>
            </w:tcBorders>
            <w:shd w:val="clear" w:color="000000" w:fill="D3DFEE"/>
          </w:tcPr>
          <w:p w14:paraId="14F5B60B" w14:textId="4EA9DB59"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(g) your organisation has shown significant or persistent</w:t>
            </w:r>
            <w:r w:rsidRPr="009A1CFD">
              <w:rPr>
                <w:rFonts w:eastAsia="Times New Roman" w:cs="Tahoma"/>
                <w:szCs w:val="20"/>
                <w:lang w:eastAsia="en-GB"/>
              </w:rPr>
              <w:br w:type="page"/>
              <w:t>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47" w:type="dxa"/>
            <w:tcBorders>
              <w:top w:val="single" w:sz="4" w:space="0" w:color="4E81BD"/>
              <w:left w:val="nil"/>
              <w:bottom w:val="single" w:sz="4" w:space="0" w:color="4E81BD"/>
              <w:right w:val="single" w:sz="4" w:space="0" w:color="4E81BD"/>
            </w:tcBorders>
            <w:shd w:val="clear" w:color="000000" w:fill="D3DFEE"/>
          </w:tcPr>
          <w:p w14:paraId="388CFAD8" w14:textId="6550CD7B"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37FF92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91894F0"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433417A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07CF554"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96E10C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E86EC0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B21CFFE"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6EF65DF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7C80E72F" w14:textId="78D2568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2FEFD179"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1E43D3D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5D672C9"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1852588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A1C2C8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620769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671C66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76815E6"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1022AF32" w14:textId="04D16E9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3.1.8</w:t>
            </w:r>
          </w:p>
        </w:tc>
        <w:tc>
          <w:tcPr>
            <w:tcW w:w="6603" w:type="dxa"/>
            <w:tcBorders>
              <w:top w:val="nil"/>
              <w:left w:val="nil"/>
              <w:bottom w:val="single" w:sz="4" w:space="0" w:color="4E81BD"/>
              <w:right w:val="single" w:sz="4" w:space="0" w:color="4E81BD"/>
            </w:tcBorders>
            <w:shd w:val="clear" w:color="000000" w:fill="D3DFEE"/>
          </w:tcPr>
          <w:p w14:paraId="1DA7CA30" w14:textId="718CC79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w:t>
            </w:r>
            <w:proofErr w:type="spellStart"/>
            <w:r w:rsidRPr="009A1CFD">
              <w:rPr>
                <w:rFonts w:eastAsia="Times New Roman" w:cs="Tahoma"/>
                <w:szCs w:val="20"/>
                <w:lang w:eastAsia="en-GB"/>
              </w:rPr>
              <w:t>i</w:t>
            </w:r>
            <w:proofErr w:type="spellEnd"/>
            <w:r w:rsidRPr="009A1CFD">
              <w:rPr>
                <w:rFonts w:eastAsia="Times New Roman" w:cs="Tahoma"/>
                <w:szCs w:val="20"/>
                <w:lang w:eastAsia="en-GB"/>
              </w:rPr>
              <w:t>) has been guilty of serious misrepresentation in supplying the</w:t>
            </w:r>
            <w:r w:rsidRPr="009A1CFD">
              <w:rPr>
                <w:rFonts w:eastAsia="Times New Roman" w:cs="Tahoma"/>
                <w:szCs w:val="20"/>
                <w:lang w:eastAsia="en-GB"/>
              </w:rPr>
              <w:br/>
              <w:t>information required for the verification of the absence of grounds for exclusion or the fulfilment of the selection criteria; or</w:t>
            </w:r>
          </w:p>
        </w:tc>
        <w:tc>
          <w:tcPr>
            <w:tcW w:w="1547" w:type="dxa"/>
            <w:tcBorders>
              <w:top w:val="single" w:sz="4" w:space="0" w:color="4E81BD"/>
              <w:left w:val="nil"/>
              <w:bottom w:val="single" w:sz="4" w:space="0" w:color="4E81BD"/>
              <w:right w:val="single" w:sz="4" w:space="0" w:color="4E81BD"/>
            </w:tcBorders>
            <w:shd w:val="clear" w:color="000000" w:fill="D3DFEE"/>
          </w:tcPr>
          <w:p w14:paraId="4571A18C" w14:textId="40D29851"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34F61C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D5A0E73"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715B153B"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E4A78EF"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317234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9B1997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951CAB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709DE938" w14:textId="7092681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3.1.9</w:t>
            </w:r>
          </w:p>
        </w:tc>
        <w:tc>
          <w:tcPr>
            <w:tcW w:w="6603" w:type="dxa"/>
            <w:tcBorders>
              <w:top w:val="nil"/>
              <w:left w:val="nil"/>
              <w:bottom w:val="single" w:sz="4" w:space="0" w:color="4E81BD"/>
              <w:right w:val="single" w:sz="4" w:space="0" w:color="4E81BD"/>
            </w:tcBorders>
            <w:shd w:val="clear" w:color="000000" w:fill="D3DFEE"/>
          </w:tcPr>
          <w:p w14:paraId="7508EF8B" w14:textId="3BAF801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(ii) has withheld such information or is not able to submit supporting</w:t>
            </w:r>
            <w:r w:rsidRPr="009A1CFD">
              <w:rPr>
                <w:rFonts w:eastAsia="Times New Roman" w:cs="Tahoma"/>
                <w:szCs w:val="20"/>
                <w:lang w:eastAsia="en-GB"/>
              </w:rPr>
              <w:br/>
              <w:t>documents required under regulation 59 of the Public Contract</w:t>
            </w:r>
            <w:r w:rsidRPr="009A1CFD">
              <w:rPr>
                <w:rFonts w:eastAsia="Times New Roman" w:cs="Tahoma"/>
                <w:szCs w:val="20"/>
                <w:lang w:eastAsia="en-GB"/>
              </w:rPr>
              <w:br/>
              <w:t>Regulations 2015; or</w:t>
            </w:r>
          </w:p>
        </w:tc>
        <w:tc>
          <w:tcPr>
            <w:tcW w:w="1547" w:type="dxa"/>
            <w:tcBorders>
              <w:top w:val="single" w:sz="4" w:space="0" w:color="4E81BD"/>
              <w:left w:val="nil"/>
              <w:bottom w:val="single" w:sz="4" w:space="0" w:color="4E81BD"/>
              <w:right w:val="single" w:sz="4" w:space="0" w:color="4E81BD"/>
            </w:tcBorders>
            <w:shd w:val="clear" w:color="000000" w:fill="D3DFEE"/>
          </w:tcPr>
          <w:p w14:paraId="47FBDFCF" w14:textId="56D0B3A9"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4C5F4E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2AA041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auto" w:fill="auto"/>
          </w:tcPr>
          <w:p w14:paraId="52C5B91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65B9A8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5671A93"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F733AF7"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03861FC"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D3DFEE"/>
          </w:tcPr>
          <w:p w14:paraId="096FDFEA"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23EDDB0B" w14:textId="384EA48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your organisation has undertaken to:</w:t>
            </w:r>
          </w:p>
        </w:tc>
        <w:tc>
          <w:tcPr>
            <w:tcW w:w="1547" w:type="dxa"/>
            <w:tcBorders>
              <w:top w:val="single" w:sz="4" w:space="0" w:color="4E81BD"/>
              <w:left w:val="nil"/>
              <w:bottom w:val="single" w:sz="4" w:space="0" w:color="4E81BD"/>
              <w:right w:val="single" w:sz="4" w:space="0" w:color="4E81BD"/>
            </w:tcBorders>
            <w:shd w:val="clear" w:color="000000" w:fill="D3DFEE"/>
          </w:tcPr>
          <w:p w14:paraId="471AAEB2"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5ACC61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3D41496" w14:textId="77777777" w:rsidTr="008174FF">
        <w:trPr>
          <w:trHeight w:val="234"/>
        </w:trPr>
        <w:tc>
          <w:tcPr>
            <w:tcW w:w="1727" w:type="dxa"/>
            <w:tcBorders>
              <w:top w:val="nil"/>
              <w:left w:val="single" w:sz="4" w:space="0" w:color="4E81BD"/>
              <w:bottom w:val="single" w:sz="4" w:space="0" w:color="4E81BD"/>
              <w:right w:val="single" w:sz="4" w:space="0" w:color="4E81BD"/>
            </w:tcBorders>
            <w:shd w:val="clear" w:color="000000" w:fill="FFFFFF"/>
          </w:tcPr>
          <w:p w14:paraId="2F21EE40" w14:textId="1C371C3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BDE105" w14:textId="38E3F4E7"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26C77CA" w14:textId="0620F1A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63C56A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507E84" w14:textId="77777777" w:rsidTr="008174FF">
        <w:trPr>
          <w:trHeight w:val="549"/>
        </w:trPr>
        <w:tc>
          <w:tcPr>
            <w:tcW w:w="1727" w:type="dxa"/>
            <w:tcBorders>
              <w:top w:val="nil"/>
              <w:left w:val="single" w:sz="4" w:space="0" w:color="4E81BD"/>
              <w:bottom w:val="single" w:sz="4" w:space="0" w:color="4E81BD"/>
              <w:right w:val="single" w:sz="4" w:space="0" w:color="4E81BD"/>
            </w:tcBorders>
            <w:shd w:val="clear" w:color="000000" w:fill="D3DFEE"/>
          </w:tcPr>
          <w:p w14:paraId="0A269DE1" w14:textId="581E77D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3.1.10</w:t>
            </w:r>
          </w:p>
        </w:tc>
        <w:tc>
          <w:tcPr>
            <w:tcW w:w="6603" w:type="dxa"/>
            <w:tcBorders>
              <w:top w:val="nil"/>
              <w:left w:val="nil"/>
              <w:bottom w:val="single" w:sz="4" w:space="0" w:color="4E81BD"/>
              <w:right w:val="single" w:sz="4" w:space="0" w:color="4E81BD"/>
            </w:tcBorders>
            <w:shd w:val="clear" w:color="000000" w:fill="D3DFEE"/>
          </w:tcPr>
          <w:p w14:paraId="06837CFC" w14:textId="3C0BACE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proofErr w:type="spellStart"/>
            <w:r w:rsidR="008969E7">
              <w:rPr>
                <w:rFonts w:eastAsia="Times New Roman" w:cs="Tahoma"/>
                <w:szCs w:val="20"/>
                <w:lang w:eastAsia="en-GB"/>
              </w:rPr>
              <w:t>i</w:t>
            </w:r>
            <w:proofErr w:type="spellEnd"/>
            <w:r w:rsidRPr="009A1CFD">
              <w:rPr>
                <w:rFonts w:eastAsia="Times New Roman" w:cs="Tahoma"/>
                <w:szCs w:val="20"/>
                <w:lang w:eastAsia="en-GB"/>
              </w:rPr>
              <w:t>) unduly influence the decision-making process of the</w:t>
            </w:r>
            <w:r w:rsidRPr="009A1CFD">
              <w:rPr>
                <w:rFonts w:eastAsia="Times New Roman" w:cs="Tahoma"/>
                <w:szCs w:val="20"/>
                <w:lang w:eastAsia="en-GB"/>
              </w:rPr>
              <w:br/>
              <w:t>contracting authority, or</w:t>
            </w:r>
          </w:p>
        </w:tc>
        <w:tc>
          <w:tcPr>
            <w:tcW w:w="1547" w:type="dxa"/>
            <w:tcBorders>
              <w:top w:val="single" w:sz="4" w:space="0" w:color="4E81BD"/>
              <w:left w:val="nil"/>
              <w:bottom w:val="single" w:sz="4" w:space="0" w:color="4E81BD"/>
              <w:right w:val="single" w:sz="4" w:space="0" w:color="4E81BD"/>
            </w:tcBorders>
            <w:shd w:val="clear" w:color="000000" w:fill="D3DFEE"/>
          </w:tcPr>
          <w:p w14:paraId="2E0ECC44" w14:textId="357D4F86"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8BF208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21D31F6"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FFFFFF"/>
          </w:tcPr>
          <w:p w14:paraId="561257C2" w14:textId="502D735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8BD8419" w14:textId="64529BB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425CF2D" w14:textId="554C1F1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989AF7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349BACC" w14:textId="77777777" w:rsidTr="008174FF">
        <w:trPr>
          <w:trHeight w:val="561"/>
        </w:trPr>
        <w:tc>
          <w:tcPr>
            <w:tcW w:w="1727" w:type="dxa"/>
            <w:tcBorders>
              <w:top w:val="nil"/>
              <w:left w:val="single" w:sz="4" w:space="0" w:color="4E81BD"/>
              <w:bottom w:val="single" w:sz="4" w:space="0" w:color="4E81BD"/>
              <w:right w:val="single" w:sz="4" w:space="0" w:color="4E81BD"/>
            </w:tcBorders>
            <w:shd w:val="clear" w:color="000000" w:fill="D3DFEE"/>
          </w:tcPr>
          <w:p w14:paraId="55127A04" w14:textId="012647E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3.1.11</w:t>
            </w:r>
          </w:p>
        </w:tc>
        <w:tc>
          <w:tcPr>
            <w:tcW w:w="6603" w:type="dxa"/>
            <w:tcBorders>
              <w:top w:val="nil"/>
              <w:left w:val="nil"/>
              <w:bottom w:val="single" w:sz="4" w:space="0" w:color="4E81BD"/>
              <w:right w:val="single" w:sz="4" w:space="0" w:color="4E81BD"/>
            </w:tcBorders>
            <w:shd w:val="clear" w:color="000000" w:fill="D3DFEE"/>
          </w:tcPr>
          <w:p w14:paraId="40DFC884" w14:textId="26F4370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w:t>
            </w:r>
            <w:r w:rsidR="008969E7">
              <w:rPr>
                <w:rFonts w:eastAsia="Times New Roman" w:cs="Tahoma"/>
                <w:szCs w:val="20"/>
                <w:lang w:eastAsia="en-GB"/>
              </w:rPr>
              <w:t>ii</w:t>
            </w:r>
            <w:r w:rsidRPr="009A1CFD">
              <w:rPr>
                <w:rFonts w:eastAsia="Times New Roman" w:cs="Tahoma"/>
                <w:szCs w:val="20"/>
                <w:lang w:eastAsia="en-GB"/>
              </w:rPr>
              <w:t>) obtain confidential information that may confer upon your</w:t>
            </w:r>
            <w:r w:rsidRPr="009A1CFD">
              <w:rPr>
                <w:rFonts w:eastAsia="Times New Roman" w:cs="Tahoma"/>
                <w:szCs w:val="20"/>
                <w:lang w:eastAsia="en-GB"/>
              </w:rPr>
              <w:br/>
              <w:t>organisation undue advantages in the procurement procedure; or</w:t>
            </w:r>
          </w:p>
        </w:tc>
        <w:tc>
          <w:tcPr>
            <w:tcW w:w="1547" w:type="dxa"/>
            <w:tcBorders>
              <w:top w:val="single" w:sz="4" w:space="0" w:color="4E81BD"/>
              <w:left w:val="nil"/>
              <w:bottom w:val="single" w:sz="4" w:space="0" w:color="4E81BD"/>
              <w:right w:val="single" w:sz="4" w:space="0" w:color="4E81BD"/>
            </w:tcBorders>
            <w:shd w:val="clear" w:color="000000" w:fill="D3DFEE"/>
          </w:tcPr>
          <w:p w14:paraId="29F79D10" w14:textId="4F8468C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B5126C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7DF1A9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0E8FEC6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lastRenderedPageBreak/>
              <w:t> </w:t>
            </w:r>
          </w:p>
        </w:tc>
        <w:tc>
          <w:tcPr>
            <w:tcW w:w="6603" w:type="dxa"/>
            <w:tcBorders>
              <w:top w:val="nil"/>
              <w:left w:val="nil"/>
              <w:bottom w:val="single" w:sz="4" w:space="0" w:color="4E81BD"/>
              <w:right w:val="single" w:sz="4" w:space="0" w:color="4E81BD"/>
            </w:tcBorders>
            <w:shd w:val="clear" w:color="000000" w:fill="FFFFFF"/>
            <w:hideMark/>
          </w:tcPr>
          <w:p w14:paraId="426D8336" w14:textId="4A74E49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CEAB9E6" w14:textId="3DD36C1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3EA8AE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2D2E613" w14:textId="77777777" w:rsidTr="008174FF">
        <w:trPr>
          <w:trHeight w:val="765"/>
        </w:trPr>
        <w:tc>
          <w:tcPr>
            <w:tcW w:w="1727" w:type="dxa"/>
            <w:tcBorders>
              <w:top w:val="nil"/>
              <w:left w:val="single" w:sz="4" w:space="0" w:color="4E81BD"/>
              <w:bottom w:val="single" w:sz="4" w:space="0" w:color="4E81BD"/>
              <w:right w:val="single" w:sz="4" w:space="0" w:color="4E81BD"/>
            </w:tcBorders>
            <w:shd w:val="clear" w:color="000000" w:fill="D3DFEE"/>
          </w:tcPr>
          <w:p w14:paraId="050C749E" w14:textId="7100E32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3.1.12</w:t>
            </w:r>
          </w:p>
        </w:tc>
        <w:tc>
          <w:tcPr>
            <w:tcW w:w="6603" w:type="dxa"/>
            <w:tcBorders>
              <w:top w:val="nil"/>
              <w:left w:val="nil"/>
              <w:bottom w:val="single" w:sz="4" w:space="0" w:color="4E81BD"/>
              <w:right w:val="single" w:sz="4" w:space="0" w:color="4E81BD"/>
            </w:tcBorders>
            <w:shd w:val="clear" w:color="000000" w:fill="D3DFEE"/>
          </w:tcPr>
          <w:p w14:paraId="49E28FBD" w14:textId="5500379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your organisation has negligently provided misleading</w:t>
            </w:r>
            <w:r w:rsidRPr="009A1CFD">
              <w:rPr>
                <w:rFonts w:eastAsia="Times New Roman" w:cs="Tahoma"/>
                <w:szCs w:val="20"/>
                <w:lang w:eastAsia="en-GB"/>
              </w:rPr>
              <w:br/>
              <w:t>information that may have a material influence on decisions concerning exclusion, selection or award.</w:t>
            </w:r>
          </w:p>
        </w:tc>
        <w:tc>
          <w:tcPr>
            <w:tcW w:w="1547" w:type="dxa"/>
            <w:tcBorders>
              <w:top w:val="single" w:sz="4" w:space="0" w:color="4E81BD"/>
              <w:left w:val="nil"/>
              <w:bottom w:val="single" w:sz="4" w:space="0" w:color="4E81BD"/>
              <w:right w:val="single" w:sz="4" w:space="0" w:color="4E81BD"/>
            </w:tcBorders>
            <w:shd w:val="clear" w:color="000000" w:fill="D3DFEE"/>
          </w:tcPr>
          <w:p w14:paraId="0DCA3AE6" w14:textId="778F8C6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242416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7C1D49A" w14:textId="77777777" w:rsidTr="008174FF">
        <w:trPr>
          <w:trHeight w:val="216"/>
        </w:trPr>
        <w:tc>
          <w:tcPr>
            <w:tcW w:w="1727" w:type="dxa"/>
            <w:tcBorders>
              <w:top w:val="nil"/>
              <w:left w:val="single" w:sz="4" w:space="0" w:color="4E81BD"/>
              <w:bottom w:val="single" w:sz="4" w:space="0" w:color="4E81BD"/>
              <w:right w:val="single" w:sz="4" w:space="0" w:color="4E81BD"/>
            </w:tcBorders>
            <w:shd w:val="clear" w:color="000000" w:fill="FFFFFF"/>
          </w:tcPr>
          <w:p w14:paraId="4FD15DD0" w14:textId="18451D9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E08D885" w14:textId="727F49F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41B7DFD" w14:textId="5E68B89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DBD06F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467A7E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205F6B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tcPr>
          <w:p w14:paraId="09D73529" w14:textId="64E360C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answered 'Yes' to any of the above questions you should</w:t>
            </w:r>
            <w:r w:rsidRPr="009A1CFD">
              <w:rPr>
                <w:rFonts w:eastAsia="Times New Roman" w:cs="Tahoma"/>
                <w:szCs w:val="20"/>
                <w:lang w:eastAsia="en-GB"/>
              </w:rPr>
              <w:br/>
              <w:t>provide sufficient evidence, in a separate Appendix within Section 8 of this PQQ, that provides a summary of the circumstances and any remedial action that has taken place subsequently and effectively “</w:t>
            </w:r>
            <w:proofErr w:type="spellStart"/>
            <w:r w:rsidRPr="009A1CFD">
              <w:rPr>
                <w:rFonts w:eastAsia="Times New Roman" w:cs="Tahoma"/>
                <w:szCs w:val="20"/>
                <w:lang w:eastAsia="en-GB"/>
              </w:rPr>
              <w:t>self cleans</w:t>
            </w:r>
            <w:proofErr w:type="spellEnd"/>
            <w:r w:rsidRPr="009A1CFD">
              <w:rPr>
                <w:rFonts w:eastAsia="Times New Roman" w:cs="Tahoma"/>
                <w:szCs w:val="20"/>
                <w:lang w:eastAsia="en-GB"/>
              </w:rPr>
              <w:t>” the situation referred to in that question.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387A9E8" w14:textId="4D49A03B"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668E192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7B14E94" w14:textId="77777777" w:rsidTr="008174FF">
        <w:trPr>
          <w:trHeight w:val="266"/>
        </w:trPr>
        <w:tc>
          <w:tcPr>
            <w:tcW w:w="1727" w:type="dxa"/>
            <w:tcBorders>
              <w:top w:val="nil"/>
              <w:left w:val="single" w:sz="4" w:space="0" w:color="4E81BD"/>
              <w:bottom w:val="single" w:sz="4" w:space="0" w:color="4E81BD"/>
              <w:right w:val="single" w:sz="4" w:space="0" w:color="4E81BD"/>
            </w:tcBorders>
            <w:shd w:val="clear" w:color="000000" w:fill="FFFFFF"/>
          </w:tcPr>
          <w:p w14:paraId="47A17F12" w14:textId="54CDEB5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9949EE6" w14:textId="3AC5E42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AE8DD17" w14:textId="1102FD8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27683F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09F7C32" w14:textId="77777777" w:rsidTr="008174FF">
        <w:trPr>
          <w:trHeight w:val="284"/>
        </w:trPr>
        <w:tc>
          <w:tcPr>
            <w:tcW w:w="1727" w:type="dxa"/>
            <w:tcBorders>
              <w:top w:val="nil"/>
              <w:left w:val="single" w:sz="4" w:space="0" w:color="4E81BD"/>
              <w:bottom w:val="single" w:sz="4" w:space="0" w:color="4E81BD"/>
              <w:right w:val="single" w:sz="4" w:space="0" w:color="4E81BD"/>
            </w:tcBorders>
            <w:shd w:val="clear" w:color="000000" w:fill="D3DFEE"/>
          </w:tcPr>
          <w:p w14:paraId="48207847" w14:textId="3383909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tcPr>
          <w:p w14:paraId="20B326F1" w14:textId="594E927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4. Grounds for Discretionary Exclusion - Part 2</w:t>
            </w:r>
          </w:p>
        </w:tc>
        <w:tc>
          <w:tcPr>
            <w:tcW w:w="1547" w:type="dxa"/>
            <w:tcBorders>
              <w:top w:val="single" w:sz="4" w:space="0" w:color="4E81BD"/>
              <w:left w:val="nil"/>
              <w:bottom w:val="single" w:sz="4" w:space="0" w:color="4E81BD"/>
              <w:right w:val="single" w:sz="4" w:space="0" w:color="4E81BD"/>
            </w:tcBorders>
            <w:shd w:val="clear" w:color="000000" w:fill="D3DFEE"/>
          </w:tcPr>
          <w:p w14:paraId="08D0AFD1" w14:textId="75B5A73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8F5969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92540B3" w14:textId="77777777" w:rsidTr="008174FF">
        <w:trPr>
          <w:trHeight w:val="260"/>
        </w:trPr>
        <w:tc>
          <w:tcPr>
            <w:tcW w:w="1727" w:type="dxa"/>
            <w:tcBorders>
              <w:top w:val="nil"/>
              <w:left w:val="single" w:sz="4" w:space="0" w:color="4E81BD"/>
              <w:bottom w:val="single" w:sz="4" w:space="0" w:color="4E81BD"/>
              <w:right w:val="single" w:sz="4" w:space="0" w:color="4E81BD"/>
            </w:tcBorders>
            <w:shd w:val="clear" w:color="000000" w:fill="FFFFFF"/>
          </w:tcPr>
          <w:p w14:paraId="516C535E" w14:textId="430724A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C728BF" w14:textId="46C3079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8116A9B" w14:textId="441DD00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F33969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FDF460F" w14:textId="77777777" w:rsidTr="008174FF">
        <w:trPr>
          <w:trHeight w:val="320"/>
        </w:trPr>
        <w:tc>
          <w:tcPr>
            <w:tcW w:w="1727" w:type="dxa"/>
            <w:tcBorders>
              <w:top w:val="nil"/>
              <w:left w:val="single" w:sz="4" w:space="0" w:color="4E81BD"/>
              <w:bottom w:val="single" w:sz="4" w:space="0" w:color="4E81BD"/>
              <w:right w:val="single" w:sz="4" w:space="0" w:color="4E81BD"/>
            </w:tcBorders>
            <w:shd w:val="clear" w:color="000000" w:fill="D3DFEE"/>
            <w:hideMark/>
          </w:tcPr>
          <w:p w14:paraId="352FFA0E" w14:textId="39B2121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0C98BB90" w14:textId="7F6C769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4.1 Grounds for Discretionary Exclusion - Part 2</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89B6FA0" w14:textId="04D7C40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E1612E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47F68CB"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FFFFFF"/>
            <w:hideMark/>
          </w:tcPr>
          <w:p w14:paraId="638FA5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8BE002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295CAA2" w14:textId="648804C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78BAD2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57E478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6E41EAB" w14:textId="0AB80DB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587967AD" w14:textId="1B693F21" w:rsidR="00B62C33" w:rsidRPr="009A1CFD" w:rsidRDefault="00B62C33" w:rsidP="00B62C33">
            <w:pPr>
              <w:spacing w:after="0" w:line="240" w:lineRule="auto"/>
              <w:rPr>
                <w:rFonts w:eastAsia="Times New Roman" w:cs="Tahoma"/>
                <w:color w:val="000000"/>
                <w:szCs w:val="20"/>
                <w:lang w:eastAsia="en-GB"/>
              </w:rPr>
            </w:pPr>
            <w:r>
              <w:rPr>
                <w:rFonts w:eastAsia="Times New Roman" w:cs="Tahoma"/>
                <w:szCs w:val="20"/>
                <w:lang w:eastAsia="en-GB"/>
              </w:rPr>
              <w:t>YSJU</w:t>
            </w:r>
            <w:r w:rsidRPr="009A1CFD">
              <w:rPr>
                <w:rFonts w:eastAsia="Times New Roman" w:cs="Tahoma"/>
                <w:szCs w:val="20"/>
                <w:lang w:eastAsia="en-GB"/>
              </w:rPr>
              <w:t xml:space="preserve"> reserves the right to use its discretion to exclude a</w:t>
            </w:r>
            <w:r w:rsidRPr="009A1CFD">
              <w:rPr>
                <w:rFonts w:eastAsia="Times New Roman" w:cs="Tahoma"/>
                <w:szCs w:val="20"/>
                <w:lang w:eastAsia="en-GB"/>
              </w:rPr>
              <w:br/>
              <w:t>supplier where it can demonstrate the supplier’s non-payment of taxes/social security contributions where no binding legal decision has been taken.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DD81DC3" w14:textId="512D188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56FA904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63AF87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388B5F1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5CC972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6F3E234F" w14:textId="4A127D4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DDD84C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40651D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F59EB74" w14:textId="58B80E1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47AAAA44" w14:textId="36CD6A7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From 1 April 2013 onwards, have any of your company’s tax returns submitted on or after 1 October 2012;</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794ECA4" w14:textId="425E151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74743F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7D35710"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hideMark/>
          </w:tcPr>
          <w:p w14:paraId="317E5E0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7EAF45C" w14:textId="67BD604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26B3D4F" w14:textId="2E5CFC7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71BFD5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C064D11"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71BFD3D5" w14:textId="6127D3F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4.1.1</w:t>
            </w:r>
          </w:p>
        </w:tc>
        <w:tc>
          <w:tcPr>
            <w:tcW w:w="6603" w:type="dxa"/>
            <w:tcBorders>
              <w:top w:val="nil"/>
              <w:left w:val="nil"/>
              <w:bottom w:val="single" w:sz="4" w:space="0" w:color="4E81BD"/>
              <w:right w:val="single" w:sz="4" w:space="0" w:color="4E81BD"/>
            </w:tcBorders>
            <w:shd w:val="clear" w:color="000000" w:fill="D3DFEE"/>
            <w:hideMark/>
          </w:tcPr>
          <w:p w14:paraId="672E761B" w14:textId="4FFAFCB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Given rise to a criminal conviction for tax related offences which is unspent, or to a civil penalty for fraud or evasion;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1465648" w14:textId="1D7181B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268DD8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921A0AD"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78C76FA5" w14:textId="38CE279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13116B" w14:textId="3404D78E"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0C6C3B1" w14:textId="7459CC7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44E410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E15664" w14:textId="77777777" w:rsidTr="008174FF">
        <w:trPr>
          <w:trHeight w:val="2295"/>
        </w:trPr>
        <w:tc>
          <w:tcPr>
            <w:tcW w:w="1727" w:type="dxa"/>
            <w:tcBorders>
              <w:top w:val="nil"/>
              <w:left w:val="single" w:sz="4" w:space="0" w:color="4E81BD"/>
              <w:bottom w:val="single" w:sz="4" w:space="0" w:color="4E81BD"/>
              <w:right w:val="single" w:sz="4" w:space="0" w:color="4E81BD"/>
            </w:tcBorders>
            <w:shd w:val="clear" w:color="000000" w:fill="D3DFEE"/>
            <w:hideMark/>
          </w:tcPr>
          <w:p w14:paraId="1A1E05D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4.1.2</w:t>
            </w:r>
          </w:p>
        </w:tc>
        <w:tc>
          <w:tcPr>
            <w:tcW w:w="6603" w:type="dxa"/>
            <w:tcBorders>
              <w:top w:val="nil"/>
              <w:left w:val="nil"/>
              <w:bottom w:val="single" w:sz="4" w:space="0" w:color="4E81BD"/>
              <w:right w:val="single" w:sz="4" w:space="0" w:color="4E81BD"/>
            </w:tcBorders>
            <w:shd w:val="clear" w:color="000000" w:fill="D3DFEE"/>
            <w:hideMark/>
          </w:tcPr>
          <w:p w14:paraId="0CD389E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Been found to be incorrect as a result of:</w:t>
            </w:r>
            <w:r w:rsidRPr="009A1CFD">
              <w:rPr>
                <w:rFonts w:eastAsia="Times New Roman" w:cs="Tahoma"/>
                <w:szCs w:val="20"/>
                <w:lang w:eastAsia="en-GB"/>
              </w:rPr>
              <w:br/>
              <w:t>● HMRC successfully challenging it under the General Anti-Abuse</w:t>
            </w:r>
            <w:r w:rsidRPr="009A1CFD">
              <w:rPr>
                <w:rFonts w:eastAsia="Times New Roman" w:cs="Tahoma"/>
                <w:szCs w:val="20"/>
                <w:lang w:eastAsia="en-GB"/>
              </w:rPr>
              <w:br/>
              <w:t>Rule (GAAR) or the “Halifax” abuse principle; or</w:t>
            </w:r>
            <w:r w:rsidRPr="009A1CFD">
              <w:rPr>
                <w:rFonts w:eastAsia="Times New Roman" w:cs="Tahoma"/>
                <w:szCs w:val="20"/>
                <w:lang w:eastAsia="en-GB"/>
              </w:rPr>
              <w:br/>
              <w:t>● a tax authority in a jurisdiction in which the legal entity is established successfully challenging it under any tax rules or legislation that have an effect equivalent or similar to the GAAR or the "Halifax" abuse principle; or</w:t>
            </w:r>
            <w:r w:rsidRPr="009A1CFD">
              <w:rPr>
                <w:rFonts w:eastAsia="Times New Roman" w:cs="Tahoma"/>
                <w:szCs w:val="20"/>
                <w:lang w:eastAsia="en-GB"/>
              </w:rPr>
              <w:br/>
              <w:t>● the failure of an avoidance scheme which the Supplier was involved in and which was, or should have been, notified under the Disclosure of Tax Avoidance Scheme (DOTAS) or any equivalent or similar regime in a jurisdiction in which the Supplier is established.</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254FB47"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138BE1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3F1078"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auto" w:fill="auto"/>
          </w:tcPr>
          <w:p w14:paraId="2ED38D4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DF0C66"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42C47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F78902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D777F29"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000000" w:fill="D3DFEE"/>
          </w:tcPr>
          <w:p w14:paraId="0EB8A97B" w14:textId="04BB907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4.1.3</w:t>
            </w:r>
          </w:p>
        </w:tc>
        <w:tc>
          <w:tcPr>
            <w:tcW w:w="6603" w:type="dxa"/>
            <w:tcBorders>
              <w:top w:val="nil"/>
              <w:left w:val="nil"/>
              <w:bottom w:val="single" w:sz="4" w:space="0" w:color="4E81BD"/>
              <w:right w:val="single" w:sz="4" w:space="0" w:color="4E81BD"/>
            </w:tcBorders>
            <w:shd w:val="clear" w:color="000000" w:fill="D3DFEE"/>
          </w:tcPr>
          <w:p w14:paraId="3136F1B9" w14:textId="77777777" w:rsidR="008174FF"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any of the above questions you should provide details of mitigating factors you find relevant and that you</w:t>
            </w:r>
            <w:r w:rsidRPr="009A1CFD">
              <w:rPr>
                <w:rFonts w:eastAsia="Times New Roman" w:cs="Tahoma"/>
                <w:szCs w:val="20"/>
                <w:lang w:eastAsia="en-GB"/>
              </w:rPr>
              <w:br/>
              <w:t xml:space="preserve">wish </w:t>
            </w:r>
            <w:r>
              <w:rPr>
                <w:rFonts w:eastAsia="Times New Roman" w:cs="Tahoma"/>
                <w:szCs w:val="20"/>
                <w:lang w:eastAsia="en-GB"/>
              </w:rPr>
              <w:t>YSJU</w:t>
            </w:r>
            <w:r w:rsidRPr="009A1CFD">
              <w:rPr>
                <w:rFonts w:eastAsia="Times New Roman" w:cs="Tahoma"/>
                <w:szCs w:val="20"/>
                <w:lang w:eastAsia="en-GB"/>
              </w:rPr>
              <w:t xml:space="preserve"> to take in to consideration. This can include, for example:</w:t>
            </w:r>
            <w:r w:rsidRPr="009A1CFD">
              <w:rPr>
                <w:rFonts w:eastAsia="Times New Roman" w:cs="Tahoma"/>
                <w:szCs w:val="20"/>
                <w:lang w:eastAsia="en-GB"/>
              </w:rPr>
              <w:br/>
              <w:t>● Corrective action undertaken by the Supplier to date;</w:t>
            </w:r>
            <w:r w:rsidR="008174FF" w:rsidRPr="009A1CFD">
              <w:rPr>
                <w:rFonts w:eastAsia="Times New Roman" w:cs="Tahoma"/>
                <w:szCs w:val="20"/>
                <w:lang w:eastAsia="en-GB"/>
              </w:rPr>
              <w:t xml:space="preserve"> </w:t>
            </w:r>
          </w:p>
          <w:p w14:paraId="5D4A7F71" w14:textId="12B47D48" w:rsidR="00B62C33" w:rsidRPr="009A1CFD" w:rsidRDefault="008174FF" w:rsidP="00B62C33">
            <w:pPr>
              <w:spacing w:after="0" w:line="240" w:lineRule="auto"/>
              <w:rPr>
                <w:rFonts w:eastAsia="Times New Roman" w:cs="Tahoma"/>
                <w:szCs w:val="20"/>
                <w:lang w:eastAsia="en-GB"/>
              </w:rPr>
            </w:pPr>
            <w:r w:rsidRPr="009A1CFD">
              <w:rPr>
                <w:rFonts w:eastAsia="Times New Roman" w:cs="Tahoma"/>
                <w:szCs w:val="20"/>
                <w:lang w:eastAsia="en-GB"/>
              </w:rPr>
              <w:t>● Planned corrective action to be taken;</w:t>
            </w:r>
            <w:r w:rsidRPr="009A1CFD">
              <w:rPr>
                <w:rFonts w:eastAsia="Times New Roman" w:cs="Tahoma"/>
                <w:szCs w:val="20"/>
                <w:lang w:eastAsia="en-GB"/>
              </w:rPr>
              <w:br/>
              <w:t>● Changes in personnel or ownership since the Occasion of Non- Compliance (OONC); or</w:t>
            </w:r>
            <w:r w:rsidRPr="009A1CFD">
              <w:rPr>
                <w:rFonts w:eastAsia="Times New Roman" w:cs="Tahoma"/>
                <w:szCs w:val="20"/>
                <w:lang w:eastAsia="en-GB"/>
              </w:rPr>
              <w:br/>
              <w:t>● Changes in financial, accounting, audit or management procedures since the OONC.</w:t>
            </w:r>
          </w:p>
        </w:tc>
        <w:tc>
          <w:tcPr>
            <w:tcW w:w="1547" w:type="dxa"/>
            <w:tcBorders>
              <w:top w:val="single" w:sz="4" w:space="0" w:color="4E81BD"/>
              <w:left w:val="nil"/>
              <w:bottom w:val="single" w:sz="4" w:space="0" w:color="4E81BD"/>
              <w:right w:val="single" w:sz="4" w:space="0" w:color="4E81BD"/>
            </w:tcBorders>
            <w:shd w:val="clear" w:color="000000" w:fill="D3DFEE"/>
          </w:tcPr>
          <w:p w14:paraId="61645653" w14:textId="1C94DDB7"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150A28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29033E3" w14:textId="77777777" w:rsidTr="008174FF">
        <w:trPr>
          <w:trHeight w:val="261"/>
        </w:trPr>
        <w:tc>
          <w:tcPr>
            <w:tcW w:w="1727" w:type="dxa"/>
            <w:tcBorders>
              <w:top w:val="nil"/>
              <w:left w:val="single" w:sz="4" w:space="0" w:color="4E81BD"/>
              <w:bottom w:val="single" w:sz="4" w:space="0" w:color="4E81BD"/>
              <w:right w:val="single" w:sz="4" w:space="0" w:color="4E81BD"/>
            </w:tcBorders>
            <w:shd w:val="clear" w:color="000000" w:fill="FFFFFF"/>
            <w:hideMark/>
          </w:tcPr>
          <w:p w14:paraId="3E4BED5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1DD978D" w14:textId="26D7CC71"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321260F" w14:textId="404D14AD"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9BDD48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2951DC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1235F50" w14:textId="4A13646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150C3D5B" w14:textId="5A70FE8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5. Economic and Financial Standing</w:t>
            </w:r>
          </w:p>
        </w:tc>
        <w:tc>
          <w:tcPr>
            <w:tcW w:w="1547" w:type="dxa"/>
            <w:tcBorders>
              <w:top w:val="single" w:sz="4" w:space="0" w:color="4E81BD"/>
              <w:left w:val="nil"/>
              <w:bottom w:val="single" w:sz="4" w:space="0" w:color="4E81BD"/>
              <w:right w:val="single" w:sz="4" w:space="0" w:color="4E81BD"/>
            </w:tcBorders>
            <w:shd w:val="clear" w:color="000000" w:fill="D3DFEE"/>
            <w:hideMark/>
          </w:tcPr>
          <w:p w14:paraId="727415E6" w14:textId="681F0F5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6A7917D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128089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DA42060" w14:textId="3C086D6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C7AEED9" w14:textId="6577B284"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55AECF9" w14:textId="0A9C0B9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41BE2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A9776D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7DEC526" w14:textId="4DF4AB8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183E2E68" w14:textId="23740436"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5.1 Financial Information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909E382" w14:textId="1F75864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B69F2E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2CF0FF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FB79696" w14:textId="49A67411"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118C8F7" w14:textId="7B96221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3A3BE48" w14:textId="7AAD5D9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BC795E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561F72F" w14:textId="77777777" w:rsidTr="008174FF">
        <w:trPr>
          <w:trHeight w:val="2805"/>
        </w:trPr>
        <w:tc>
          <w:tcPr>
            <w:tcW w:w="1727" w:type="dxa"/>
            <w:tcBorders>
              <w:top w:val="nil"/>
              <w:left w:val="single" w:sz="4" w:space="0" w:color="4E81BD"/>
              <w:bottom w:val="single" w:sz="4" w:space="0" w:color="4E81BD"/>
              <w:right w:val="single" w:sz="4" w:space="0" w:color="4E81BD"/>
            </w:tcBorders>
            <w:shd w:val="clear" w:color="000000" w:fill="D3DFEE"/>
            <w:hideMark/>
          </w:tcPr>
          <w:p w14:paraId="5CA46E6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5.1.1</w:t>
            </w:r>
          </w:p>
        </w:tc>
        <w:tc>
          <w:tcPr>
            <w:tcW w:w="6603" w:type="dxa"/>
            <w:tcBorders>
              <w:top w:val="nil"/>
              <w:left w:val="nil"/>
              <w:bottom w:val="single" w:sz="4" w:space="0" w:color="4E81BD"/>
              <w:right w:val="single" w:sz="4" w:space="0" w:color="4E81BD"/>
            </w:tcBorders>
            <w:shd w:val="clear" w:color="000000" w:fill="D3DFEE"/>
            <w:hideMark/>
          </w:tcPr>
          <w:p w14:paraId="2B2BCF3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Please provide one of the following to demonstrate your economic/financial standing;</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8C20773" w14:textId="77777777"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6A4A52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(a) A copy of the audited accounts for the most recent two years</w:t>
            </w:r>
            <w:r w:rsidRPr="009A1CFD">
              <w:rPr>
                <w:rFonts w:eastAsia="Times New Roman" w:cs="Tahoma"/>
                <w:szCs w:val="20"/>
                <w:lang w:eastAsia="en-GB"/>
              </w:rPr>
              <w:br/>
              <w:t>(b) A statement of the turnover, profit &amp; loss account, current liabilities and assets, and cash flow for the most recent year of trading for this organisation</w:t>
            </w:r>
            <w:r w:rsidRPr="009A1CFD">
              <w:rPr>
                <w:rFonts w:eastAsia="Times New Roman" w:cs="Tahoma"/>
                <w:szCs w:val="20"/>
                <w:lang w:eastAsia="en-GB"/>
              </w:rPr>
              <w:br/>
              <w:t>(c) A statement of the cash flow</w:t>
            </w:r>
            <w:r w:rsidRPr="009A1CFD">
              <w:rPr>
                <w:rFonts w:eastAsia="Times New Roman" w:cs="Tahoma"/>
                <w:szCs w:val="20"/>
                <w:lang w:eastAsia="en-GB"/>
              </w:rPr>
              <w:br/>
              <w:t>forecast for the current year and a bank letter outlining the current cash and credit position</w:t>
            </w:r>
            <w:r w:rsidRPr="009A1CFD">
              <w:rPr>
                <w:rFonts w:eastAsia="Times New Roman" w:cs="Tahoma"/>
                <w:szCs w:val="20"/>
                <w:lang w:eastAsia="en-GB"/>
              </w:rPr>
              <w:br/>
              <w:t>(d)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r w:rsidR="00B62C33" w:rsidRPr="009A1CFD" w14:paraId="0404E0DA"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2F382BA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8EE761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4C38B38"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CC09AF0"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3A2EE399"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14C11761" w14:textId="5AC2EC6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5.1.2</w:t>
            </w:r>
          </w:p>
        </w:tc>
        <w:tc>
          <w:tcPr>
            <w:tcW w:w="6603" w:type="dxa"/>
            <w:tcBorders>
              <w:top w:val="nil"/>
              <w:left w:val="nil"/>
              <w:bottom w:val="single" w:sz="4" w:space="0" w:color="4E81BD"/>
              <w:right w:val="single" w:sz="4" w:space="0" w:color="4E81BD"/>
            </w:tcBorders>
            <w:shd w:val="clear" w:color="000000" w:fill="D3DFEE"/>
          </w:tcPr>
          <w:p w14:paraId="4EAAA128" w14:textId="15AB921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Where </w:t>
            </w:r>
            <w:r>
              <w:rPr>
                <w:rFonts w:eastAsia="Times New Roman" w:cs="Tahoma"/>
                <w:szCs w:val="20"/>
                <w:lang w:eastAsia="en-GB"/>
              </w:rPr>
              <w:t>YSJU</w:t>
            </w:r>
            <w:r w:rsidRPr="009A1CFD">
              <w:rPr>
                <w:rFonts w:eastAsia="Times New Roman" w:cs="Tahoma"/>
                <w:szCs w:val="20"/>
                <w:lang w:eastAsia="en-GB"/>
              </w:rPr>
              <w:t xml:space="preserve"> has specified a minimum level of economic and</w:t>
            </w:r>
            <w:r w:rsidRPr="009A1CFD">
              <w:rPr>
                <w:rFonts w:eastAsia="Times New Roman" w:cs="Tahoma"/>
                <w:szCs w:val="20"/>
                <w:lang w:eastAsia="en-GB"/>
              </w:rPr>
              <w:br/>
              <w:t>financial standing and/ or a minimum financial threshold within the evaluation criteria for this PQQ, please self-certify by answering</w:t>
            </w:r>
            <w:r w:rsidRPr="009A1CFD">
              <w:rPr>
                <w:rFonts w:eastAsia="Times New Roman" w:cs="Tahoma"/>
                <w:szCs w:val="20"/>
                <w:lang w:eastAsia="en-GB"/>
              </w:rPr>
              <w:br/>
              <w:t>‘Yes’ or ‘No’ that you meet the requirements set out here</w:t>
            </w:r>
          </w:p>
        </w:tc>
        <w:tc>
          <w:tcPr>
            <w:tcW w:w="1547" w:type="dxa"/>
            <w:tcBorders>
              <w:top w:val="single" w:sz="4" w:space="0" w:color="4E81BD"/>
              <w:left w:val="nil"/>
              <w:bottom w:val="single" w:sz="4" w:space="0" w:color="4E81BD"/>
              <w:right w:val="single" w:sz="4" w:space="0" w:color="4E81BD"/>
            </w:tcBorders>
            <w:shd w:val="clear" w:color="000000" w:fill="D3DFEE"/>
          </w:tcPr>
          <w:p w14:paraId="16F8E4C9" w14:textId="04625FA0"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56DA3B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1ABDA4E6"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52E6471F"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7433F8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5FC9AB5"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6C7D184"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6D42E1C7"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46C75540" w14:textId="35CB066A"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681E4CB1" w14:textId="48C1DEBC"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5.2 Subsidiary Financial Information</w:t>
            </w:r>
          </w:p>
        </w:tc>
        <w:tc>
          <w:tcPr>
            <w:tcW w:w="1547" w:type="dxa"/>
            <w:tcBorders>
              <w:top w:val="single" w:sz="4" w:space="0" w:color="4E81BD"/>
              <w:left w:val="nil"/>
              <w:bottom w:val="single" w:sz="4" w:space="0" w:color="4E81BD"/>
              <w:right w:val="single" w:sz="4" w:space="0" w:color="4E81BD"/>
            </w:tcBorders>
            <w:shd w:val="clear" w:color="000000" w:fill="D3DFEE"/>
          </w:tcPr>
          <w:p w14:paraId="269933CE"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5E653F8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4CB12EE3"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706C53C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6D7D33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6E31AB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1852A35"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664986F"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0CDCC25E" w14:textId="735184B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5.2.1</w:t>
            </w:r>
          </w:p>
        </w:tc>
        <w:tc>
          <w:tcPr>
            <w:tcW w:w="6603" w:type="dxa"/>
            <w:tcBorders>
              <w:top w:val="nil"/>
              <w:left w:val="nil"/>
              <w:bottom w:val="single" w:sz="4" w:space="0" w:color="4E81BD"/>
              <w:right w:val="single" w:sz="4" w:space="0" w:color="4E81BD"/>
            </w:tcBorders>
            <w:shd w:val="clear" w:color="000000" w:fill="D3DFEE"/>
          </w:tcPr>
          <w:p w14:paraId="0C1959F5" w14:textId="195C812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Are you part of a wider group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a subsidiary of a holding/parent</w:t>
            </w:r>
            <w:r w:rsidRPr="009A1CFD">
              <w:rPr>
                <w:rFonts w:eastAsia="Times New Roman" w:cs="Tahoma"/>
                <w:szCs w:val="20"/>
                <w:lang w:eastAsia="en-GB"/>
              </w:rPr>
              <w:br/>
              <w:t>company)</w:t>
            </w:r>
          </w:p>
        </w:tc>
        <w:tc>
          <w:tcPr>
            <w:tcW w:w="1547" w:type="dxa"/>
            <w:tcBorders>
              <w:top w:val="single" w:sz="4" w:space="0" w:color="4E81BD"/>
              <w:left w:val="nil"/>
              <w:bottom w:val="single" w:sz="4" w:space="0" w:color="4E81BD"/>
              <w:right w:val="single" w:sz="4" w:space="0" w:color="4E81BD"/>
            </w:tcBorders>
            <w:shd w:val="clear" w:color="000000" w:fill="D3DFEE"/>
          </w:tcPr>
          <w:p w14:paraId="6EEF08EA" w14:textId="0CD44D07" w:rsidR="00B62C33" w:rsidRPr="009A1CFD" w:rsidRDefault="00B62C33" w:rsidP="00B62C33">
            <w:pPr>
              <w:spacing w:after="0" w:line="240" w:lineRule="auto"/>
              <w:jc w:val="center"/>
              <w:rPr>
                <w:rFonts w:eastAsia="Times New Roman" w:cs="Tahoma"/>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335EA2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5C83FE5C"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4261791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06E87F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6B0256A"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E981C56"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5CF2F53"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6BD227A6" w14:textId="6D3B69F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5.2.2</w:t>
            </w:r>
          </w:p>
        </w:tc>
        <w:tc>
          <w:tcPr>
            <w:tcW w:w="6603" w:type="dxa"/>
            <w:tcBorders>
              <w:top w:val="nil"/>
              <w:left w:val="nil"/>
              <w:bottom w:val="single" w:sz="4" w:space="0" w:color="4E81BD"/>
              <w:right w:val="single" w:sz="4" w:space="0" w:color="4E81BD"/>
            </w:tcBorders>
            <w:shd w:val="clear" w:color="000000" w:fill="D3DFEE"/>
          </w:tcPr>
          <w:p w14:paraId="7847E9DC" w14:textId="1B5D304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please provide the below:</w:t>
            </w:r>
            <w:r w:rsidRPr="009A1CFD">
              <w:rPr>
                <w:rFonts w:eastAsia="Times New Roman" w:cs="Tahoma"/>
                <w:szCs w:val="20"/>
                <w:lang w:eastAsia="en-GB"/>
              </w:rPr>
              <w:br/>
              <w:t>● Name of the organisation</w:t>
            </w:r>
            <w:r w:rsidRPr="009A1CFD">
              <w:rPr>
                <w:rFonts w:eastAsia="Times New Roman" w:cs="Tahoma"/>
                <w:szCs w:val="20"/>
                <w:lang w:eastAsia="en-GB"/>
              </w:rPr>
              <w:br/>
              <w:t>● Relationship to the Supplier completing the PQQ</w:t>
            </w:r>
          </w:p>
        </w:tc>
        <w:tc>
          <w:tcPr>
            <w:tcW w:w="1547" w:type="dxa"/>
            <w:tcBorders>
              <w:top w:val="single" w:sz="4" w:space="0" w:color="4E81BD"/>
              <w:left w:val="nil"/>
              <w:bottom w:val="single" w:sz="4" w:space="0" w:color="4E81BD"/>
              <w:right w:val="single" w:sz="4" w:space="0" w:color="4E81BD"/>
            </w:tcBorders>
            <w:shd w:val="clear" w:color="000000" w:fill="D3DFEE"/>
          </w:tcPr>
          <w:p w14:paraId="2D6896DB" w14:textId="4CFB4295"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20700DD4"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03696370"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3A10B59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137FC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9D4D43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4DF3E65"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4997A537"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7DF1CF41" w14:textId="2CA847D0"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5.2.3</w:t>
            </w:r>
          </w:p>
        </w:tc>
        <w:tc>
          <w:tcPr>
            <w:tcW w:w="6603" w:type="dxa"/>
            <w:tcBorders>
              <w:top w:val="nil"/>
              <w:left w:val="nil"/>
              <w:bottom w:val="single" w:sz="4" w:space="0" w:color="4E81BD"/>
              <w:right w:val="single" w:sz="4" w:space="0" w:color="4E81BD"/>
            </w:tcBorders>
            <w:shd w:val="clear" w:color="000000" w:fill="D3DFEE"/>
          </w:tcPr>
          <w:p w14:paraId="40A8F8D5" w14:textId="4ED7C89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please upload the Ultimate/Parent</w:t>
            </w:r>
            <w:r w:rsidRPr="009A1CFD">
              <w:rPr>
                <w:rFonts w:eastAsia="Times New Roman" w:cs="Tahoma"/>
                <w:szCs w:val="20"/>
                <w:lang w:eastAsia="en-GB"/>
              </w:rPr>
              <w:br/>
              <w:t>company accounts if available</w:t>
            </w:r>
          </w:p>
        </w:tc>
        <w:tc>
          <w:tcPr>
            <w:tcW w:w="1547" w:type="dxa"/>
            <w:tcBorders>
              <w:top w:val="single" w:sz="4" w:space="0" w:color="4E81BD"/>
              <w:left w:val="nil"/>
              <w:bottom w:val="single" w:sz="4" w:space="0" w:color="4E81BD"/>
              <w:right w:val="single" w:sz="4" w:space="0" w:color="4E81BD"/>
            </w:tcBorders>
            <w:shd w:val="clear" w:color="000000" w:fill="D3DFEE"/>
          </w:tcPr>
          <w:p w14:paraId="2CA6F004" w14:textId="5E363694"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1B52912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50AB5752"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auto" w:fill="auto"/>
          </w:tcPr>
          <w:p w14:paraId="0F44AAF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603AD2"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38EADF6"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3B48DA8"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7FEA9585" w14:textId="77777777" w:rsidTr="008174FF">
        <w:trPr>
          <w:trHeight w:val="282"/>
        </w:trPr>
        <w:tc>
          <w:tcPr>
            <w:tcW w:w="1727" w:type="dxa"/>
            <w:tcBorders>
              <w:top w:val="nil"/>
              <w:left w:val="single" w:sz="4" w:space="0" w:color="4E81BD"/>
              <w:bottom w:val="single" w:sz="4" w:space="0" w:color="4E81BD"/>
              <w:right w:val="single" w:sz="4" w:space="0" w:color="4E81BD"/>
            </w:tcBorders>
            <w:shd w:val="clear" w:color="000000" w:fill="D3DFEE"/>
          </w:tcPr>
          <w:p w14:paraId="7F07D3C7" w14:textId="3547F68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5.2.4</w:t>
            </w:r>
          </w:p>
        </w:tc>
        <w:tc>
          <w:tcPr>
            <w:tcW w:w="6603" w:type="dxa"/>
            <w:tcBorders>
              <w:top w:val="nil"/>
              <w:left w:val="nil"/>
              <w:bottom w:val="single" w:sz="4" w:space="0" w:color="4E81BD"/>
              <w:right w:val="single" w:sz="4" w:space="0" w:color="4E81BD"/>
            </w:tcBorders>
            <w:shd w:val="clear" w:color="000000" w:fill="D3DFEE"/>
          </w:tcPr>
          <w:p w14:paraId="6A546BA2" w14:textId="24C9151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If you answered 'Yes' to 5.2.1, would the Ultimate/Parent company</w:t>
            </w:r>
            <w:r w:rsidRPr="009A1CFD">
              <w:rPr>
                <w:rFonts w:eastAsia="Times New Roman" w:cs="Tahoma"/>
                <w:szCs w:val="20"/>
                <w:lang w:eastAsia="en-GB"/>
              </w:rPr>
              <w:br/>
              <w:t>be willing to provide a guarantee if necessary</w:t>
            </w:r>
          </w:p>
        </w:tc>
        <w:tc>
          <w:tcPr>
            <w:tcW w:w="1547" w:type="dxa"/>
            <w:tcBorders>
              <w:top w:val="single" w:sz="4" w:space="0" w:color="4E81BD"/>
              <w:left w:val="nil"/>
              <w:bottom w:val="single" w:sz="4" w:space="0" w:color="4E81BD"/>
              <w:right w:val="single" w:sz="4" w:space="0" w:color="4E81BD"/>
            </w:tcBorders>
            <w:shd w:val="clear" w:color="000000" w:fill="D3DFEE"/>
          </w:tcPr>
          <w:p w14:paraId="1FBEEE8F" w14:textId="60D8AD8C" w:rsidR="00B62C33" w:rsidRPr="009A1CFD" w:rsidRDefault="008174FF" w:rsidP="00B62C33">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7AD2B159" w14:textId="77777777" w:rsidR="00B62C33" w:rsidRPr="009A1CFD" w:rsidRDefault="00B62C33" w:rsidP="00B62C33">
            <w:pPr>
              <w:spacing w:after="0" w:line="240" w:lineRule="auto"/>
              <w:rPr>
                <w:rFonts w:eastAsia="Times New Roman" w:cs="Tahoma"/>
                <w:szCs w:val="20"/>
                <w:lang w:eastAsia="en-GB"/>
              </w:rPr>
            </w:pPr>
          </w:p>
        </w:tc>
      </w:tr>
      <w:tr w:rsidR="00B62C33" w:rsidRPr="009A1CFD" w14:paraId="2B249396" w14:textId="77777777" w:rsidTr="008174FF">
        <w:trPr>
          <w:trHeight w:val="220"/>
        </w:trPr>
        <w:tc>
          <w:tcPr>
            <w:tcW w:w="1727" w:type="dxa"/>
            <w:tcBorders>
              <w:top w:val="nil"/>
              <w:left w:val="single" w:sz="4" w:space="0" w:color="4E81BD"/>
              <w:bottom w:val="single" w:sz="4" w:space="0" w:color="4E81BD"/>
              <w:right w:val="single" w:sz="4" w:space="0" w:color="4E81BD"/>
            </w:tcBorders>
            <w:shd w:val="clear" w:color="000000" w:fill="FFFFFF"/>
          </w:tcPr>
          <w:p w14:paraId="3A548A56" w14:textId="76E5EDC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84BCAED" w14:textId="19D40C3B"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C6F0C7" w14:textId="4913DB6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90FB87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637DD7"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6BF5367E"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5.2.5</w:t>
            </w:r>
          </w:p>
        </w:tc>
        <w:tc>
          <w:tcPr>
            <w:tcW w:w="6603" w:type="dxa"/>
            <w:tcBorders>
              <w:top w:val="nil"/>
              <w:left w:val="nil"/>
              <w:bottom w:val="single" w:sz="4" w:space="0" w:color="4E81BD"/>
              <w:right w:val="single" w:sz="4" w:space="0" w:color="4E81BD"/>
            </w:tcBorders>
            <w:shd w:val="clear" w:color="000000" w:fill="D3DFEE"/>
            <w:hideMark/>
          </w:tcPr>
          <w:p w14:paraId="3938799C" w14:textId="440F58E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answered 'No' to 5.2.1, would you be able to obtain a</w:t>
            </w:r>
            <w:r w:rsidRPr="009A1CFD">
              <w:rPr>
                <w:rFonts w:eastAsia="Times New Roman" w:cs="Tahoma"/>
                <w:szCs w:val="20"/>
                <w:lang w:eastAsia="en-GB"/>
              </w:rPr>
              <w:br/>
              <w:t>guarantee elsewhere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from a bank)</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9D73133" w14:textId="7386AF45" w:rsidR="00B62C33" w:rsidRPr="009A1CFD" w:rsidRDefault="008174FF"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0F873E08"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C6521C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DDF7F2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21D605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9BF3DAE" w14:textId="67ED0143"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8AE28E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1E15FA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7ECEB28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5AA3C50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6. Technical and Professional Ability</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B81113A" w14:textId="0A564E3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717EA08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47F06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5E1FEA1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0963DBA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210694E" w14:textId="2C037CE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A4CC8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7D3C0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25DE554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D7AE8B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6.1 Relevant Experience and Contract Examples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C90C890" w14:textId="1CDAA8F8"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96B0A77" w14:textId="1703DF72" w:rsidR="00B62C33" w:rsidRPr="00FE1C23" w:rsidRDefault="00B62C33" w:rsidP="00B62C33">
            <w:pPr>
              <w:spacing w:after="0" w:line="240" w:lineRule="auto"/>
              <w:rPr>
                <w:rFonts w:eastAsia="Times New Roman" w:cs="Tahoma"/>
                <w:b/>
                <w:color w:val="000000"/>
                <w:szCs w:val="20"/>
                <w:lang w:eastAsia="en-GB"/>
              </w:rPr>
            </w:pPr>
            <w:r w:rsidRPr="00FE1C23">
              <w:rPr>
                <w:rFonts w:eastAsia="Times New Roman" w:cs="Tahoma"/>
                <w:b/>
                <w:color w:val="000000"/>
                <w:szCs w:val="20"/>
                <w:lang w:eastAsia="en-GB"/>
              </w:rPr>
              <w:t> </w:t>
            </w:r>
            <w:r w:rsidR="00256FED" w:rsidRPr="00FE1C23">
              <w:rPr>
                <w:rFonts w:eastAsia="Times New Roman" w:cs="Tahoma"/>
                <w:b/>
                <w:color w:val="000000"/>
                <w:szCs w:val="20"/>
                <w:lang w:eastAsia="en-GB"/>
              </w:rPr>
              <w:t>6.1 IS WEIGHTED AT 50%</w:t>
            </w:r>
          </w:p>
        </w:tc>
      </w:tr>
      <w:tr w:rsidR="00B62C33" w:rsidRPr="009A1CFD" w14:paraId="1C8663A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97B3C6"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7D85CAB"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22DF6BE"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85FC14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666AA5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EEF8EA9"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5DA56445" w14:textId="72833779" w:rsidR="00482455"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 xml:space="preserve">Please provide details of up to three contracts, in any combination from either the public or private sector, that are relevant to </w:t>
            </w:r>
            <w:r>
              <w:rPr>
                <w:rFonts w:eastAsia="Times New Roman" w:cs="Tahoma"/>
                <w:szCs w:val="20"/>
                <w:lang w:eastAsia="en-GB"/>
              </w:rPr>
              <w:t xml:space="preserve">YSJU’s </w:t>
            </w:r>
            <w:r w:rsidRPr="009A1CFD">
              <w:rPr>
                <w:rFonts w:eastAsia="Times New Roman" w:cs="Tahoma"/>
                <w:szCs w:val="20"/>
                <w:lang w:eastAsia="en-GB"/>
              </w:rPr>
              <w:t>requirement</w:t>
            </w:r>
            <w:r w:rsidR="00482455">
              <w:rPr>
                <w:rFonts w:eastAsia="Times New Roman" w:cs="Tahoma"/>
                <w:szCs w:val="20"/>
                <w:lang w:eastAsia="en-GB"/>
              </w:rPr>
              <w:t>s</w:t>
            </w:r>
            <w:r w:rsidRPr="009A1CFD">
              <w:rPr>
                <w:rFonts w:eastAsia="Times New Roman" w:cs="Tahoma"/>
                <w:szCs w:val="20"/>
                <w:lang w:eastAsia="en-GB"/>
              </w:rPr>
              <w:t xml:space="preserve">. </w:t>
            </w:r>
            <w:r w:rsidR="00482455">
              <w:rPr>
                <w:rFonts w:eastAsia="Times New Roman" w:cs="Tahoma"/>
                <w:szCs w:val="20"/>
                <w:lang w:eastAsia="en-GB"/>
              </w:rPr>
              <w:t>C</w:t>
            </w:r>
            <w:r w:rsidRPr="009A1CFD">
              <w:rPr>
                <w:rFonts w:eastAsia="Times New Roman" w:cs="Tahoma"/>
                <w:szCs w:val="20"/>
                <w:lang w:eastAsia="en-GB"/>
              </w:rPr>
              <w:t>ontracts may be from the past five years, and VCSEs may include samples of grant funded work.</w:t>
            </w:r>
            <w:r w:rsidRPr="009A1CFD">
              <w:rPr>
                <w:rFonts w:eastAsia="Times New Roman" w:cs="Tahoma"/>
                <w:szCs w:val="20"/>
                <w:lang w:eastAsia="en-GB"/>
              </w:rPr>
              <w:br/>
              <w:t xml:space="preserve">The named customer contact provided should be prepared to provide written evidence to </w:t>
            </w:r>
            <w:r>
              <w:rPr>
                <w:rFonts w:eastAsia="Times New Roman" w:cs="Tahoma"/>
                <w:szCs w:val="20"/>
                <w:lang w:eastAsia="en-GB"/>
              </w:rPr>
              <w:t>YSJU</w:t>
            </w:r>
            <w:r w:rsidRPr="009A1CFD">
              <w:rPr>
                <w:rFonts w:eastAsia="Times New Roman" w:cs="Tahoma"/>
                <w:szCs w:val="20"/>
                <w:lang w:eastAsia="en-GB"/>
              </w:rPr>
              <w:t xml:space="preserve"> to confirm the accuracy of the information provided below.</w:t>
            </w:r>
            <w:r w:rsidR="00482455">
              <w:rPr>
                <w:rFonts w:eastAsia="Times New Roman" w:cs="Tahoma"/>
                <w:szCs w:val="20"/>
                <w:lang w:eastAsia="en-GB"/>
              </w:rPr>
              <w:t xml:space="preserve"> A particular focus should be on the key client requirements including but not limited to Theatre, Performance Space and TV/Recording studies and how </w:t>
            </w:r>
            <w:proofErr w:type="gramStart"/>
            <w:r w:rsidR="00482455">
              <w:rPr>
                <w:rFonts w:eastAsia="Times New Roman" w:cs="Tahoma"/>
                <w:szCs w:val="20"/>
                <w:lang w:eastAsia="en-GB"/>
              </w:rPr>
              <w:t>these interface</w:t>
            </w:r>
            <w:proofErr w:type="gramEnd"/>
            <w:r w:rsidR="00482455">
              <w:rPr>
                <w:rFonts w:eastAsia="Times New Roman" w:cs="Tahoma"/>
                <w:szCs w:val="20"/>
                <w:lang w:eastAsia="en-GB"/>
              </w:rPr>
              <w:t xml:space="preserve"> with the fit out contractor for each of these spaces. </w:t>
            </w:r>
          </w:p>
          <w:p w14:paraId="2740C974" w14:textId="65C55045"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br/>
              <w:t>Consortia bids should provide relevant examples of where the consortium has delivered similar requirements; if this is not possible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tc>
        <w:tc>
          <w:tcPr>
            <w:tcW w:w="1547" w:type="dxa"/>
            <w:tcBorders>
              <w:top w:val="single" w:sz="4" w:space="0" w:color="4E81BD"/>
              <w:left w:val="nil"/>
              <w:bottom w:val="single" w:sz="4" w:space="0" w:color="4E81BD"/>
              <w:right w:val="single" w:sz="4" w:space="0" w:color="4E81BD"/>
            </w:tcBorders>
            <w:shd w:val="clear" w:color="000000" w:fill="D3DFEE"/>
          </w:tcPr>
          <w:p w14:paraId="0E6977E9"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7F29EC9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019565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444CBDE"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4DAEBC"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31DA13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2BFB89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D872F1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4C7F17A"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D3DFEE"/>
          </w:tcPr>
          <w:p w14:paraId="758792FC" w14:textId="464D821B"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Where the Supplier is a Special Purpose Vehicle, or a managing</w:t>
            </w:r>
            <w:r w:rsidRPr="009A1CFD">
              <w:rPr>
                <w:rFonts w:eastAsia="Times New Roman" w:cs="Tahoma"/>
                <w:szCs w:val="20"/>
                <w:lang w:eastAsia="en-GB"/>
              </w:rPr>
              <w:br/>
              <w:t>agent not intending to be the main provider of the supplies or services, the information requested should be provided in respect of the principal intended provider(s) or sub-contractor(s) who will deliver the supplies and services.</w:t>
            </w:r>
          </w:p>
        </w:tc>
        <w:tc>
          <w:tcPr>
            <w:tcW w:w="1547" w:type="dxa"/>
            <w:tcBorders>
              <w:top w:val="single" w:sz="4" w:space="0" w:color="4E81BD"/>
              <w:left w:val="nil"/>
              <w:bottom w:val="single" w:sz="4" w:space="0" w:color="4E81BD"/>
              <w:right w:val="single" w:sz="4" w:space="0" w:color="4E81BD"/>
            </w:tcBorders>
            <w:shd w:val="clear" w:color="000000" w:fill="D3DFEE"/>
          </w:tcPr>
          <w:p w14:paraId="4ED9D253"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1566A2F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E4E86A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69039E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095470"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986C0ED"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1A411D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0F7E191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CD664EF" w14:textId="2EF404F5" w:rsidR="00B62C33" w:rsidRPr="009A1CFD" w:rsidRDefault="0013705E" w:rsidP="00B62C33">
            <w:pPr>
              <w:spacing w:after="0" w:line="240" w:lineRule="auto"/>
              <w:rPr>
                <w:rFonts w:eastAsia="Times New Roman" w:cs="Tahoma"/>
                <w:szCs w:val="20"/>
                <w:lang w:eastAsia="en-GB"/>
              </w:rPr>
            </w:pPr>
            <w:r>
              <w:rPr>
                <w:rFonts w:eastAsia="Times New Roman" w:cs="Tahoma"/>
                <w:szCs w:val="20"/>
                <w:lang w:eastAsia="en-GB"/>
              </w:rPr>
              <w:lastRenderedPageBreak/>
              <w:t>6.1.1</w:t>
            </w:r>
          </w:p>
        </w:tc>
        <w:tc>
          <w:tcPr>
            <w:tcW w:w="6603" w:type="dxa"/>
            <w:tcBorders>
              <w:top w:val="nil"/>
              <w:left w:val="nil"/>
              <w:bottom w:val="single" w:sz="4" w:space="0" w:color="4E81BD"/>
              <w:right w:val="single" w:sz="4" w:space="0" w:color="4E81BD"/>
            </w:tcBorders>
            <w:shd w:val="clear" w:color="000000" w:fill="D3DFEE"/>
          </w:tcPr>
          <w:p w14:paraId="77EB1A02" w14:textId="626F0956"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b/>
                <w:bCs/>
                <w:szCs w:val="20"/>
                <w:lang w:eastAsia="en-GB"/>
              </w:rPr>
              <w:t>Contract 1</w:t>
            </w:r>
          </w:p>
        </w:tc>
        <w:tc>
          <w:tcPr>
            <w:tcW w:w="1547" w:type="dxa"/>
            <w:tcBorders>
              <w:top w:val="single" w:sz="4" w:space="0" w:color="4E81BD"/>
              <w:left w:val="nil"/>
              <w:bottom w:val="single" w:sz="4" w:space="0" w:color="4E81BD"/>
              <w:right w:val="single" w:sz="4" w:space="0" w:color="4E81BD"/>
            </w:tcBorders>
            <w:shd w:val="clear" w:color="000000" w:fill="D3DFEE"/>
          </w:tcPr>
          <w:p w14:paraId="0894FC8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56A83EC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135B78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44E038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FE99E6B"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767E9B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87F2831"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EF54B2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5FB8153" w14:textId="433BA3E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w:t>
            </w:r>
          </w:p>
        </w:tc>
        <w:tc>
          <w:tcPr>
            <w:tcW w:w="6603" w:type="dxa"/>
            <w:tcBorders>
              <w:top w:val="nil"/>
              <w:left w:val="nil"/>
              <w:bottom w:val="single" w:sz="4" w:space="0" w:color="4E81BD"/>
              <w:right w:val="single" w:sz="4" w:space="0" w:color="4E81BD"/>
            </w:tcBorders>
            <w:shd w:val="clear" w:color="000000" w:fill="D3DFEE"/>
          </w:tcPr>
          <w:p w14:paraId="1C9CF132" w14:textId="3B65AC29"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1706B2CF" w14:textId="468A69F3"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7067CF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343FB0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39F2AA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33550E"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096EBF"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EA6C2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E3C562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EA46491" w14:textId="7C9CA52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3</w:t>
            </w:r>
          </w:p>
        </w:tc>
        <w:tc>
          <w:tcPr>
            <w:tcW w:w="6603" w:type="dxa"/>
            <w:tcBorders>
              <w:top w:val="nil"/>
              <w:left w:val="nil"/>
              <w:bottom w:val="single" w:sz="4" w:space="0" w:color="4E81BD"/>
              <w:right w:val="single" w:sz="4" w:space="0" w:color="4E81BD"/>
            </w:tcBorders>
            <w:shd w:val="clear" w:color="000000" w:fill="D3DFEE"/>
          </w:tcPr>
          <w:p w14:paraId="23B2DB41" w14:textId="5C7E40F5"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42C359DE" w14:textId="728ED410"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B5B724A"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2CCD01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17CBA6"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9EC7FE4"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64C3616"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4C3B3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4FCEA6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2D4DA0C" w14:textId="79AF0AC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4</w:t>
            </w:r>
          </w:p>
        </w:tc>
        <w:tc>
          <w:tcPr>
            <w:tcW w:w="6603" w:type="dxa"/>
            <w:tcBorders>
              <w:top w:val="nil"/>
              <w:left w:val="nil"/>
              <w:bottom w:val="single" w:sz="4" w:space="0" w:color="4E81BD"/>
              <w:right w:val="single" w:sz="4" w:space="0" w:color="4E81BD"/>
            </w:tcBorders>
            <w:shd w:val="clear" w:color="000000" w:fill="D3DFEE"/>
          </w:tcPr>
          <w:p w14:paraId="5ABDBFD8" w14:textId="785F7319"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0B298574" w14:textId="00CF847E"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F17AB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947D44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B17B53B"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790890E"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E769277"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5DDCE8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608E1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6BED5DC" w14:textId="6B5DC011"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5</w:t>
            </w:r>
          </w:p>
        </w:tc>
        <w:tc>
          <w:tcPr>
            <w:tcW w:w="6603" w:type="dxa"/>
            <w:tcBorders>
              <w:top w:val="nil"/>
              <w:left w:val="nil"/>
              <w:bottom w:val="single" w:sz="4" w:space="0" w:color="4E81BD"/>
              <w:right w:val="single" w:sz="4" w:space="0" w:color="4E81BD"/>
            </w:tcBorders>
            <w:shd w:val="clear" w:color="000000" w:fill="D3DFEE"/>
          </w:tcPr>
          <w:p w14:paraId="721F2A4B" w14:textId="12736064"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7A35A168" w14:textId="6F45941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67E0A5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62235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62FE349D"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D356970" w14:textId="77777777" w:rsidR="00B62C33" w:rsidRPr="009A1CFD" w:rsidRDefault="00B62C33" w:rsidP="00B62C33">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1DADB65" w14:textId="777777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41F76E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3AE83C9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B578C84" w14:textId="7FDCAE77"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6</w:t>
            </w:r>
          </w:p>
        </w:tc>
        <w:tc>
          <w:tcPr>
            <w:tcW w:w="6603" w:type="dxa"/>
            <w:tcBorders>
              <w:top w:val="nil"/>
              <w:left w:val="nil"/>
              <w:bottom w:val="single" w:sz="4" w:space="0" w:color="4E81BD"/>
              <w:right w:val="single" w:sz="4" w:space="0" w:color="4E81BD"/>
            </w:tcBorders>
            <w:shd w:val="clear" w:color="000000" w:fill="D3DFEE"/>
          </w:tcPr>
          <w:p w14:paraId="28B67481" w14:textId="74B69BCA" w:rsidR="00B62C33" w:rsidRPr="009A1CFD" w:rsidRDefault="00B62C33" w:rsidP="00B62C33">
            <w:pPr>
              <w:spacing w:after="0" w:line="240" w:lineRule="auto"/>
              <w:rPr>
                <w:rFonts w:eastAsia="Times New Roman" w:cs="Tahoma"/>
                <w:b/>
                <w:bCs/>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tcPr>
          <w:p w14:paraId="6F55E5D1" w14:textId="1C83781D"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D5E6F7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3C768CB" w14:textId="77777777" w:rsidTr="008174FF">
        <w:trPr>
          <w:trHeight w:val="240"/>
        </w:trPr>
        <w:tc>
          <w:tcPr>
            <w:tcW w:w="1727" w:type="dxa"/>
            <w:tcBorders>
              <w:top w:val="nil"/>
              <w:left w:val="single" w:sz="4" w:space="0" w:color="4E81BD"/>
              <w:bottom w:val="single" w:sz="4" w:space="0" w:color="4E81BD"/>
              <w:right w:val="single" w:sz="4" w:space="0" w:color="4E81BD"/>
            </w:tcBorders>
            <w:shd w:val="clear" w:color="000000" w:fill="FFFFFF"/>
            <w:hideMark/>
          </w:tcPr>
          <w:p w14:paraId="3594664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92453F7" w14:textId="4759423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81D744E" w14:textId="0B90F4C9"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D03BF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D5402B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640C027E" w14:textId="2A7BA0B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7</w:t>
            </w:r>
          </w:p>
        </w:tc>
        <w:tc>
          <w:tcPr>
            <w:tcW w:w="6603" w:type="dxa"/>
            <w:tcBorders>
              <w:top w:val="nil"/>
              <w:left w:val="nil"/>
              <w:bottom w:val="single" w:sz="4" w:space="0" w:color="4E81BD"/>
              <w:right w:val="single" w:sz="4" w:space="0" w:color="4E81BD"/>
            </w:tcBorders>
            <w:shd w:val="clear" w:color="000000" w:fill="D3DFEE"/>
            <w:hideMark/>
          </w:tcPr>
          <w:p w14:paraId="3BC8984E" w14:textId="2D143D0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78A5186" w14:textId="7103C21F"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0663D8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F95891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AF92509" w14:textId="2FF800CA"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30E9C18" w14:textId="2A9BA43A"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0F1D08F" w14:textId="530B697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7DACA7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594FAAA"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D3DFEE"/>
          </w:tcPr>
          <w:p w14:paraId="46B87BF0" w14:textId="026F1B4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8</w:t>
            </w:r>
          </w:p>
        </w:tc>
        <w:tc>
          <w:tcPr>
            <w:tcW w:w="6603" w:type="dxa"/>
            <w:tcBorders>
              <w:top w:val="nil"/>
              <w:left w:val="nil"/>
              <w:bottom w:val="single" w:sz="4" w:space="0" w:color="4E81BD"/>
              <w:right w:val="single" w:sz="4" w:space="0" w:color="4E81BD"/>
            </w:tcBorders>
            <w:shd w:val="clear" w:color="000000" w:fill="D3DFEE"/>
          </w:tcPr>
          <w:p w14:paraId="2E777E74" w14:textId="5BD17E1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279F8DAB" w14:textId="0EE05E82"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F0A9F7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1F259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FFFFFF"/>
          </w:tcPr>
          <w:p w14:paraId="7F612272" w14:textId="791B0F6B"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C7375AF" w14:textId="7C197E9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7085712" w14:textId="49F2A10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6013A1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FE3623" w14:textId="77777777" w:rsidTr="008174FF">
        <w:trPr>
          <w:trHeight w:val="273"/>
        </w:trPr>
        <w:tc>
          <w:tcPr>
            <w:tcW w:w="1727" w:type="dxa"/>
            <w:tcBorders>
              <w:top w:val="nil"/>
              <w:left w:val="single" w:sz="4" w:space="0" w:color="4E81BD"/>
              <w:bottom w:val="single" w:sz="4" w:space="0" w:color="4E81BD"/>
              <w:right w:val="single" w:sz="4" w:space="0" w:color="4E81BD"/>
            </w:tcBorders>
            <w:shd w:val="clear" w:color="000000" w:fill="D3DFEE"/>
          </w:tcPr>
          <w:p w14:paraId="4DF17DB3" w14:textId="69544C5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9</w:t>
            </w:r>
          </w:p>
        </w:tc>
        <w:tc>
          <w:tcPr>
            <w:tcW w:w="6603" w:type="dxa"/>
            <w:tcBorders>
              <w:top w:val="nil"/>
              <w:left w:val="nil"/>
              <w:bottom w:val="single" w:sz="4" w:space="0" w:color="4E81BD"/>
              <w:right w:val="single" w:sz="4" w:space="0" w:color="4E81BD"/>
            </w:tcBorders>
            <w:shd w:val="clear" w:color="000000" w:fill="D3DFEE"/>
          </w:tcPr>
          <w:p w14:paraId="44701B30" w14:textId="609C6A3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In no more than </w:t>
            </w:r>
            <w:r w:rsidR="00955BBA">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sidR="00955BBA">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0E23FC6B" w14:textId="0C7F31E5" w:rsidR="00B62C33" w:rsidRPr="009A1CFD" w:rsidRDefault="00B62C33" w:rsidP="00B62C33">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597575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06BAC53"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000000" w:fill="FFFFFF"/>
          </w:tcPr>
          <w:p w14:paraId="586FC9E2" w14:textId="5D39814D"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3A0D5E4" w14:textId="08B32FB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8ED90B0" w14:textId="19B9D1D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D487D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0CC53BB"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1DBEE3F7" w14:textId="6BA2B2BD" w:rsidR="00B62C33" w:rsidRPr="009A1CFD" w:rsidRDefault="0013705E" w:rsidP="00B62C33">
            <w:pPr>
              <w:spacing w:after="0" w:line="240" w:lineRule="auto"/>
              <w:rPr>
                <w:rFonts w:eastAsia="Times New Roman" w:cs="Tahoma"/>
                <w:color w:val="000000"/>
                <w:szCs w:val="20"/>
                <w:lang w:eastAsia="en-GB"/>
              </w:rPr>
            </w:pPr>
            <w:r>
              <w:rPr>
                <w:rFonts w:eastAsia="Times New Roman" w:cs="Tahoma"/>
                <w:szCs w:val="20"/>
                <w:lang w:eastAsia="en-GB"/>
              </w:rPr>
              <w:t>6.1.10</w:t>
            </w:r>
          </w:p>
        </w:tc>
        <w:tc>
          <w:tcPr>
            <w:tcW w:w="6603" w:type="dxa"/>
            <w:tcBorders>
              <w:top w:val="nil"/>
              <w:left w:val="nil"/>
              <w:bottom w:val="single" w:sz="4" w:space="0" w:color="4E81BD"/>
              <w:right w:val="single" w:sz="4" w:space="0" w:color="4E81BD"/>
            </w:tcBorders>
            <w:shd w:val="clear" w:color="000000" w:fill="D3DFEE"/>
          </w:tcPr>
          <w:p w14:paraId="3F3C3F37" w14:textId="5BAFEDC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Contract 2</w:t>
            </w:r>
          </w:p>
        </w:tc>
        <w:tc>
          <w:tcPr>
            <w:tcW w:w="1547" w:type="dxa"/>
            <w:tcBorders>
              <w:top w:val="single" w:sz="4" w:space="0" w:color="4E81BD"/>
              <w:left w:val="nil"/>
              <w:bottom w:val="single" w:sz="4" w:space="0" w:color="4E81BD"/>
              <w:right w:val="single" w:sz="4" w:space="0" w:color="4E81BD"/>
            </w:tcBorders>
            <w:shd w:val="clear" w:color="000000" w:fill="D3DFEE"/>
          </w:tcPr>
          <w:p w14:paraId="352CDAAB" w14:textId="6C4DF8F4"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4CDA8AB"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12E79F9" w14:textId="77777777" w:rsidTr="008174FF">
        <w:trPr>
          <w:trHeight w:val="250"/>
        </w:trPr>
        <w:tc>
          <w:tcPr>
            <w:tcW w:w="1727" w:type="dxa"/>
            <w:tcBorders>
              <w:top w:val="nil"/>
              <w:left w:val="single" w:sz="4" w:space="0" w:color="4E81BD"/>
              <w:bottom w:val="single" w:sz="4" w:space="0" w:color="4E81BD"/>
              <w:right w:val="single" w:sz="4" w:space="0" w:color="4E81BD"/>
            </w:tcBorders>
            <w:shd w:val="clear" w:color="000000" w:fill="FFFFFF"/>
          </w:tcPr>
          <w:p w14:paraId="29B4FBD6" w14:textId="4F1EDFE0"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F2DFE7C" w14:textId="0808A7ED"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FAD4FDE" w14:textId="7D141F7B"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6DDAC7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336E8C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F09FB07" w14:textId="0742B61B"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.1</w:t>
            </w:r>
            <w:r w:rsidR="0013705E">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6CF036E0" w14:textId="557BC76F"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0AEA421C" w14:textId="2550DB1D"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57F6D42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CD666CA" w14:textId="77777777" w:rsidTr="008174FF">
        <w:trPr>
          <w:trHeight w:val="285"/>
        </w:trPr>
        <w:tc>
          <w:tcPr>
            <w:tcW w:w="1727" w:type="dxa"/>
            <w:tcBorders>
              <w:top w:val="nil"/>
              <w:left w:val="single" w:sz="4" w:space="0" w:color="4E81BD"/>
              <w:bottom w:val="single" w:sz="4" w:space="0" w:color="4E81BD"/>
              <w:right w:val="single" w:sz="4" w:space="0" w:color="4E81BD"/>
            </w:tcBorders>
            <w:shd w:val="clear" w:color="000000" w:fill="FFFFFF"/>
          </w:tcPr>
          <w:p w14:paraId="5C8C6AF0" w14:textId="33B7C1E2"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1EF5AD2" w14:textId="437D29C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CDCECFF" w14:textId="4421105A"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27CE7D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DA026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83224C1" w14:textId="5E2E315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12</w:t>
            </w:r>
          </w:p>
        </w:tc>
        <w:tc>
          <w:tcPr>
            <w:tcW w:w="6603" w:type="dxa"/>
            <w:tcBorders>
              <w:top w:val="nil"/>
              <w:left w:val="nil"/>
              <w:bottom w:val="single" w:sz="4" w:space="0" w:color="4E81BD"/>
              <w:right w:val="single" w:sz="4" w:space="0" w:color="4E81BD"/>
            </w:tcBorders>
            <w:shd w:val="clear" w:color="000000" w:fill="D3DFEE"/>
            <w:hideMark/>
          </w:tcPr>
          <w:p w14:paraId="16B8E3FF" w14:textId="10C36D84"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FC83ECD" w14:textId="2D288026"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01E188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77B9699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3EBF15D" w14:textId="1D29BA7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D973429" w14:textId="37D262E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7756ACA" w14:textId="77D98E4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E8ECF73"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413FB1D8"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D3DFEE"/>
          </w:tcPr>
          <w:p w14:paraId="1F146E3F" w14:textId="08C2D94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13</w:t>
            </w:r>
          </w:p>
        </w:tc>
        <w:tc>
          <w:tcPr>
            <w:tcW w:w="6603" w:type="dxa"/>
            <w:tcBorders>
              <w:top w:val="nil"/>
              <w:left w:val="nil"/>
              <w:bottom w:val="single" w:sz="4" w:space="0" w:color="4E81BD"/>
              <w:right w:val="single" w:sz="4" w:space="0" w:color="4E81BD"/>
            </w:tcBorders>
            <w:shd w:val="clear" w:color="000000" w:fill="D3DFEE"/>
          </w:tcPr>
          <w:p w14:paraId="6DD616C3" w14:textId="5A26F57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73950E4A" w14:textId="36172FE5"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38521D6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3F4FD98" w14:textId="77777777" w:rsidTr="008174FF">
        <w:trPr>
          <w:trHeight w:val="230"/>
        </w:trPr>
        <w:tc>
          <w:tcPr>
            <w:tcW w:w="1727" w:type="dxa"/>
            <w:tcBorders>
              <w:top w:val="nil"/>
              <w:left w:val="single" w:sz="4" w:space="0" w:color="4E81BD"/>
              <w:bottom w:val="single" w:sz="4" w:space="0" w:color="4E81BD"/>
              <w:right w:val="single" w:sz="4" w:space="0" w:color="4E81BD"/>
            </w:tcBorders>
            <w:shd w:val="clear" w:color="000000" w:fill="FFFFFF"/>
          </w:tcPr>
          <w:p w14:paraId="43967DBD" w14:textId="7D4DDA94"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F62A66E" w14:textId="6DFC2615"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744E9AB" w14:textId="12DAC675"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9C4F4EC"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7B5F2A1" w14:textId="77777777" w:rsidTr="008174FF">
        <w:trPr>
          <w:trHeight w:val="262"/>
        </w:trPr>
        <w:tc>
          <w:tcPr>
            <w:tcW w:w="1727" w:type="dxa"/>
            <w:tcBorders>
              <w:top w:val="nil"/>
              <w:left w:val="single" w:sz="4" w:space="0" w:color="4E81BD"/>
              <w:bottom w:val="single" w:sz="4" w:space="0" w:color="4E81BD"/>
              <w:right w:val="single" w:sz="4" w:space="0" w:color="4E81BD"/>
            </w:tcBorders>
            <w:shd w:val="clear" w:color="000000" w:fill="D3DFEE"/>
          </w:tcPr>
          <w:p w14:paraId="38B16D70" w14:textId="23767F3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14</w:t>
            </w:r>
          </w:p>
        </w:tc>
        <w:tc>
          <w:tcPr>
            <w:tcW w:w="6603" w:type="dxa"/>
            <w:tcBorders>
              <w:top w:val="nil"/>
              <w:left w:val="nil"/>
              <w:bottom w:val="single" w:sz="4" w:space="0" w:color="4E81BD"/>
              <w:right w:val="single" w:sz="4" w:space="0" w:color="4E81BD"/>
            </w:tcBorders>
            <w:shd w:val="clear" w:color="000000" w:fill="D3DFEE"/>
          </w:tcPr>
          <w:p w14:paraId="09C02487" w14:textId="02B652B0"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37FDF870" w14:textId="13FA8F89"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2530AEF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229BDBB"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7A29F8B4" w14:textId="1E87DB88"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7371903" w14:textId="7E0EF2D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5B74823" w14:textId="3806F5C2"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3572B6D"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BFDA3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hideMark/>
          </w:tcPr>
          <w:p w14:paraId="06606D34" w14:textId="446B33B3"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15</w:t>
            </w:r>
          </w:p>
        </w:tc>
        <w:tc>
          <w:tcPr>
            <w:tcW w:w="6603" w:type="dxa"/>
            <w:tcBorders>
              <w:top w:val="nil"/>
              <w:left w:val="nil"/>
              <w:bottom w:val="single" w:sz="4" w:space="0" w:color="4E81BD"/>
              <w:right w:val="single" w:sz="4" w:space="0" w:color="4E81BD"/>
            </w:tcBorders>
            <w:shd w:val="clear" w:color="000000" w:fill="D3DFEE"/>
            <w:hideMark/>
          </w:tcPr>
          <w:p w14:paraId="3C4A1532"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6694CDA" w14:textId="5FAB422D"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30B60A8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1072A952"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66500D51"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81BBCC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3D0D8C1"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E182C9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3984A2"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766739B0" w14:textId="4816A49E"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6</w:t>
            </w:r>
          </w:p>
        </w:tc>
        <w:tc>
          <w:tcPr>
            <w:tcW w:w="6603" w:type="dxa"/>
            <w:tcBorders>
              <w:top w:val="nil"/>
              <w:left w:val="nil"/>
              <w:bottom w:val="single" w:sz="4" w:space="0" w:color="4E81BD"/>
              <w:right w:val="single" w:sz="4" w:space="0" w:color="4E81BD"/>
            </w:tcBorders>
            <w:shd w:val="clear" w:color="000000" w:fill="D3DFEE"/>
          </w:tcPr>
          <w:p w14:paraId="711D05B4" w14:textId="662D9DAC"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tcPr>
          <w:p w14:paraId="5B7B649B" w14:textId="27B62D4C"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7CF854C"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5E7404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269615A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6C8F4D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E5FD12B"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CE8468B"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D0C6A53"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7A7C483F" w14:textId="12F485AB"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7</w:t>
            </w:r>
          </w:p>
        </w:tc>
        <w:tc>
          <w:tcPr>
            <w:tcW w:w="6603" w:type="dxa"/>
            <w:tcBorders>
              <w:top w:val="nil"/>
              <w:left w:val="nil"/>
              <w:bottom w:val="single" w:sz="4" w:space="0" w:color="4E81BD"/>
              <w:right w:val="single" w:sz="4" w:space="0" w:color="4E81BD"/>
            </w:tcBorders>
            <w:shd w:val="clear" w:color="000000" w:fill="D3DFEE"/>
          </w:tcPr>
          <w:p w14:paraId="0CEC8CE1" w14:textId="0D4B309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1CF24EC2" w14:textId="49B8A86B"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6C42000"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655884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7130D9F4"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A26556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16657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7403C48"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8F981C0"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3414585" w14:textId="4C21ECA8"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1</w:t>
            </w:r>
            <w:r w:rsidRPr="009A1CFD">
              <w:rPr>
                <w:rFonts w:eastAsia="Times New Roman" w:cs="Tahoma"/>
                <w:szCs w:val="20"/>
                <w:lang w:eastAsia="en-GB"/>
              </w:rPr>
              <w:t>8</w:t>
            </w:r>
          </w:p>
        </w:tc>
        <w:tc>
          <w:tcPr>
            <w:tcW w:w="6603" w:type="dxa"/>
            <w:tcBorders>
              <w:top w:val="nil"/>
              <w:left w:val="nil"/>
              <w:bottom w:val="single" w:sz="4" w:space="0" w:color="4E81BD"/>
              <w:right w:val="single" w:sz="4" w:space="0" w:color="4E81BD"/>
            </w:tcBorders>
            <w:shd w:val="clear" w:color="000000" w:fill="D3DFEE"/>
          </w:tcPr>
          <w:p w14:paraId="5A14FB2C" w14:textId="05AEF4EF" w:rsidR="00B62C33" w:rsidRPr="009A1CFD" w:rsidRDefault="00955BBA" w:rsidP="00B62C33">
            <w:pPr>
              <w:spacing w:after="0" w:line="240" w:lineRule="auto"/>
              <w:rPr>
                <w:rFonts w:eastAsia="Times New Roman" w:cs="Tahoma"/>
                <w:szCs w:val="20"/>
                <w:lang w:eastAsia="en-GB"/>
              </w:rPr>
            </w:pPr>
            <w:r w:rsidRPr="009A1CFD">
              <w:rPr>
                <w:rFonts w:eastAsia="Times New Roman" w:cs="Tahoma"/>
                <w:szCs w:val="20"/>
                <w:lang w:eastAsia="en-GB"/>
              </w:rPr>
              <w:t xml:space="preserve">In no more than </w:t>
            </w:r>
            <w:r>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523D5FA4" w14:textId="23F7266E"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78AF584"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C12B1ED"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712EDF48"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38CA2D"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5027190"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9CB6C9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96F90D7"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570D50B5" w14:textId="5B8A06E0" w:rsidR="00B62C33" w:rsidRPr="009A1CFD" w:rsidRDefault="0013705E" w:rsidP="00B62C33">
            <w:pPr>
              <w:spacing w:after="0" w:line="240" w:lineRule="auto"/>
              <w:rPr>
                <w:rFonts w:eastAsia="Times New Roman" w:cs="Tahoma"/>
                <w:szCs w:val="20"/>
                <w:lang w:eastAsia="en-GB"/>
              </w:rPr>
            </w:pPr>
            <w:r>
              <w:rPr>
                <w:rFonts w:eastAsia="Times New Roman" w:cs="Tahoma"/>
                <w:szCs w:val="20"/>
                <w:lang w:eastAsia="en-GB"/>
              </w:rPr>
              <w:t>6.1.19</w:t>
            </w:r>
          </w:p>
        </w:tc>
        <w:tc>
          <w:tcPr>
            <w:tcW w:w="6603" w:type="dxa"/>
            <w:tcBorders>
              <w:top w:val="nil"/>
              <w:left w:val="nil"/>
              <w:bottom w:val="single" w:sz="4" w:space="0" w:color="4E81BD"/>
              <w:right w:val="single" w:sz="4" w:space="0" w:color="4E81BD"/>
            </w:tcBorders>
            <w:shd w:val="clear" w:color="000000" w:fill="D3DFEE"/>
          </w:tcPr>
          <w:p w14:paraId="34DE08FF" w14:textId="5936B310" w:rsidR="00B62C33" w:rsidRPr="009A1CFD" w:rsidRDefault="00B62C33" w:rsidP="00B62C33">
            <w:pPr>
              <w:spacing w:after="0" w:line="240" w:lineRule="auto"/>
              <w:rPr>
                <w:rFonts w:eastAsia="Times New Roman" w:cs="Tahoma"/>
                <w:szCs w:val="20"/>
                <w:lang w:eastAsia="en-GB"/>
              </w:rPr>
            </w:pPr>
            <w:r w:rsidRPr="009A1CFD">
              <w:rPr>
                <w:rFonts w:eastAsia="Times New Roman" w:cs="Tahoma"/>
                <w:b/>
                <w:bCs/>
                <w:szCs w:val="20"/>
                <w:lang w:eastAsia="en-GB"/>
              </w:rPr>
              <w:t>Contract 3</w:t>
            </w:r>
          </w:p>
        </w:tc>
        <w:tc>
          <w:tcPr>
            <w:tcW w:w="1547" w:type="dxa"/>
            <w:tcBorders>
              <w:top w:val="single" w:sz="4" w:space="0" w:color="4E81BD"/>
              <w:left w:val="nil"/>
              <w:bottom w:val="single" w:sz="4" w:space="0" w:color="4E81BD"/>
              <w:right w:val="single" w:sz="4" w:space="0" w:color="4E81BD"/>
            </w:tcBorders>
            <w:shd w:val="clear" w:color="000000" w:fill="D3DFEE"/>
          </w:tcPr>
          <w:p w14:paraId="7373FE17"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43E7A9F2"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6F5392D0"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20FAD5C2"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1E745F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5FF852F"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6A5524F"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7FD4DFE"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196D2698" w14:textId="30BE285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20</w:t>
            </w:r>
          </w:p>
        </w:tc>
        <w:tc>
          <w:tcPr>
            <w:tcW w:w="6603" w:type="dxa"/>
            <w:tcBorders>
              <w:top w:val="nil"/>
              <w:left w:val="nil"/>
              <w:bottom w:val="single" w:sz="4" w:space="0" w:color="4E81BD"/>
              <w:right w:val="single" w:sz="4" w:space="0" w:color="4E81BD"/>
            </w:tcBorders>
            <w:shd w:val="clear" w:color="000000" w:fill="D3DFEE"/>
          </w:tcPr>
          <w:p w14:paraId="0B6E45DA" w14:textId="5E9941CD"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Name of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137152CA" w14:textId="0A1E47A2"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D81CF5E"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288CF721"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66C065C0"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E0C66FE"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0DE2FC"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AC9BE0D"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130C0E11"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01A9DFA5" w14:textId="399E5BA5"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21</w:t>
            </w:r>
          </w:p>
        </w:tc>
        <w:tc>
          <w:tcPr>
            <w:tcW w:w="6603" w:type="dxa"/>
            <w:tcBorders>
              <w:top w:val="nil"/>
              <w:left w:val="nil"/>
              <w:bottom w:val="single" w:sz="4" w:space="0" w:color="4E81BD"/>
              <w:right w:val="single" w:sz="4" w:space="0" w:color="4E81BD"/>
            </w:tcBorders>
            <w:shd w:val="clear" w:color="000000" w:fill="D3DFEE"/>
          </w:tcPr>
          <w:p w14:paraId="6CF55C7C" w14:textId="5C5688D6"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Point of contact in customer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7833D481" w14:textId="0B2EA3E8"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76C5BD6"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6857165"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018A787C"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83CD6C8"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9C09C4"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2F601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1A20C26"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013DC898" w14:textId="5CF8384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22</w:t>
            </w:r>
          </w:p>
        </w:tc>
        <w:tc>
          <w:tcPr>
            <w:tcW w:w="6603" w:type="dxa"/>
            <w:tcBorders>
              <w:top w:val="nil"/>
              <w:left w:val="nil"/>
              <w:bottom w:val="single" w:sz="4" w:space="0" w:color="4E81BD"/>
              <w:right w:val="single" w:sz="4" w:space="0" w:color="4E81BD"/>
            </w:tcBorders>
            <w:shd w:val="clear" w:color="000000" w:fill="D3DFEE"/>
          </w:tcPr>
          <w:p w14:paraId="3A453281" w14:textId="17B83B53"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Position in the organisation</w:t>
            </w:r>
          </w:p>
        </w:tc>
        <w:tc>
          <w:tcPr>
            <w:tcW w:w="1547" w:type="dxa"/>
            <w:tcBorders>
              <w:top w:val="single" w:sz="4" w:space="0" w:color="4E81BD"/>
              <w:left w:val="nil"/>
              <w:bottom w:val="single" w:sz="4" w:space="0" w:color="4E81BD"/>
              <w:right w:val="single" w:sz="4" w:space="0" w:color="4E81BD"/>
            </w:tcBorders>
            <w:shd w:val="clear" w:color="000000" w:fill="D3DFEE"/>
          </w:tcPr>
          <w:p w14:paraId="61918706" w14:textId="39935C8C"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6F5E01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5FB76297"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auto" w:fill="auto"/>
          </w:tcPr>
          <w:p w14:paraId="44D6D843" w14:textId="77777777" w:rsidR="00B62C33" w:rsidRPr="009A1CFD" w:rsidRDefault="00B62C33"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13359C9" w14:textId="77777777" w:rsidR="00B62C33" w:rsidRPr="009A1CFD" w:rsidRDefault="00B62C33"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5BAA67E" w14:textId="77777777" w:rsidR="00B62C33" w:rsidRPr="009A1CFD" w:rsidRDefault="00B62C33"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3491FD83"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78895E5B"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D3DFEE"/>
          </w:tcPr>
          <w:p w14:paraId="65652858" w14:textId="210173C2"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23</w:t>
            </w:r>
          </w:p>
        </w:tc>
        <w:tc>
          <w:tcPr>
            <w:tcW w:w="6603" w:type="dxa"/>
            <w:tcBorders>
              <w:top w:val="nil"/>
              <w:left w:val="nil"/>
              <w:bottom w:val="single" w:sz="4" w:space="0" w:color="4E81BD"/>
              <w:right w:val="single" w:sz="4" w:space="0" w:color="4E81BD"/>
            </w:tcBorders>
            <w:shd w:val="clear" w:color="000000" w:fill="D3DFEE"/>
          </w:tcPr>
          <w:p w14:paraId="74C9A74F" w14:textId="5E21E71F" w:rsidR="00B62C33" w:rsidRPr="009A1CFD" w:rsidRDefault="00B62C33" w:rsidP="00B62C33">
            <w:pPr>
              <w:spacing w:after="0" w:line="240" w:lineRule="auto"/>
              <w:rPr>
                <w:rFonts w:eastAsia="Times New Roman" w:cs="Tahoma"/>
                <w:szCs w:val="20"/>
                <w:lang w:eastAsia="en-GB"/>
              </w:rPr>
            </w:pPr>
            <w:r w:rsidRPr="009A1CFD">
              <w:rPr>
                <w:rFonts w:eastAsia="Times New Roman" w:cs="Tahoma"/>
                <w:szCs w:val="20"/>
                <w:lang w:eastAsia="en-GB"/>
              </w:rPr>
              <w:t>E-mail address</w:t>
            </w:r>
          </w:p>
        </w:tc>
        <w:tc>
          <w:tcPr>
            <w:tcW w:w="1547" w:type="dxa"/>
            <w:tcBorders>
              <w:top w:val="single" w:sz="4" w:space="0" w:color="4E81BD"/>
              <w:left w:val="nil"/>
              <w:bottom w:val="single" w:sz="4" w:space="0" w:color="4E81BD"/>
              <w:right w:val="single" w:sz="4" w:space="0" w:color="4E81BD"/>
            </w:tcBorders>
            <w:shd w:val="clear" w:color="000000" w:fill="D3DFEE"/>
          </w:tcPr>
          <w:p w14:paraId="4E1F9219" w14:textId="4FC2B018" w:rsidR="00B62C33" w:rsidRPr="009A1CFD" w:rsidRDefault="00955BBA"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C3496C9" w14:textId="77777777" w:rsidR="00B62C33" w:rsidRPr="009A1CFD" w:rsidRDefault="00B62C33" w:rsidP="00B62C33">
            <w:pPr>
              <w:spacing w:after="0" w:line="240" w:lineRule="auto"/>
              <w:rPr>
                <w:rFonts w:eastAsia="Times New Roman" w:cs="Tahoma"/>
                <w:color w:val="000000"/>
                <w:szCs w:val="20"/>
                <w:lang w:eastAsia="en-GB"/>
              </w:rPr>
            </w:pPr>
          </w:p>
        </w:tc>
      </w:tr>
      <w:tr w:rsidR="00B62C33" w:rsidRPr="009A1CFD" w14:paraId="4ABC127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52446E4" w14:textId="7B00236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7BC06A32" w14:textId="737C1A0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C171691" w14:textId="5DE9F580"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2CC989E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C98335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69DCE6F" w14:textId="0CB15B2D"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24</w:t>
            </w:r>
          </w:p>
        </w:tc>
        <w:tc>
          <w:tcPr>
            <w:tcW w:w="6603" w:type="dxa"/>
            <w:tcBorders>
              <w:top w:val="nil"/>
              <w:left w:val="nil"/>
              <w:bottom w:val="single" w:sz="4" w:space="0" w:color="4E81BD"/>
              <w:right w:val="single" w:sz="4" w:space="0" w:color="4E81BD"/>
            </w:tcBorders>
            <w:shd w:val="clear" w:color="000000" w:fill="D3DFEE"/>
          </w:tcPr>
          <w:p w14:paraId="0F05383E" w14:textId="569EBF92"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start date</w:t>
            </w:r>
          </w:p>
        </w:tc>
        <w:tc>
          <w:tcPr>
            <w:tcW w:w="1547" w:type="dxa"/>
            <w:tcBorders>
              <w:top w:val="single" w:sz="4" w:space="0" w:color="4E81BD"/>
              <w:left w:val="nil"/>
              <w:bottom w:val="single" w:sz="4" w:space="0" w:color="4E81BD"/>
              <w:right w:val="single" w:sz="4" w:space="0" w:color="4E81BD"/>
            </w:tcBorders>
            <w:shd w:val="clear" w:color="000000" w:fill="D3DFEE"/>
          </w:tcPr>
          <w:p w14:paraId="22D5F3AF" w14:textId="0B038B9E"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4F24044"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6598FF0"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000000" w:fill="FFFFFF"/>
          </w:tcPr>
          <w:p w14:paraId="55F57042" w14:textId="1E85839C"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E078E8" w14:textId="0FA7416C"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16C24ACB" w14:textId="05A46AF1"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6BC06B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00B80D5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4F3C9A6" w14:textId="55B909CC"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25</w:t>
            </w:r>
          </w:p>
        </w:tc>
        <w:tc>
          <w:tcPr>
            <w:tcW w:w="6603" w:type="dxa"/>
            <w:tcBorders>
              <w:top w:val="nil"/>
              <w:left w:val="nil"/>
              <w:bottom w:val="single" w:sz="4" w:space="0" w:color="4E81BD"/>
              <w:right w:val="single" w:sz="4" w:space="0" w:color="4E81BD"/>
            </w:tcBorders>
            <w:shd w:val="clear" w:color="000000" w:fill="D3DFEE"/>
            <w:hideMark/>
          </w:tcPr>
          <w:p w14:paraId="678BA883" w14:textId="3424242A"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Contract completion date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D3606F3" w14:textId="36B9B4EC"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CB54229"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51B8DA" w14:textId="77777777" w:rsidTr="008174FF">
        <w:trPr>
          <w:trHeight w:val="246"/>
        </w:trPr>
        <w:tc>
          <w:tcPr>
            <w:tcW w:w="1727" w:type="dxa"/>
            <w:tcBorders>
              <w:top w:val="nil"/>
              <w:left w:val="single" w:sz="4" w:space="0" w:color="4E81BD"/>
              <w:bottom w:val="single" w:sz="4" w:space="0" w:color="4E81BD"/>
              <w:right w:val="single" w:sz="4" w:space="0" w:color="4E81BD"/>
            </w:tcBorders>
            <w:shd w:val="clear" w:color="000000" w:fill="FFFFFF"/>
          </w:tcPr>
          <w:p w14:paraId="2FE4928E" w14:textId="341682B7"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ED72428" w14:textId="0B5AC3CF"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8333B52" w14:textId="7035609C"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077A71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2829BD2"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7F2D766E" w14:textId="7E24CED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26</w:t>
            </w:r>
          </w:p>
        </w:tc>
        <w:tc>
          <w:tcPr>
            <w:tcW w:w="6603" w:type="dxa"/>
            <w:tcBorders>
              <w:top w:val="nil"/>
              <w:left w:val="nil"/>
              <w:bottom w:val="single" w:sz="4" w:space="0" w:color="4E81BD"/>
              <w:right w:val="single" w:sz="4" w:space="0" w:color="4E81BD"/>
            </w:tcBorders>
            <w:shd w:val="clear" w:color="000000" w:fill="D3DFEE"/>
          </w:tcPr>
          <w:p w14:paraId="0E25681A" w14:textId="54D0C1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Estimated Contract Value</w:t>
            </w:r>
          </w:p>
        </w:tc>
        <w:tc>
          <w:tcPr>
            <w:tcW w:w="1547" w:type="dxa"/>
            <w:tcBorders>
              <w:top w:val="single" w:sz="4" w:space="0" w:color="4E81BD"/>
              <w:left w:val="nil"/>
              <w:bottom w:val="single" w:sz="4" w:space="0" w:color="4E81BD"/>
              <w:right w:val="single" w:sz="4" w:space="0" w:color="4E81BD"/>
            </w:tcBorders>
            <w:shd w:val="clear" w:color="000000" w:fill="D3DFEE"/>
          </w:tcPr>
          <w:p w14:paraId="3B3B2963" w14:textId="65212317"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7AF7E06"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AEC0592" w14:textId="77777777" w:rsidTr="008174FF">
        <w:trPr>
          <w:trHeight w:val="50"/>
        </w:trPr>
        <w:tc>
          <w:tcPr>
            <w:tcW w:w="1727" w:type="dxa"/>
            <w:tcBorders>
              <w:top w:val="nil"/>
              <w:left w:val="single" w:sz="4" w:space="0" w:color="4E81BD"/>
              <w:bottom w:val="single" w:sz="4" w:space="0" w:color="4E81BD"/>
              <w:right w:val="single" w:sz="4" w:space="0" w:color="4E81BD"/>
            </w:tcBorders>
            <w:shd w:val="clear" w:color="000000" w:fill="FFFFFF"/>
          </w:tcPr>
          <w:p w14:paraId="77A0B9DA" w14:textId="244A01C6"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6C06D5FB" w14:textId="379D3012"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44C48C3C" w14:textId="71C1EC8F"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344A147"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881B89E" w14:textId="77777777" w:rsidTr="008174FF">
        <w:trPr>
          <w:trHeight w:val="262"/>
        </w:trPr>
        <w:tc>
          <w:tcPr>
            <w:tcW w:w="1727" w:type="dxa"/>
            <w:tcBorders>
              <w:top w:val="nil"/>
              <w:left w:val="single" w:sz="4" w:space="0" w:color="4E81BD"/>
              <w:bottom w:val="single" w:sz="4" w:space="0" w:color="4E81BD"/>
              <w:right w:val="single" w:sz="4" w:space="0" w:color="4E81BD"/>
            </w:tcBorders>
            <w:shd w:val="clear" w:color="000000" w:fill="D3DFEE"/>
          </w:tcPr>
          <w:p w14:paraId="0B9E97A5" w14:textId="5A8FF3E1"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27</w:t>
            </w:r>
          </w:p>
        </w:tc>
        <w:tc>
          <w:tcPr>
            <w:tcW w:w="6603" w:type="dxa"/>
            <w:tcBorders>
              <w:top w:val="nil"/>
              <w:left w:val="nil"/>
              <w:bottom w:val="single" w:sz="4" w:space="0" w:color="4E81BD"/>
              <w:right w:val="single" w:sz="4" w:space="0" w:color="4E81BD"/>
            </w:tcBorders>
            <w:shd w:val="clear" w:color="000000" w:fill="D3DFEE"/>
          </w:tcPr>
          <w:p w14:paraId="5E2C541B" w14:textId="5F8BF20D" w:rsidR="00B62C33" w:rsidRPr="009A1CFD" w:rsidRDefault="00955BBA" w:rsidP="00B62C33">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In no more than </w:t>
            </w:r>
            <w:r>
              <w:rPr>
                <w:rFonts w:eastAsia="Times New Roman" w:cs="Tahoma"/>
                <w:szCs w:val="20"/>
                <w:lang w:eastAsia="en-GB"/>
              </w:rPr>
              <w:t>10</w:t>
            </w:r>
            <w:r w:rsidRPr="009A1CFD">
              <w:rPr>
                <w:rFonts w:eastAsia="Times New Roman" w:cs="Tahoma"/>
                <w:szCs w:val="20"/>
                <w:lang w:eastAsia="en-GB"/>
              </w:rPr>
              <w:t>00 words, please provide a brief description of the</w:t>
            </w:r>
            <w:r w:rsidRPr="009A1CFD">
              <w:rPr>
                <w:rFonts w:eastAsia="Times New Roman" w:cs="Tahoma"/>
                <w:szCs w:val="20"/>
                <w:lang w:eastAsia="en-GB"/>
              </w:rPr>
              <w:br/>
              <w:t>contract delivered including evidence as to your technical capability in this market</w:t>
            </w:r>
            <w:r>
              <w:rPr>
                <w:rFonts w:eastAsia="Times New Roman" w:cs="Tahoma"/>
                <w:szCs w:val="20"/>
                <w:lang w:eastAsia="en-GB"/>
              </w:rPr>
              <w:t xml:space="preserve"> including nature of the work and details of any specific results achieved including innovation, delivery to programme, management of contractor design development and approval process</w:t>
            </w:r>
          </w:p>
        </w:tc>
        <w:tc>
          <w:tcPr>
            <w:tcW w:w="1547" w:type="dxa"/>
            <w:tcBorders>
              <w:top w:val="single" w:sz="4" w:space="0" w:color="4E81BD"/>
              <w:left w:val="nil"/>
              <w:bottom w:val="single" w:sz="4" w:space="0" w:color="4E81BD"/>
              <w:right w:val="single" w:sz="4" w:space="0" w:color="4E81BD"/>
            </w:tcBorders>
            <w:shd w:val="clear" w:color="000000" w:fill="D3DFEE"/>
          </w:tcPr>
          <w:p w14:paraId="49CDEED4" w14:textId="16D1CB78" w:rsidR="00B62C33" w:rsidRPr="009A1CFD" w:rsidRDefault="00955BBA" w:rsidP="00B62C33">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7C501D51"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2DC30F97" w14:textId="77777777" w:rsidTr="008174FF">
        <w:trPr>
          <w:trHeight w:val="265"/>
        </w:trPr>
        <w:tc>
          <w:tcPr>
            <w:tcW w:w="1727" w:type="dxa"/>
            <w:tcBorders>
              <w:top w:val="nil"/>
              <w:left w:val="single" w:sz="4" w:space="0" w:color="4E81BD"/>
              <w:bottom w:val="single" w:sz="4" w:space="0" w:color="4E81BD"/>
              <w:right w:val="single" w:sz="4" w:space="0" w:color="4E81BD"/>
            </w:tcBorders>
            <w:shd w:val="clear" w:color="000000" w:fill="FFFFFF"/>
          </w:tcPr>
          <w:p w14:paraId="1394598C" w14:textId="58ADD19F"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D3C02A9" w14:textId="7FEA4033"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0319F063" w14:textId="3A12D7B6"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527AA75"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58524634" w14:textId="77777777" w:rsidTr="008174FF">
        <w:trPr>
          <w:trHeight w:val="128"/>
        </w:trPr>
        <w:tc>
          <w:tcPr>
            <w:tcW w:w="1727" w:type="dxa"/>
            <w:tcBorders>
              <w:top w:val="nil"/>
              <w:left w:val="single" w:sz="4" w:space="0" w:color="4E81BD"/>
              <w:bottom w:val="single" w:sz="4" w:space="0" w:color="4E81BD"/>
              <w:right w:val="single" w:sz="4" w:space="0" w:color="4E81BD"/>
            </w:tcBorders>
            <w:shd w:val="clear" w:color="000000" w:fill="D3DFEE"/>
          </w:tcPr>
          <w:p w14:paraId="2F39F078" w14:textId="09777FE8" w:rsidR="00B62C33" w:rsidRPr="009A1CFD" w:rsidRDefault="0013705E" w:rsidP="00B62C33">
            <w:pPr>
              <w:spacing w:after="0" w:line="240" w:lineRule="auto"/>
              <w:rPr>
                <w:rFonts w:eastAsia="Times New Roman" w:cs="Tahoma"/>
                <w:color w:val="000000"/>
                <w:szCs w:val="20"/>
                <w:lang w:eastAsia="en-GB"/>
              </w:rPr>
            </w:pPr>
            <w:r>
              <w:rPr>
                <w:rFonts w:eastAsia="Times New Roman" w:cs="Tahoma"/>
                <w:szCs w:val="20"/>
                <w:lang w:eastAsia="en-GB"/>
              </w:rPr>
              <w:t>6.1.28</w:t>
            </w:r>
          </w:p>
        </w:tc>
        <w:tc>
          <w:tcPr>
            <w:tcW w:w="6603" w:type="dxa"/>
            <w:tcBorders>
              <w:top w:val="nil"/>
              <w:left w:val="nil"/>
              <w:bottom w:val="single" w:sz="4" w:space="0" w:color="4E81BD"/>
              <w:right w:val="single" w:sz="4" w:space="0" w:color="4E81BD"/>
            </w:tcBorders>
            <w:shd w:val="clear" w:color="000000" w:fill="D3DFEE"/>
          </w:tcPr>
          <w:p w14:paraId="5CCAF28D" w14:textId="48729B6E"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b/>
                <w:bCs/>
                <w:szCs w:val="20"/>
                <w:lang w:eastAsia="en-GB"/>
              </w:rPr>
              <w:t>No Contract Examples - Justification</w:t>
            </w:r>
          </w:p>
        </w:tc>
        <w:tc>
          <w:tcPr>
            <w:tcW w:w="1547" w:type="dxa"/>
            <w:tcBorders>
              <w:top w:val="single" w:sz="4" w:space="0" w:color="4E81BD"/>
              <w:left w:val="nil"/>
              <w:bottom w:val="single" w:sz="4" w:space="0" w:color="4E81BD"/>
              <w:right w:val="single" w:sz="4" w:space="0" w:color="4E81BD"/>
            </w:tcBorders>
            <w:shd w:val="clear" w:color="000000" w:fill="D3DFEE"/>
          </w:tcPr>
          <w:p w14:paraId="3FBF8794" w14:textId="36493F77"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1C11BBF"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697CF1BD"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000000" w:fill="FFFFFF"/>
          </w:tcPr>
          <w:p w14:paraId="675C0E3B" w14:textId="5CCEBA05" w:rsidR="00B62C33" w:rsidRPr="009A1CFD" w:rsidRDefault="00B62C33" w:rsidP="00B62C33">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19AE95D" w14:textId="574713C8" w:rsidR="00B62C33" w:rsidRPr="009A1CFD" w:rsidRDefault="00B62C33" w:rsidP="00B62C33">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7D9E516" w14:textId="6690ACEE" w:rsidR="00B62C33" w:rsidRPr="009A1CFD" w:rsidRDefault="00B62C33" w:rsidP="00B62C33">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D365C3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B62C33" w:rsidRPr="009A1CFD" w14:paraId="3660143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952C33D" w14:textId="75490235"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29</w:t>
            </w:r>
          </w:p>
        </w:tc>
        <w:tc>
          <w:tcPr>
            <w:tcW w:w="6603" w:type="dxa"/>
            <w:tcBorders>
              <w:top w:val="nil"/>
              <w:left w:val="nil"/>
              <w:bottom w:val="single" w:sz="4" w:space="0" w:color="4E81BD"/>
              <w:right w:val="single" w:sz="4" w:space="0" w:color="4E81BD"/>
            </w:tcBorders>
            <w:shd w:val="clear" w:color="000000" w:fill="D3DFEE"/>
          </w:tcPr>
          <w:p w14:paraId="7718E45B" w14:textId="07160739"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szCs w:val="20"/>
                <w:lang w:eastAsia="en-GB"/>
              </w:rPr>
              <w:t>If you cannot provide at least one example for questions 6.1.1 to</w:t>
            </w:r>
            <w:r w:rsidRPr="009A1CFD">
              <w:rPr>
                <w:rFonts w:eastAsia="Times New Roman" w:cs="Tahoma"/>
                <w:szCs w:val="20"/>
                <w:lang w:eastAsia="en-GB"/>
              </w:rPr>
              <w:br/>
              <w:t>6.</w:t>
            </w:r>
            <w:r w:rsidR="0013705E">
              <w:rPr>
                <w:rFonts w:eastAsia="Times New Roman" w:cs="Tahoma"/>
                <w:szCs w:val="20"/>
                <w:lang w:eastAsia="en-GB"/>
              </w:rPr>
              <w:t>1</w:t>
            </w:r>
            <w:r w:rsidRPr="009A1CFD">
              <w:rPr>
                <w:rFonts w:eastAsia="Times New Roman" w:cs="Tahoma"/>
                <w:szCs w:val="20"/>
                <w:lang w:eastAsia="en-GB"/>
              </w:rPr>
              <w:t>.</w:t>
            </w:r>
            <w:r w:rsidR="0013705E">
              <w:rPr>
                <w:rFonts w:eastAsia="Times New Roman" w:cs="Tahoma"/>
                <w:szCs w:val="20"/>
                <w:lang w:eastAsia="en-GB"/>
              </w:rPr>
              <w:t>27</w:t>
            </w:r>
            <w:r w:rsidRPr="009A1CFD">
              <w:rPr>
                <w:rFonts w:eastAsia="Times New Roman" w:cs="Tahoma"/>
                <w:szCs w:val="20"/>
                <w:lang w:eastAsia="en-GB"/>
              </w:rPr>
              <w:t xml:space="preserve">, in no more than 500 words please provide an explanation for this </w:t>
            </w:r>
            <w:proofErr w:type="gramStart"/>
            <w:r w:rsidRPr="009A1CFD">
              <w:rPr>
                <w:rFonts w:eastAsia="Times New Roman" w:cs="Tahoma"/>
                <w:szCs w:val="20"/>
                <w:lang w:eastAsia="en-GB"/>
              </w:rPr>
              <w:t>e.g.</w:t>
            </w:r>
            <w:proofErr w:type="gramEnd"/>
            <w:r w:rsidRPr="009A1CFD">
              <w:rPr>
                <w:rFonts w:eastAsia="Times New Roman" w:cs="Tahoma"/>
                <w:szCs w:val="20"/>
                <w:lang w:eastAsia="en-GB"/>
              </w:rPr>
              <w:t xml:space="preserve"> your organisation is a new start-up.</w:t>
            </w:r>
          </w:p>
        </w:tc>
        <w:tc>
          <w:tcPr>
            <w:tcW w:w="1547" w:type="dxa"/>
            <w:tcBorders>
              <w:top w:val="single" w:sz="4" w:space="0" w:color="4E81BD"/>
              <w:left w:val="nil"/>
              <w:bottom w:val="single" w:sz="4" w:space="0" w:color="4E81BD"/>
              <w:right w:val="single" w:sz="4" w:space="0" w:color="4E81BD"/>
            </w:tcBorders>
            <w:shd w:val="clear" w:color="000000" w:fill="D3DFEE"/>
          </w:tcPr>
          <w:p w14:paraId="66F79588" w14:textId="731FC06A" w:rsidR="00B62C33" w:rsidRPr="009A1CFD" w:rsidRDefault="00482455" w:rsidP="00B62C33">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43307E0A" w14:textId="77777777" w:rsidR="00B62C33" w:rsidRPr="009A1CFD" w:rsidRDefault="00B62C33" w:rsidP="00B62C33">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FC0952" w:rsidRPr="009A1CFD" w14:paraId="398E6A4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A2C4161"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ED506AD"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D6DDC8F"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AB33F41"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1EF752D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77BA0C7" w14:textId="5CB4B3F8" w:rsidR="00FC0952" w:rsidRPr="009A1CFD" w:rsidRDefault="00FC0952"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0CD3E1CA" w14:textId="6BAB293B" w:rsidR="00FC0952" w:rsidRPr="00FE1C23" w:rsidRDefault="00FC0952" w:rsidP="00B62C33">
            <w:pPr>
              <w:spacing w:after="0" w:line="240" w:lineRule="auto"/>
              <w:rPr>
                <w:rFonts w:eastAsia="Times New Roman" w:cs="Tahoma"/>
                <w:b/>
                <w:szCs w:val="20"/>
                <w:lang w:eastAsia="en-GB"/>
              </w:rPr>
            </w:pPr>
            <w:r>
              <w:rPr>
                <w:rFonts w:eastAsia="Times New Roman" w:cs="Tahoma"/>
                <w:b/>
                <w:szCs w:val="20"/>
                <w:lang w:eastAsia="en-GB"/>
              </w:rPr>
              <w:t xml:space="preserve">6.2 </w:t>
            </w:r>
            <w:r w:rsidRPr="00FE1C23">
              <w:rPr>
                <w:rFonts w:eastAsia="Times New Roman" w:cs="Tahoma"/>
                <w:b/>
                <w:szCs w:val="20"/>
                <w:lang w:eastAsia="en-GB"/>
              </w:rPr>
              <w:t>Project Risks</w:t>
            </w:r>
          </w:p>
        </w:tc>
        <w:tc>
          <w:tcPr>
            <w:tcW w:w="1547" w:type="dxa"/>
            <w:tcBorders>
              <w:top w:val="single" w:sz="4" w:space="0" w:color="4E81BD"/>
              <w:left w:val="nil"/>
              <w:bottom w:val="single" w:sz="4" w:space="0" w:color="4E81BD"/>
              <w:right w:val="single" w:sz="4" w:space="0" w:color="4E81BD"/>
            </w:tcBorders>
            <w:shd w:val="clear" w:color="000000" w:fill="D3DFEE"/>
          </w:tcPr>
          <w:p w14:paraId="3789C0A6" w14:textId="3290A8DF"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3AB077F9" w14:textId="5E941A59" w:rsidR="00FC0952" w:rsidRPr="009A1CFD" w:rsidRDefault="00FC0952" w:rsidP="00B62C33">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Pr>
                <w:rFonts w:eastAsia="Times New Roman" w:cs="Tahoma"/>
                <w:b/>
                <w:color w:val="000000"/>
                <w:szCs w:val="20"/>
                <w:lang w:eastAsia="en-GB"/>
              </w:rPr>
              <w:t>2</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FC0952" w:rsidRPr="009A1CFD" w14:paraId="405107F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5A20DC9"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4F7B8E6"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E7D4A70"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79D8056"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1E235DD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71EB347" w14:textId="5EAAFFA9" w:rsidR="00FC0952" w:rsidRPr="009A1CFD" w:rsidRDefault="00FC0952" w:rsidP="00B62C33">
            <w:pPr>
              <w:spacing w:after="0" w:line="240" w:lineRule="auto"/>
              <w:rPr>
                <w:rFonts w:eastAsia="Times New Roman" w:cs="Tahoma"/>
                <w:szCs w:val="20"/>
                <w:lang w:eastAsia="en-GB"/>
              </w:rPr>
            </w:pPr>
            <w:r>
              <w:rPr>
                <w:rFonts w:eastAsia="Times New Roman" w:cs="Tahoma"/>
                <w:szCs w:val="20"/>
                <w:lang w:eastAsia="en-GB"/>
              </w:rPr>
              <w:t>6.2.1</w:t>
            </w:r>
          </w:p>
        </w:tc>
        <w:tc>
          <w:tcPr>
            <w:tcW w:w="6603" w:type="dxa"/>
            <w:tcBorders>
              <w:top w:val="nil"/>
              <w:left w:val="nil"/>
              <w:bottom w:val="single" w:sz="4" w:space="0" w:color="4E81BD"/>
              <w:right w:val="single" w:sz="4" w:space="0" w:color="4E81BD"/>
            </w:tcBorders>
            <w:shd w:val="clear" w:color="000000" w:fill="D3DFEE"/>
          </w:tcPr>
          <w:p w14:paraId="0FD07700" w14:textId="559EF0CB" w:rsidR="00FC0952" w:rsidRPr="009A1CFD" w:rsidRDefault="00FC0952" w:rsidP="00B62C33">
            <w:pPr>
              <w:spacing w:after="0" w:line="240" w:lineRule="auto"/>
              <w:rPr>
                <w:rFonts w:eastAsia="Times New Roman" w:cs="Tahoma"/>
                <w:szCs w:val="20"/>
                <w:lang w:eastAsia="en-GB"/>
              </w:rPr>
            </w:pPr>
            <w:r w:rsidRPr="00FE1C23">
              <w:rPr>
                <w:rFonts w:eastAsia="Times New Roman" w:cs="Tahoma"/>
                <w:szCs w:val="20"/>
                <w:lang w:eastAsia="en-GB"/>
              </w:rPr>
              <w:t>Outside the usual risks such as cost, programme, contaminated land, and access to site, in no more than 1000 words and up to a maximum of 2 sides of A4 to allow for illustrations, please outline what your organisation considers to be the key risks associated with this project?  How has your organisation ensured that these or similar risks were successfully mitigated in previous projects?</w:t>
            </w:r>
          </w:p>
        </w:tc>
        <w:tc>
          <w:tcPr>
            <w:tcW w:w="1547" w:type="dxa"/>
            <w:tcBorders>
              <w:top w:val="single" w:sz="4" w:space="0" w:color="4E81BD"/>
              <w:left w:val="nil"/>
              <w:bottom w:val="single" w:sz="4" w:space="0" w:color="4E81BD"/>
              <w:right w:val="single" w:sz="4" w:space="0" w:color="4E81BD"/>
            </w:tcBorders>
            <w:shd w:val="clear" w:color="000000" w:fill="D3DFEE"/>
          </w:tcPr>
          <w:p w14:paraId="4B71E40F" w14:textId="72AB34F2" w:rsidR="00FC0952" w:rsidRPr="009A1CFD" w:rsidRDefault="00FC0952" w:rsidP="00B62C33">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6B4701F7" w14:textId="77777777" w:rsidR="00FC0952" w:rsidRPr="009A1CFD" w:rsidRDefault="00FC0952" w:rsidP="00B62C33">
            <w:pPr>
              <w:spacing w:after="0" w:line="240" w:lineRule="auto"/>
              <w:rPr>
                <w:rFonts w:eastAsia="Times New Roman" w:cs="Tahoma"/>
                <w:color w:val="000000"/>
                <w:szCs w:val="20"/>
                <w:lang w:eastAsia="en-GB"/>
              </w:rPr>
            </w:pPr>
          </w:p>
        </w:tc>
      </w:tr>
      <w:tr w:rsidR="00955BBA" w:rsidRPr="009A1CFD" w14:paraId="39A2E337"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169D766" w14:textId="77777777" w:rsidR="00955BBA" w:rsidRDefault="00955BBA"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47957E6" w14:textId="77777777" w:rsidR="00955BBA" w:rsidRPr="00FE1C23" w:rsidRDefault="00955BBA"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E2DBF23"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C0A7E79" w14:textId="77777777" w:rsidR="00955BBA" w:rsidRPr="009A1CFD" w:rsidRDefault="00955BBA" w:rsidP="00B62C33">
            <w:pPr>
              <w:spacing w:after="0" w:line="240" w:lineRule="auto"/>
              <w:rPr>
                <w:rFonts w:eastAsia="Times New Roman" w:cs="Tahoma"/>
                <w:color w:val="000000"/>
                <w:szCs w:val="20"/>
                <w:lang w:eastAsia="en-GB"/>
              </w:rPr>
            </w:pPr>
          </w:p>
        </w:tc>
      </w:tr>
      <w:tr w:rsidR="00955BBA" w:rsidRPr="009A1CFD" w14:paraId="281CF7D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5D84CA41" w14:textId="162088E9" w:rsidR="00955BBA" w:rsidRDefault="00955BBA" w:rsidP="00B62C33">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4A500A03" w14:textId="05F6F2A2" w:rsidR="00955BBA" w:rsidRPr="00FE1C23" w:rsidRDefault="00955BBA" w:rsidP="00B62C33">
            <w:pPr>
              <w:spacing w:after="0" w:line="240" w:lineRule="auto"/>
              <w:rPr>
                <w:rFonts w:eastAsia="Times New Roman" w:cs="Tahoma"/>
                <w:szCs w:val="20"/>
                <w:lang w:eastAsia="en-GB"/>
              </w:rPr>
            </w:pPr>
            <w:r>
              <w:rPr>
                <w:rFonts w:eastAsia="Times New Roman" w:cs="Tahoma"/>
                <w:b/>
                <w:szCs w:val="20"/>
                <w:lang w:eastAsia="en-GB"/>
              </w:rPr>
              <w:t>6.3 Technical Requirements</w:t>
            </w:r>
          </w:p>
        </w:tc>
        <w:tc>
          <w:tcPr>
            <w:tcW w:w="1547" w:type="dxa"/>
            <w:tcBorders>
              <w:top w:val="single" w:sz="4" w:space="0" w:color="4E81BD"/>
              <w:left w:val="nil"/>
              <w:bottom w:val="single" w:sz="4" w:space="0" w:color="4E81BD"/>
              <w:right w:val="single" w:sz="4" w:space="0" w:color="4E81BD"/>
            </w:tcBorders>
            <w:shd w:val="clear" w:color="000000" w:fill="D3DFEE"/>
          </w:tcPr>
          <w:p w14:paraId="7B9CEC3A"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4E1F76CA" w14:textId="7FE08E82" w:rsidR="00955BBA" w:rsidRPr="009A1CFD" w:rsidRDefault="00955BBA" w:rsidP="00B62C33">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Pr>
                <w:rFonts w:eastAsia="Times New Roman" w:cs="Tahoma"/>
                <w:b/>
                <w:color w:val="000000"/>
                <w:szCs w:val="20"/>
                <w:lang w:eastAsia="en-GB"/>
              </w:rPr>
              <w:t>3</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955BBA" w:rsidRPr="009A1CFD" w14:paraId="1F51D7F9"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184539A" w14:textId="77777777" w:rsidR="00955BBA" w:rsidRDefault="00955BBA"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C882FAE" w14:textId="77777777" w:rsidR="00955BBA" w:rsidRPr="00FE1C23" w:rsidRDefault="00955BBA"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F9A266B" w14:textId="77777777" w:rsidR="00955BBA" w:rsidRDefault="00955BBA"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27C08242" w14:textId="77777777" w:rsidR="00955BBA" w:rsidRPr="009A1CFD" w:rsidRDefault="00955BBA" w:rsidP="00B62C33">
            <w:pPr>
              <w:spacing w:after="0" w:line="240" w:lineRule="auto"/>
              <w:rPr>
                <w:rFonts w:eastAsia="Times New Roman" w:cs="Tahoma"/>
                <w:color w:val="000000"/>
                <w:szCs w:val="20"/>
                <w:lang w:eastAsia="en-GB"/>
              </w:rPr>
            </w:pPr>
          </w:p>
        </w:tc>
      </w:tr>
      <w:tr w:rsidR="00955BBA" w:rsidRPr="009A1CFD" w14:paraId="4BEF9DD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3520155" w14:textId="58C27570" w:rsidR="00955BBA" w:rsidRDefault="00955BBA" w:rsidP="00B62C33">
            <w:pPr>
              <w:spacing w:after="0" w:line="240" w:lineRule="auto"/>
              <w:rPr>
                <w:rFonts w:eastAsia="Times New Roman" w:cs="Tahoma"/>
                <w:szCs w:val="20"/>
                <w:lang w:eastAsia="en-GB"/>
              </w:rPr>
            </w:pPr>
            <w:r>
              <w:rPr>
                <w:rFonts w:eastAsia="Times New Roman" w:cs="Tahoma"/>
                <w:szCs w:val="20"/>
                <w:lang w:eastAsia="en-GB"/>
              </w:rPr>
              <w:t>6.3.1</w:t>
            </w:r>
          </w:p>
        </w:tc>
        <w:tc>
          <w:tcPr>
            <w:tcW w:w="6603" w:type="dxa"/>
            <w:tcBorders>
              <w:top w:val="nil"/>
              <w:left w:val="nil"/>
              <w:bottom w:val="single" w:sz="4" w:space="0" w:color="4E81BD"/>
              <w:right w:val="single" w:sz="4" w:space="0" w:color="4E81BD"/>
            </w:tcBorders>
            <w:shd w:val="clear" w:color="000000" w:fill="D3DFEE"/>
          </w:tcPr>
          <w:p w14:paraId="3C09FF68" w14:textId="76750C72" w:rsidR="00955BBA" w:rsidRPr="00FE1C23" w:rsidRDefault="00955BBA" w:rsidP="00B62C33">
            <w:pPr>
              <w:spacing w:after="0" w:line="240" w:lineRule="auto"/>
              <w:rPr>
                <w:rFonts w:eastAsia="Times New Roman" w:cs="Tahoma"/>
                <w:szCs w:val="20"/>
                <w:lang w:eastAsia="en-GB"/>
              </w:rPr>
            </w:pPr>
            <w:r>
              <w:rPr>
                <w:rFonts w:eastAsia="Times New Roman" w:cs="Tahoma"/>
                <w:szCs w:val="20"/>
                <w:lang w:eastAsia="en-GB"/>
              </w:rPr>
              <w:t xml:space="preserve">In no more than 1000 words, please describe any projects where you have completed where the acoustic requirements where of a higher specification than usual especially for music and theatre spaces and how these requirements were achieved. </w:t>
            </w:r>
            <w:r w:rsidR="000830B1">
              <w:rPr>
                <w:rFonts w:eastAsia="Times New Roman" w:cs="Tahoma"/>
                <w:szCs w:val="20"/>
                <w:lang w:eastAsia="en-GB"/>
              </w:rPr>
              <w:t>Also,</w:t>
            </w:r>
            <w:r>
              <w:rPr>
                <w:rFonts w:eastAsia="Times New Roman" w:cs="Tahoma"/>
                <w:szCs w:val="20"/>
                <w:lang w:eastAsia="en-GB"/>
              </w:rPr>
              <w:t xml:space="preserve"> please provide further information on the design, delivery and performance testing of the installations against the </w:t>
            </w:r>
            <w:r w:rsidR="000830B1">
              <w:rPr>
                <w:rFonts w:eastAsia="Times New Roman" w:cs="Tahoma"/>
                <w:szCs w:val="20"/>
                <w:lang w:eastAsia="en-GB"/>
              </w:rPr>
              <w:t>client’s</w:t>
            </w:r>
            <w:r>
              <w:rPr>
                <w:rFonts w:eastAsia="Times New Roman" w:cs="Tahoma"/>
                <w:szCs w:val="20"/>
                <w:lang w:eastAsia="en-GB"/>
              </w:rPr>
              <w:t xml:space="preserve"> requirements. </w:t>
            </w:r>
          </w:p>
        </w:tc>
        <w:tc>
          <w:tcPr>
            <w:tcW w:w="1547" w:type="dxa"/>
            <w:tcBorders>
              <w:top w:val="single" w:sz="4" w:space="0" w:color="4E81BD"/>
              <w:left w:val="nil"/>
              <w:bottom w:val="single" w:sz="4" w:space="0" w:color="4E81BD"/>
              <w:right w:val="single" w:sz="4" w:space="0" w:color="4E81BD"/>
            </w:tcBorders>
            <w:shd w:val="clear" w:color="000000" w:fill="D3DFEE"/>
          </w:tcPr>
          <w:p w14:paraId="66981757" w14:textId="7F19DE17" w:rsidR="00955BBA" w:rsidRPr="00FE1C23" w:rsidRDefault="00955BBA" w:rsidP="00B62C33">
            <w:pPr>
              <w:spacing w:after="0" w:line="240" w:lineRule="auto"/>
              <w:jc w:val="center"/>
              <w:rPr>
                <w:rFonts w:eastAsia="Times New Roman" w:cs="Tahoma"/>
                <w:szCs w:val="20"/>
                <w:lang w:eastAsia="en-GB"/>
              </w:rPr>
            </w:pPr>
            <w:r w:rsidRPr="00FE1C23">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3C44748" w14:textId="77777777" w:rsidR="00955BBA" w:rsidRPr="009A1CFD" w:rsidRDefault="00955BBA" w:rsidP="00B62C33">
            <w:pPr>
              <w:spacing w:after="0" w:line="240" w:lineRule="auto"/>
              <w:rPr>
                <w:rFonts w:eastAsia="Times New Roman" w:cs="Tahoma"/>
                <w:color w:val="000000"/>
                <w:szCs w:val="20"/>
                <w:lang w:eastAsia="en-GB"/>
              </w:rPr>
            </w:pPr>
          </w:p>
        </w:tc>
      </w:tr>
      <w:tr w:rsidR="00FC0952" w:rsidRPr="009A1CFD" w14:paraId="5B7C6222"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ED52C55" w14:textId="77777777" w:rsidR="00FC0952" w:rsidRPr="009A1CFD" w:rsidRDefault="00FC0952" w:rsidP="00B62C33">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3129BF0" w14:textId="77777777" w:rsidR="00FC0952" w:rsidRPr="009A1CFD" w:rsidRDefault="00FC0952" w:rsidP="00B62C33">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BF4FE9C" w14:textId="77777777" w:rsidR="00FC0952" w:rsidRPr="009A1CFD" w:rsidRDefault="00FC0952" w:rsidP="00B62C33">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0D877E6" w14:textId="77777777" w:rsidR="00FC0952" w:rsidRPr="009A1CFD" w:rsidRDefault="00FC0952" w:rsidP="00B62C33">
            <w:pPr>
              <w:spacing w:after="0" w:line="240" w:lineRule="auto"/>
              <w:rPr>
                <w:rFonts w:eastAsia="Times New Roman" w:cs="Tahoma"/>
                <w:color w:val="000000"/>
                <w:szCs w:val="20"/>
                <w:lang w:eastAsia="en-GB"/>
              </w:rPr>
            </w:pPr>
          </w:p>
        </w:tc>
      </w:tr>
      <w:tr w:rsidR="00FC0952" w:rsidRPr="009A1CFD" w14:paraId="67F94EB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42D42CA" w14:textId="250592C1"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17681E05" w14:textId="458F0371"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4</w:t>
            </w:r>
            <w:r w:rsidRPr="00FE1C23">
              <w:rPr>
                <w:rFonts w:eastAsia="Times New Roman" w:cs="Tahoma"/>
                <w:b/>
                <w:szCs w:val="20"/>
                <w:lang w:eastAsia="en-GB"/>
              </w:rPr>
              <w:t xml:space="preserve"> BREEAM</w:t>
            </w:r>
          </w:p>
        </w:tc>
        <w:tc>
          <w:tcPr>
            <w:tcW w:w="1547" w:type="dxa"/>
            <w:tcBorders>
              <w:top w:val="single" w:sz="4" w:space="0" w:color="4E81BD"/>
              <w:left w:val="nil"/>
              <w:bottom w:val="single" w:sz="4" w:space="0" w:color="4E81BD"/>
              <w:right w:val="single" w:sz="4" w:space="0" w:color="4E81BD"/>
            </w:tcBorders>
            <w:shd w:val="clear" w:color="000000" w:fill="D3DFEE"/>
          </w:tcPr>
          <w:p w14:paraId="1054691B"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1150E8A2" w14:textId="4DAA3C99" w:rsidR="00FC0952" w:rsidRPr="009A1CFD" w:rsidRDefault="00FC0952"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4</w:t>
            </w:r>
            <w:r w:rsidRPr="008C526D">
              <w:rPr>
                <w:rFonts w:eastAsia="Times New Roman" w:cs="Tahoma"/>
                <w:b/>
                <w:color w:val="000000"/>
                <w:szCs w:val="20"/>
                <w:lang w:eastAsia="en-GB"/>
              </w:rPr>
              <w:t xml:space="preserve"> IS WEIGHTED AT </w:t>
            </w:r>
            <w:r w:rsidR="00955BBA">
              <w:rPr>
                <w:rFonts w:eastAsia="Times New Roman" w:cs="Tahoma"/>
                <w:b/>
                <w:color w:val="000000"/>
                <w:szCs w:val="20"/>
                <w:lang w:eastAsia="en-GB"/>
              </w:rPr>
              <w:t>5</w:t>
            </w:r>
            <w:r w:rsidRPr="008C526D">
              <w:rPr>
                <w:rFonts w:eastAsia="Times New Roman" w:cs="Tahoma"/>
                <w:b/>
                <w:color w:val="000000"/>
                <w:szCs w:val="20"/>
                <w:lang w:eastAsia="en-GB"/>
              </w:rPr>
              <w:t>%</w:t>
            </w:r>
          </w:p>
        </w:tc>
      </w:tr>
      <w:tr w:rsidR="00FC0952" w:rsidRPr="009A1CFD" w14:paraId="1DCDCCB5"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7E4075"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D7BB022"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D20C3D7"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6D0617D9"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39D6B7F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1BC469FE" w14:textId="34843D6F"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lastRenderedPageBreak/>
              <w:t>6.</w:t>
            </w:r>
            <w:r w:rsidR="00955BBA">
              <w:rPr>
                <w:rFonts w:eastAsia="Times New Roman" w:cs="Tahoma"/>
                <w:szCs w:val="20"/>
                <w:lang w:eastAsia="en-GB"/>
              </w:rPr>
              <w:t>4</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5922E8F9" w14:textId="007F66A0"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 xml:space="preserve">In no more than 500 words, please demonstrate your experience on taking on the responsibility and delivering and BREEAM Excellent building? </w:t>
            </w:r>
          </w:p>
        </w:tc>
        <w:tc>
          <w:tcPr>
            <w:tcW w:w="1547" w:type="dxa"/>
            <w:tcBorders>
              <w:top w:val="single" w:sz="4" w:space="0" w:color="4E81BD"/>
              <w:left w:val="nil"/>
              <w:bottom w:val="single" w:sz="4" w:space="0" w:color="4E81BD"/>
              <w:right w:val="single" w:sz="4" w:space="0" w:color="4E81BD"/>
            </w:tcBorders>
            <w:shd w:val="clear" w:color="000000" w:fill="D3DFEE"/>
          </w:tcPr>
          <w:p w14:paraId="2B507F09" w14:textId="2D1B2DA0" w:rsidR="00FC0952" w:rsidRPr="009A1CFD" w:rsidRDefault="00FC0952"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4A26494C"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48FE8672"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F7058E8"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40FA39B"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045DA8"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D89C2AF"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7E1C5ED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91911E0" w14:textId="69FDB78C"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11CF8749" w14:textId="036B7691" w:rsidR="00FC0952" w:rsidRPr="00FE1C23" w:rsidRDefault="00FC0952"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5</w:t>
            </w:r>
            <w:r w:rsidRPr="00FE1C23">
              <w:rPr>
                <w:rFonts w:eastAsia="Times New Roman" w:cs="Tahoma"/>
                <w:b/>
                <w:szCs w:val="20"/>
                <w:lang w:eastAsia="en-GB"/>
              </w:rPr>
              <w:t xml:space="preserve"> </w:t>
            </w:r>
            <w:r>
              <w:rPr>
                <w:rFonts w:eastAsia="Times New Roman" w:cs="Tahoma"/>
                <w:b/>
                <w:szCs w:val="20"/>
                <w:lang w:eastAsia="en-GB"/>
              </w:rPr>
              <w:t xml:space="preserve">Delivery </w:t>
            </w:r>
            <w:r w:rsidR="000830B1">
              <w:rPr>
                <w:rFonts w:eastAsia="Times New Roman" w:cs="Tahoma"/>
                <w:b/>
                <w:szCs w:val="20"/>
                <w:lang w:eastAsia="en-GB"/>
              </w:rPr>
              <w:t>in</w:t>
            </w:r>
            <w:r>
              <w:rPr>
                <w:rFonts w:eastAsia="Times New Roman" w:cs="Tahoma"/>
                <w:b/>
                <w:szCs w:val="20"/>
                <w:lang w:eastAsia="en-GB"/>
              </w:rPr>
              <w:t xml:space="preserve"> Live / Dynamic Environments</w:t>
            </w:r>
          </w:p>
        </w:tc>
        <w:tc>
          <w:tcPr>
            <w:tcW w:w="1547" w:type="dxa"/>
            <w:tcBorders>
              <w:top w:val="single" w:sz="4" w:space="0" w:color="4E81BD"/>
              <w:left w:val="nil"/>
              <w:bottom w:val="single" w:sz="4" w:space="0" w:color="4E81BD"/>
              <w:right w:val="single" w:sz="4" w:space="0" w:color="4E81BD"/>
            </w:tcBorders>
            <w:shd w:val="clear" w:color="000000" w:fill="D3DFEE"/>
          </w:tcPr>
          <w:p w14:paraId="6185A4E1"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5F132FC4" w14:textId="3611EB69" w:rsidR="00FC0952" w:rsidRPr="009A1CFD" w:rsidRDefault="00FC0952"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5</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FC0952" w:rsidRPr="009A1CFD" w14:paraId="6580B2EB"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F82AEE" w14:textId="77777777" w:rsidR="00FC0952" w:rsidRPr="009A1CFD" w:rsidRDefault="00FC0952"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993B478" w14:textId="77777777" w:rsidR="00FC0952" w:rsidRPr="009A1CFD" w:rsidRDefault="00FC0952"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27F286C" w14:textId="77777777" w:rsidR="00FC0952" w:rsidRPr="009A1CFD" w:rsidRDefault="00FC0952"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133EA65B" w14:textId="77777777" w:rsidR="00FC0952" w:rsidRPr="009A1CFD" w:rsidRDefault="00FC0952" w:rsidP="00FC0952">
            <w:pPr>
              <w:spacing w:after="0" w:line="240" w:lineRule="auto"/>
              <w:rPr>
                <w:rFonts w:eastAsia="Times New Roman" w:cs="Tahoma"/>
                <w:color w:val="000000"/>
                <w:szCs w:val="20"/>
                <w:lang w:eastAsia="en-GB"/>
              </w:rPr>
            </w:pPr>
          </w:p>
        </w:tc>
      </w:tr>
      <w:tr w:rsidR="00FC0952" w:rsidRPr="009A1CFD" w14:paraId="6E142D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FC54E31" w14:textId="64F571DF" w:rsidR="00FC0952" w:rsidRPr="009A1CFD" w:rsidRDefault="00482455"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5</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1F557450" w14:textId="2F486C40" w:rsidR="00FC0952" w:rsidRPr="009A1CFD" w:rsidRDefault="00FC0952" w:rsidP="00FC0952">
            <w:pPr>
              <w:spacing w:after="0" w:line="240" w:lineRule="auto"/>
              <w:rPr>
                <w:rFonts w:eastAsia="Times New Roman" w:cs="Tahoma"/>
                <w:szCs w:val="20"/>
                <w:lang w:eastAsia="en-GB"/>
              </w:rPr>
            </w:pPr>
            <w:r>
              <w:rPr>
                <w:rFonts w:eastAsia="Times New Roman" w:cs="Tahoma"/>
                <w:szCs w:val="20"/>
                <w:lang w:eastAsia="en-GB"/>
              </w:rPr>
              <w:t>In no more than 1000 words, please demonstrate your experience in delivering projects in a live environment such as a campus or public space to make sure the student experience is not affected and making sure all other activities are business as usual?</w:t>
            </w:r>
          </w:p>
        </w:tc>
        <w:tc>
          <w:tcPr>
            <w:tcW w:w="1547" w:type="dxa"/>
            <w:tcBorders>
              <w:top w:val="single" w:sz="4" w:space="0" w:color="4E81BD"/>
              <w:left w:val="nil"/>
              <w:bottom w:val="single" w:sz="4" w:space="0" w:color="4E81BD"/>
              <w:right w:val="single" w:sz="4" w:space="0" w:color="4E81BD"/>
            </w:tcBorders>
            <w:shd w:val="clear" w:color="000000" w:fill="D3DFEE"/>
          </w:tcPr>
          <w:p w14:paraId="2C5BD19E" w14:textId="086DA992" w:rsidR="00FC0952" w:rsidRPr="009A1CFD" w:rsidRDefault="00FC0952"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98568D9" w14:textId="77777777" w:rsidR="00FC0952" w:rsidRPr="009A1CFD" w:rsidRDefault="00FC0952" w:rsidP="00FC0952">
            <w:pPr>
              <w:spacing w:after="0" w:line="240" w:lineRule="auto"/>
              <w:rPr>
                <w:rFonts w:eastAsia="Times New Roman" w:cs="Tahoma"/>
                <w:color w:val="000000"/>
                <w:szCs w:val="20"/>
                <w:lang w:eastAsia="en-GB"/>
              </w:rPr>
            </w:pPr>
          </w:p>
        </w:tc>
      </w:tr>
      <w:tr w:rsidR="00482455" w:rsidRPr="009A1CFD" w14:paraId="0EDDC813"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5E6D071"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2D738C0" w14:textId="77777777" w:rsid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5A8CBFC"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7A638CD"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3E2176C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83633B" w14:textId="33E6C747" w:rsidR="00482455" w:rsidRPr="009A1CFD" w:rsidRDefault="00482455" w:rsidP="00FC0952">
            <w:pPr>
              <w:spacing w:after="0" w:line="240" w:lineRule="auto"/>
              <w:rPr>
                <w:rFonts w:eastAsia="Times New Roman" w:cs="Tahoma"/>
                <w:szCs w:val="20"/>
                <w:lang w:eastAsia="en-GB"/>
              </w:rPr>
            </w:pPr>
            <w:r w:rsidRPr="008C526D">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76828B6C" w14:textId="25C8D53C" w:rsidR="00482455" w:rsidRPr="00FE1C23" w:rsidRDefault="00482455" w:rsidP="00FC0952">
            <w:pPr>
              <w:spacing w:after="0" w:line="240" w:lineRule="auto"/>
              <w:rPr>
                <w:rFonts w:eastAsia="Times New Roman" w:cs="Tahoma"/>
                <w:b/>
                <w:szCs w:val="20"/>
                <w:lang w:eastAsia="en-GB"/>
              </w:rPr>
            </w:pPr>
            <w:r w:rsidRPr="00FE1C23">
              <w:rPr>
                <w:rFonts w:eastAsia="Times New Roman" w:cs="Tahoma"/>
                <w:b/>
                <w:szCs w:val="20"/>
                <w:lang w:eastAsia="en-GB"/>
              </w:rPr>
              <w:t>6.</w:t>
            </w:r>
            <w:r w:rsidR="00955BBA">
              <w:rPr>
                <w:rFonts w:eastAsia="Times New Roman" w:cs="Tahoma"/>
                <w:b/>
                <w:szCs w:val="20"/>
                <w:lang w:eastAsia="en-GB"/>
              </w:rPr>
              <w:t>6</w:t>
            </w:r>
            <w:r w:rsidRPr="00FE1C23">
              <w:rPr>
                <w:rFonts w:eastAsia="Times New Roman" w:cs="Tahoma"/>
                <w:b/>
                <w:szCs w:val="20"/>
                <w:lang w:eastAsia="en-GB"/>
              </w:rPr>
              <w:t xml:space="preserve"> Project Programme</w:t>
            </w:r>
            <w:r>
              <w:rPr>
                <w:rFonts w:eastAsia="Times New Roman" w:cs="Tahoma"/>
                <w:b/>
                <w:szCs w:val="20"/>
                <w:lang w:eastAsia="en-GB"/>
              </w:rPr>
              <w:t>s</w:t>
            </w:r>
          </w:p>
        </w:tc>
        <w:tc>
          <w:tcPr>
            <w:tcW w:w="1547" w:type="dxa"/>
            <w:tcBorders>
              <w:top w:val="single" w:sz="4" w:space="0" w:color="4E81BD"/>
              <w:left w:val="nil"/>
              <w:bottom w:val="single" w:sz="4" w:space="0" w:color="4E81BD"/>
              <w:right w:val="single" w:sz="4" w:space="0" w:color="4E81BD"/>
            </w:tcBorders>
            <w:shd w:val="clear" w:color="000000" w:fill="D3DFEE"/>
          </w:tcPr>
          <w:p w14:paraId="092BA8E5"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AFB1A01" w14:textId="06B8A763" w:rsidR="00482455" w:rsidRPr="009A1CFD" w:rsidRDefault="00482455" w:rsidP="00FC0952">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6</w:t>
            </w:r>
            <w:r w:rsidRPr="008C526D">
              <w:rPr>
                <w:rFonts w:eastAsia="Times New Roman" w:cs="Tahoma"/>
                <w:b/>
                <w:color w:val="000000"/>
                <w:szCs w:val="20"/>
                <w:lang w:eastAsia="en-GB"/>
              </w:rPr>
              <w:t xml:space="preserve"> IS WEIGHTED AT </w:t>
            </w:r>
            <w:r>
              <w:rPr>
                <w:rFonts w:eastAsia="Times New Roman" w:cs="Tahoma"/>
                <w:b/>
                <w:color w:val="000000"/>
                <w:szCs w:val="20"/>
                <w:lang w:eastAsia="en-GB"/>
              </w:rPr>
              <w:t>1</w:t>
            </w:r>
            <w:r w:rsidRPr="008C526D">
              <w:rPr>
                <w:rFonts w:eastAsia="Times New Roman" w:cs="Tahoma"/>
                <w:b/>
                <w:color w:val="000000"/>
                <w:szCs w:val="20"/>
                <w:lang w:eastAsia="en-GB"/>
              </w:rPr>
              <w:t>0%</w:t>
            </w:r>
          </w:p>
        </w:tc>
      </w:tr>
      <w:tr w:rsidR="00482455" w:rsidRPr="009A1CFD" w14:paraId="0C02138C"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7E8895"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84A8DE0" w14:textId="77777777" w:rsid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F31AABC"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4F6FB866"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600C7A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A7C3AE3" w14:textId="3F4A32BF" w:rsidR="00482455" w:rsidRPr="009A1CFD" w:rsidRDefault="00482455" w:rsidP="00FC0952">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6</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3AEC0822" w14:textId="3CF2A3F5" w:rsidR="00482455" w:rsidRDefault="00482455" w:rsidP="00FC0952">
            <w:pPr>
              <w:spacing w:after="0" w:line="240" w:lineRule="auto"/>
              <w:rPr>
                <w:rFonts w:eastAsia="Times New Roman" w:cs="Tahoma"/>
                <w:szCs w:val="20"/>
                <w:lang w:eastAsia="en-GB"/>
              </w:rPr>
            </w:pPr>
            <w:r w:rsidRPr="00FE1C23">
              <w:rPr>
                <w:rFonts w:eastAsia="Times New Roman" w:cs="Tahoma"/>
                <w:szCs w:val="20"/>
                <w:lang w:eastAsia="en-GB"/>
              </w:rPr>
              <w:t>In no more than 500 words and up to a maximum of 2 sides of A4 to allow for illustrations, please give an example of where a major project that your organisation has delivered has not progressed to timescales. Outline the reasons why, the actions carried out to correct this, and how lessons learned from this were applied to future projects to mitigate against repetition (note that the evaluation of this question does not seek to penalize reasons for the issues encountered).</w:t>
            </w:r>
          </w:p>
        </w:tc>
        <w:tc>
          <w:tcPr>
            <w:tcW w:w="1547" w:type="dxa"/>
            <w:tcBorders>
              <w:top w:val="single" w:sz="4" w:space="0" w:color="4E81BD"/>
              <w:left w:val="nil"/>
              <w:bottom w:val="single" w:sz="4" w:space="0" w:color="4E81BD"/>
              <w:right w:val="single" w:sz="4" w:space="0" w:color="4E81BD"/>
            </w:tcBorders>
            <w:shd w:val="clear" w:color="000000" w:fill="D3DFEE"/>
          </w:tcPr>
          <w:p w14:paraId="0C00DFE3" w14:textId="5E847CFD" w:rsidR="00482455" w:rsidRDefault="00955BBA" w:rsidP="00FC0952">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1899D1A6"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4B931CD1"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541FEB9" w14:textId="77777777" w:rsidR="00482455" w:rsidRPr="009A1CFD" w:rsidRDefault="00482455" w:rsidP="00FC0952">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FD5C2DE" w14:textId="77777777" w:rsidR="00482455" w:rsidRPr="00482455" w:rsidRDefault="00482455" w:rsidP="00FC0952">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6A19951" w14:textId="77777777" w:rsidR="00482455" w:rsidRDefault="00482455" w:rsidP="00FC0952">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08363AA" w14:textId="77777777" w:rsidR="00482455" w:rsidRPr="009A1CFD" w:rsidRDefault="00482455" w:rsidP="00FC0952">
            <w:pPr>
              <w:spacing w:after="0" w:line="240" w:lineRule="auto"/>
              <w:rPr>
                <w:rFonts w:eastAsia="Times New Roman" w:cs="Tahoma"/>
                <w:color w:val="000000"/>
                <w:szCs w:val="20"/>
                <w:lang w:eastAsia="en-GB"/>
              </w:rPr>
            </w:pPr>
          </w:p>
        </w:tc>
      </w:tr>
      <w:tr w:rsidR="00482455" w:rsidRPr="009A1CFD" w14:paraId="5A73D10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5A36E91" w14:textId="7A200572" w:rsidR="00482455" w:rsidRPr="009A1CFD" w:rsidRDefault="00482455" w:rsidP="00482455">
            <w:pPr>
              <w:spacing w:after="0" w:line="240" w:lineRule="auto"/>
              <w:rPr>
                <w:rFonts w:eastAsia="Times New Roman" w:cs="Tahoma"/>
                <w:szCs w:val="20"/>
                <w:lang w:eastAsia="en-GB"/>
              </w:rPr>
            </w:pPr>
            <w:r w:rsidRPr="008C526D">
              <w:rPr>
                <w:rFonts w:eastAsia="Times New Roman" w:cs="Tahoma"/>
                <w:b/>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29D57EFA" w14:textId="679DF5DC" w:rsidR="00482455" w:rsidRPr="00482455" w:rsidRDefault="00482455" w:rsidP="00482455">
            <w:pPr>
              <w:spacing w:after="0" w:line="240" w:lineRule="auto"/>
              <w:rPr>
                <w:rFonts w:eastAsia="Times New Roman" w:cs="Tahoma"/>
                <w:szCs w:val="20"/>
                <w:lang w:eastAsia="en-GB"/>
              </w:rPr>
            </w:pPr>
            <w:r w:rsidRPr="008C526D">
              <w:rPr>
                <w:rFonts w:eastAsia="Times New Roman" w:cs="Tahoma"/>
                <w:b/>
                <w:szCs w:val="20"/>
                <w:lang w:eastAsia="en-GB"/>
              </w:rPr>
              <w:t>6.</w:t>
            </w:r>
            <w:r w:rsidR="00955BBA">
              <w:rPr>
                <w:rFonts w:eastAsia="Times New Roman" w:cs="Tahoma"/>
                <w:b/>
                <w:szCs w:val="20"/>
                <w:lang w:eastAsia="en-GB"/>
              </w:rPr>
              <w:t>7</w:t>
            </w:r>
            <w:r w:rsidRPr="008C526D">
              <w:rPr>
                <w:rFonts w:eastAsia="Times New Roman" w:cs="Tahoma"/>
                <w:b/>
                <w:szCs w:val="20"/>
                <w:lang w:eastAsia="en-GB"/>
              </w:rPr>
              <w:t xml:space="preserve"> Project Programme</w:t>
            </w:r>
            <w:r>
              <w:rPr>
                <w:rFonts w:eastAsia="Times New Roman" w:cs="Tahoma"/>
                <w:b/>
                <w:szCs w:val="20"/>
                <w:lang w:eastAsia="en-GB"/>
              </w:rPr>
              <w:t>s</w:t>
            </w:r>
          </w:p>
        </w:tc>
        <w:tc>
          <w:tcPr>
            <w:tcW w:w="1547" w:type="dxa"/>
            <w:tcBorders>
              <w:top w:val="single" w:sz="4" w:space="0" w:color="4E81BD"/>
              <w:left w:val="nil"/>
              <w:bottom w:val="single" w:sz="4" w:space="0" w:color="4E81BD"/>
              <w:right w:val="single" w:sz="4" w:space="0" w:color="4E81BD"/>
            </w:tcBorders>
            <w:shd w:val="clear" w:color="000000" w:fill="D3DFEE"/>
          </w:tcPr>
          <w:p w14:paraId="7E750F8A" w14:textId="77777777" w:rsidR="00482455"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000000" w:fill="D3DFEE"/>
          </w:tcPr>
          <w:p w14:paraId="6BE20F5A" w14:textId="102221D2" w:rsidR="00482455" w:rsidRPr="009A1CFD" w:rsidRDefault="00482455" w:rsidP="00482455">
            <w:pPr>
              <w:spacing w:after="0" w:line="240" w:lineRule="auto"/>
              <w:rPr>
                <w:rFonts w:eastAsia="Times New Roman" w:cs="Tahoma"/>
                <w:color w:val="000000"/>
                <w:szCs w:val="20"/>
                <w:lang w:eastAsia="en-GB"/>
              </w:rPr>
            </w:pPr>
            <w:r w:rsidRPr="008C526D">
              <w:rPr>
                <w:rFonts w:eastAsia="Times New Roman" w:cs="Tahoma"/>
                <w:b/>
                <w:color w:val="000000"/>
                <w:szCs w:val="20"/>
                <w:lang w:eastAsia="en-GB"/>
              </w:rPr>
              <w:t>6.</w:t>
            </w:r>
            <w:r w:rsidR="00955BBA">
              <w:rPr>
                <w:rFonts w:eastAsia="Times New Roman" w:cs="Tahoma"/>
                <w:b/>
                <w:color w:val="000000"/>
                <w:szCs w:val="20"/>
                <w:lang w:eastAsia="en-GB"/>
              </w:rPr>
              <w:t>7</w:t>
            </w:r>
            <w:r w:rsidRPr="008C526D">
              <w:rPr>
                <w:rFonts w:eastAsia="Times New Roman" w:cs="Tahoma"/>
                <w:b/>
                <w:color w:val="000000"/>
                <w:szCs w:val="20"/>
                <w:lang w:eastAsia="en-GB"/>
              </w:rPr>
              <w:t xml:space="preserve"> IS WEIGHTED AT </w:t>
            </w:r>
            <w:r w:rsidR="00F90A5D">
              <w:rPr>
                <w:rFonts w:eastAsia="Times New Roman" w:cs="Tahoma"/>
                <w:b/>
                <w:color w:val="000000"/>
                <w:szCs w:val="20"/>
                <w:lang w:eastAsia="en-GB"/>
              </w:rPr>
              <w:t>5</w:t>
            </w:r>
            <w:r w:rsidRPr="008C526D">
              <w:rPr>
                <w:rFonts w:eastAsia="Times New Roman" w:cs="Tahoma"/>
                <w:b/>
                <w:color w:val="000000"/>
                <w:szCs w:val="20"/>
                <w:lang w:eastAsia="en-GB"/>
              </w:rPr>
              <w:t>%</w:t>
            </w:r>
          </w:p>
        </w:tc>
      </w:tr>
      <w:tr w:rsidR="00482455" w:rsidRPr="009A1CFD" w14:paraId="1BEDC456" w14:textId="77777777" w:rsidTr="00FE1C23">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66C1BAB"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C6E533A" w14:textId="77777777" w:rsidR="00482455" w:rsidRPr="00482455"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F7BA552" w14:textId="77777777" w:rsidR="00482455"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75821F0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919B9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0D58CDBF" w14:textId="040E80E6"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6.</w:t>
            </w:r>
            <w:r w:rsidR="00955BBA">
              <w:rPr>
                <w:rFonts w:eastAsia="Times New Roman" w:cs="Tahoma"/>
                <w:szCs w:val="20"/>
                <w:lang w:eastAsia="en-GB"/>
              </w:rPr>
              <w:t>7</w:t>
            </w:r>
            <w:r>
              <w:rPr>
                <w:rFonts w:eastAsia="Times New Roman" w:cs="Tahoma"/>
                <w:szCs w:val="20"/>
                <w:lang w:eastAsia="en-GB"/>
              </w:rPr>
              <w:t>.1</w:t>
            </w:r>
          </w:p>
        </w:tc>
        <w:tc>
          <w:tcPr>
            <w:tcW w:w="6603" w:type="dxa"/>
            <w:tcBorders>
              <w:top w:val="nil"/>
              <w:left w:val="nil"/>
              <w:bottom w:val="single" w:sz="4" w:space="0" w:color="4E81BD"/>
              <w:right w:val="single" w:sz="4" w:space="0" w:color="4E81BD"/>
            </w:tcBorders>
            <w:shd w:val="clear" w:color="000000" w:fill="D3DFEE"/>
          </w:tcPr>
          <w:p w14:paraId="45AE2961" w14:textId="77777777" w:rsidR="00482455" w:rsidRPr="00FE1C23" w:rsidRDefault="00482455" w:rsidP="00482455">
            <w:pPr>
              <w:spacing w:after="0" w:line="240" w:lineRule="auto"/>
              <w:rPr>
                <w:rFonts w:eastAsia="Times New Roman" w:cs="Tahoma"/>
                <w:szCs w:val="20"/>
                <w:lang w:eastAsia="en-GB"/>
              </w:rPr>
            </w:pPr>
            <w:r w:rsidRPr="00FE1C23">
              <w:rPr>
                <w:rFonts w:eastAsia="Times New Roman" w:cs="Tahoma"/>
                <w:szCs w:val="20"/>
                <w:lang w:eastAsia="en-GB"/>
              </w:rPr>
              <w:t>Do you have externally accredited quality, health &amp; safety and environmental management systems (</w:t>
            </w:r>
            <w:proofErr w:type="gramStart"/>
            <w:r w:rsidRPr="00FE1C23">
              <w:rPr>
                <w:rFonts w:eastAsia="Times New Roman" w:cs="Tahoma"/>
                <w:szCs w:val="20"/>
                <w:lang w:eastAsia="en-GB"/>
              </w:rPr>
              <w:t>e.g.</w:t>
            </w:r>
            <w:proofErr w:type="gramEnd"/>
            <w:r w:rsidRPr="00FE1C23">
              <w:rPr>
                <w:rFonts w:eastAsia="Times New Roman" w:cs="Tahoma"/>
                <w:szCs w:val="20"/>
                <w:lang w:eastAsia="en-GB"/>
              </w:rPr>
              <w:t xml:space="preserve"> ISO or equivalent)?</w:t>
            </w:r>
          </w:p>
          <w:p w14:paraId="3715D901" w14:textId="77777777" w:rsidR="00482455" w:rsidRDefault="00482455" w:rsidP="00482455">
            <w:pPr>
              <w:spacing w:after="0" w:line="240" w:lineRule="auto"/>
              <w:rPr>
                <w:rFonts w:eastAsia="Times New Roman" w:cs="Tahoma"/>
                <w:szCs w:val="20"/>
                <w:lang w:eastAsia="en-GB"/>
              </w:rPr>
            </w:pPr>
          </w:p>
          <w:p w14:paraId="22D9C9EB" w14:textId="5C32D8CC" w:rsidR="00482455" w:rsidRPr="00482455" w:rsidRDefault="00482455" w:rsidP="00482455">
            <w:pPr>
              <w:spacing w:after="0" w:line="240" w:lineRule="auto"/>
              <w:rPr>
                <w:rFonts w:eastAsia="Times New Roman" w:cs="Tahoma"/>
                <w:szCs w:val="20"/>
                <w:lang w:eastAsia="en-GB"/>
              </w:rPr>
            </w:pPr>
            <w:r w:rsidRPr="00FE1C23">
              <w:rPr>
                <w:rFonts w:eastAsia="Times New Roman" w:cs="Tahoma"/>
                <w:szCs w:val="20"/>
                <w:lang w:eastAsia="en-GB"/>
              </w:rPr>
              <w:t>If you answered ‘No’ to question 6.5, please explain what internal controls / systems are in place (supported by the appropriate evidence) that provide an equivalent level of assurance in all three areas.</w:t>
            </w:r>
          </w:p>
        </w:tc>
        <w:tc>
          <w:tcPr>
            <w:tcW w:w="1547" w:type="dxa"/>
            <w:tcBorders>
              <w:top w:val="single" w:sz="4" w:space="0" w:color="4E81BD"/>
              <w:left w:val="nil"/>
              <w:bottom w:val="single" w:sz="4" w:space="0" w:color="4E81BD"/>
              <w:right w:val="single" w:sz="4" w:space="0" w:color="4E81BD"/>
            </w:tcBorders>
            <w:shd w:val="clear" w:color="000000" w:fill="D3DFEE"/>
          </w:tcPr>
          <w:p w14:paraId="1823F252" w14:textId="1BBBE508" w:rsidR="00482455" w:rsidRDefault="00955BBA" w:rsidP="00482455">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3614053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7CD3E5" w14:textId="77777777" w:rsidTr="008174FF">
        <w:trPr>
          <w:trHeight w:val="210"/>
        </w:trPr>
        <w:tc>
          <w:tcPr>
            <w:tcW w:w="1727" w:type="dxa"/>
            <w:tcBorders>
              <w:top w:val="nil"/>
              <w:left w:val="single" w:sz="4" w:space="0" w:color="4E81BD"/>
              <w:bottom w:val="single" w:sz="4" w:space="0" w:color="4E81BD"/>
              <w:right w:val="single" w:sz="4" w:space="0" w:color="4E81BD"/>
            </w:tcBorders>
            <w:shd w:val="clear" w:color="000000" w:fill="FFFFFF"/>
          </w:tcPr>
          <w:p w14:paraId="1EF50A08" w14:textId="31860C95"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98E8C47" w14:textId="766C3DA6"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2D97E22" w14:textId="0FD8421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CC8C00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A92984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BD9C6F2" w14:textId="62FC0F7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000000" w:fill="D3DFEE"/>
            <w:hideMark/>
          </w:tcPr>
          <w:p w14:paraId="0CB1E1B9" w14:textId="1890A7B8"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 Additional PQQ Modules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21FE37C0" w14:textId="4AC840E0"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30AD7C9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CE4438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4E7F42B" w14:textId="048D514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18EE771" w14:textId="140AFCB4"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35746C39" w14:textId="7F6DA31E"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E68933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9C2F0FC" w14:textId="77777777" w:rsidTr="008174FF">
        <w:trPr>
          <w:trHeight w:val="291"/>
        </w:trPr>
        <w:tc>
          <w:tcPr>
            <w:tcW w:w="1727" w:type="dxa"/>
            <w:tcBorders>
              <w:top w:val="nil"/>
              <w:left w:val="single" w:sz="4" w:space="0" w:color="4E81BD"/>
              <w:bottom w:val="single" w:sz="4" w:space="0" w:color="4E81BD"/>
              <w:right w:val="single" w:sz="4" w:space="0" w:color="4E81BD"/>
            </w:tcBorders>
            <w:shd w:val="clear" w:color="000000" w:fill="D3DFEE"/>
          </w:tcPr>
          <w:p w14:paraId="7C005641" w14:textId="61B2E244"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lastRenderedPageBreak/>
              <w:t>Subsection</w:t>
            </w:r>
          </w:p>
        </w:tc>
        <w:tc>
          <w:tcPr>
            <w:tcW w:w="6603" w:type="dxa"/>
            <w:tcBorders>
              <w:top w:val="nil"/>
              <w:left w:val="nil"/>
              <w:bottom w:val="single" w:sz="4" w:space="0" w:color="4E81BD"/>
              <w:right w:val="single" w:sz="4" w:space="0" w:color="4E81BD"/>
            </w:tcBorders>
            <w:shd w:val="clear" w:color="000000" w:fill="D3DFEE"/>
          </w:tcPr>
          <w:p w14:paraId="33F9FA3E" w14:textId="269F47FC"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7.1 Information</w:t>
            </w:r>
          </w:p>
        </w:tc>
        <w:tc>
          <w:tcPr>
            <w:tcW w:w="1547" w:type="dxa"/>
            <w:tcBorders>
              <w:top w:val="single" w:sz="4" w:space="0" w:color="4E81BD"/>
              <w:left w:val="nil"/>
              <w:bottom w:val="single" w:sz="4" w:space="0" w:color="4E81BD"/>
              <w:right w:val="single" w:sz="4" w:space="0" w:color="4E81BD"/>
            </w:tcBorders>
            <w:shd w:val="clear" w:color="000000" w:fill="D3DFEE"/>
          </w:tcPr>
          <w:p w14:paraId="1E32A103" w14:textId="1B483FB2"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757AE3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3CC42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66A3C33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384323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7BE3FAF4" w14:textId="2C17BC9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41F675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75F0D0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E1E51D9" w14:textId="637C872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6C36FFD2" w14:textId="3A2E4911"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Suppliers who self-certify that they meet the requirements for these</w:t>
            </w:r>
            <w:r w:rsidRPr="009A1CFD">
              <w:rPr>
                <w:rFonts w:eastAsia="Times New Roman" w:cs="Tahoma"/>
                <w:szCs w:val="20"/>
                <w:lang w:eastAsia="en-GB"/>
              </w:rPr>
              <w:br/>
              <w:t>additional modules will be required to provide evidence of this if they are successful at contract award stage.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1FF36C4" w14:textId="25ABEA05"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16E4ECD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463C6EE" w14:textId="77777777" w:rsidTr="008174FF">
        <w:trPr>
          <w:trHeight w:val="304"/>
        </w:trPr>
        <w:tc>
          <w:tcPr>
            <w:tcW w:w="1727" w:type="dxa"/>
            <w:tcBorders>
              <w:top w:val="nil"/>
              <w:left w:val="single" w:sz="4" w:space="0" w:color="4E81BD"/>
              <w:bottom w:val="single" w:sz="4" w:space="0" w:color="4E81BD"/>
              <w:right w:val="single" w:sz="4" w:space="0" w:color="4E81BD"/>
            </w:tcBorders>
            <w:shd w:val="clear" w:color="000000" w:fill="FFFFFF"/>
            <w:hideMark/>
          </w:tcPr>
          <w:p w14:paraId="4483E1B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127631D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5DDB2BF6" w14:textId="4F3D7584"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3C326544"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348E2D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2D38183" w14:textId="6E16F564"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771C4B8A" w14:textId="01D1009B"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7.2 A - Project Specific Questions to Assess Technical and</w:t>
            </w:r>
            <w:r w:rsidRPr="009A1CFD">
              <w:rPr>
                <w:rFonts w:eastAsia="Times New Roman" w:cs="Tahoma"/>
                <w:b/>
                <w:bCs/>
                <w:szCs w:val="20"/>
                <w:lang w:eastAsia="en-GB"/>
              </w:rPr>
              <w:br/>
              <w:t>Professional Ability</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1220C32" w14:textId="03D22F89"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23AC29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CBDF87F" w14:textId="77777777" w:rsidTr="008174FF">
        <w:trPr>
          <w:trHeight w:val="307"/>
        </w:trPr>
        <w:tc>
          <w:tcPr>
            <w:tcW w:w="1727" w:type="dxa"/>
            <w:tcBorders>
              <w:top w:val="nil"/>
              <w:left w:val="single" w:sz="4" w:space="0" w:color="4E81BD"/>
              <w:bottom w:val="single" w:sz="4" w:space="0" w:color="4E81BD"/>
              <w:right w:val="single" w:sz="4" w:space="0" w:color="4E81BD"/>
            </w:tcBorders>
            <w:shd w:val="clear" w:color="000000" w:fill="FFFFFF"/>
            <w:hideMark/>
          </w:tcPr>
          <w:p w14:paraId="5E32475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49E79F29" w14:textId="44A6483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69784CAF" w14:textId="3176416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22CA7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C05207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EF2DBA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05E091DF" w14:textId="68F21119"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Further project specific questions relating to the technical and professional ability of the supplier.</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D8A8B5C" w14:textId="20B90EAD"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7711415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8049793" w14:textId="77777777" w:rsidTr="008174FF">
        <w:trPr>
          <w:trHeight w:val="287"/>
        </w:trPr>
        <w:tc>
          <w:tcPr>
            <w:tcW w:w="1727" w:type="dxa"/>
            <w:tcBorders>
              <w:top w:val="nil"/>
              <w:left w:val="single" w:sz="4" w:space="0" w:color="4E81BD"/>
              <w:bottom w:val="single" w:sz="4" w:space="0" w:color="4E81BD"/>
              <w:right w:val="single" w:sz="4" w:space="0" w:color="4E81BD"/>
            </w:tcBorders>
            <w:shd w:val="clear" w:color="000000" w:fill="FFFFFF"/>
          </w:tcPr>
          <w:p w14:paraId="1BBC52EC" w14:textId="53E08CDC"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2C5F6C9" w14:textId="5847C1B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686C009" w14:textId="7674C40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A81FE4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ABE6840" w14:textId="77777777" w:rsidTr="008174FF">
        <w:trPr>
          <w:trHeight w:val="338"/>
        </w:trPr>
        <w:tc>
          <w:tcPr>
            <w:tcW w:w="1727" w:type="dxa"/>
            <w:tcBorders>
              <w:top w:val="nil"/>
              <w:left w:val="single" w:sz="4" w:space="0" w:color="4E81BD"/>
              <w:bottom w:val="single" w:sz="4" w:space="0" w:color="4E81BD"/>
              <w:right w:val="single" w:sz="4" w:space="0" w:color="4E81BD"/>
            </w:tcBorders>
            <w:shd w:val="clear" w:color="000000" w:fill="D3DFEE"/>
            <w:hideMark/>
          </w:tcPr>
          <w:p w14:paraId="2337BB92" w14:textId="1F99464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2C23895C" w14:textId="25445315"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b/>
                <w:bCs/>
                <w:szCs w:val="20"/>
                <w:lang w:eastAsia="en-GB"/>
              </w:rPr>
              <w:t>7</w:t>
            </w:r>
            <w:r w:rsidR="0069328A">
              <w:rPr>
                <w:rFonts w:eastAsia="Times New Roman" w:cs="Tahoma"/>
                <w:b/>
                <w:bCs/>
                <w:szCs w:val="20"/>
                <w:lang w:eastAsia="en-GB"/>
              </w:rPr>
              <w:t>.3</w:t>
            </w:r>
            <w:r w:rsidRPr="009A1CFD">
              <w:rPr>
                <w:rFonts w:eastAsia="Times New Roman" w:cs="Tahoma"/>
                <w:b/>
                <w:bCs/>
                <w:szCs w:val="20"/>
                <w:lang w:eastAsia="en-GB"/>
              </w:rPr>
              <w:t xml:space="preserve"> - Insurance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02BF86FE" w14:textId="7891682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8AA5CFF"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B0EA48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45B21FE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5D7EC87F"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6CA4DEE0" w14:textId="7D55AD1B"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0C0731D0"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123C5B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BCB5A3D" w14:textId="1EF08A20" w:rsidR="00482455" w:rsidRPr="009A1CFD" w:rsidRDefault="00482455" w:rsidP="00482455">
            <w:pPr>
              <w:spacing w:after="0" w:line="240" w:lineRule="auto"/>
              <w:rPr>
                <w:rFonts w:eastAsia="Times New Roman" w:cs="Tahoma"/>
                <w:color w:val="000000"/>
                <w:szCs w:val="20"/>
                <w:lang w:eastAsia="en-GB"/>
              </w:rPr>
            </w:pPr>
            <w:r>
              <w:rPr>
                <w:rFonts w:eastAsia="Times New Roman" w:cs="Tahoma"/>
                <w:color w:val="000000"/>
                <w:szCs w:val="20"/>
                <w:lang w:eastAsia="en-GB"/>
              </w:rPr>
              <w:t>7.3.1</w:t>
            </w:r>
          </w:p>
        </w:tc>
        <w:tc>
          <w:tcPr>
            <w:tcW w:w="6603" w:type="dxa"/>
            <w:tcBorders>
              <w:top w:val="nil"/>
              <w:left w:val="nil"/>
              <w:bottom w:val="single" w:sz="4" w:space="0" w:color="4E81BD"/>
              <w:right w:val="single" w:sz="4" w:space="0" w:color="4E81BD"/>
            </w:tcBorders>
            <w:shd w:val="clear" w:color="000000" w:fill="D3DFEE"/>
          </w:tcPr>
          <w:p w14:paraId="21193D96" w14:textId="57CC1634" w:rsidR="00724FFF" w:rsidRDefault="00482455" w:rsidP="00482455">
            <w:pPr>
              <w:spacing w:after="0" w:line="240" w:lineRule="auto"/>
              <w:rPr>
                <w:rFonts w:eastAsia="Times New Roman" w:cs="Tahoma"/>
                <w:b/>
                <w:color w:val="FF0000"/>
                <w:szCs w:val="20"/>
                <w:lang w:eastAsia="en-GB"/>
              </w:rPr>
            </w:pPr>
            <w:r w:rsidRPr="009A1CFD">
              <w:rPr>
                <w:rFonts w:eastAsia="Times New Roman" w:cs="Tahoma"/>
                <w:szCs w:val="20"/>
                <w:lang w:eastAsia="en-GB"/>
              </w:rPr>
              <w:t>For Subsection '7.3B Insurances' please use the following template:</w:t>
            </w:r>
            <w:r w:rsidRPr="009A1CFD">
              <w:rPr>
                <w:rFonts w:eastAsia="Times New Roman" w:cs="Tahoma"/>
                <w:szCs w:val="20"/>
                <w:lang w:eastAsia="en-GB"/>
              </w:rPr>
              <w:br/>
              <w:t>Please self-certify whether you already have, or can commit to obtain, prior to the commencement of the contract, the levels of insurance cover indicated below:</w:t>
            </w:r>
            <w:r w:rsidRPr="009A1CFD">
              <w:rPr>
                <w:rFonts w:eastAsia="Times New Roman" w:cs="Tahoma"/>
                <w:szCs w:val="20"/>
                <w:lang w:eastAsia="en-GB"/>
              </w:rPr>
              <w:br/>
              <w:t>● Employer’s (Compulsory) Liability Insurance = £</w:t>
            </w:r>
            <w:r w:rsidR="00D1573B">
              <w:rPr>
                <w:rFonts w:eastAsia="Times New Roman" w:cs="Tahoma"/>
                <w:szCs w:val="20"/>
                <w:lang w:eastAsia="en-GB"/>
              </w:rPr>
              <w:t>2</w:t>
            </w:r>
            <w:r>
              <w:rPr>
                <w:rFonts w:eastAsia="Times New Roman" w:cs="Tahoma"/>
                <w:szCs w:val="20"/>
                <w:lang w:eastAsia="en-GB"/>
              </w:rPr>
              <w:t>0,000,000</w:t>
            </w:r>
            <w:r w:rsidRPr="009A1CFD">
              <w:rPr>
                <w:rFonts w:eastAsia="Times New Roman" w:cs="Tahoma"/>
                <w:szCs w:val="20"/>
                <w:lang w:eastAsia="en-GB"/>
              </w:rPr>
              <w:br/>
              <w:t>● Public Liability Insurance = £</w:t>
            </w:r>
            <w:r w:rsidR="00D1573B">
              <w:rPr>
                <w:rFonts w:eastAsia="Times New Roman" w:cs="Tahoma"/>
                <w:szCs w:val="20"/>
                <w:lang w:eastAsia="en-GB"/>
              </w:rPr>
              <w:t>2</w:t>
            </w:r>
            <w:r>
              <w:rPr>
                <w:rFonts w:eastAsia="Times New Roman" w:cs="Tahoma"/>
                <w:szCs w:val="20"/>
                <w:lang w:eastAsia="en-GB"/>
              </w:rPr>
              <w:t>0,000,000</w:t>
            </w:r>
            <w:r w:rsidRPr="009A1CFD">
              <w:rPr>
                <w:rFonts w:eastAsia="Times New Roman" w:cs="Tahoma"/>
                <w:szCs w:val="20"/>
                <w:lang w:eastAsia="en-GB"/>
              </w:rPr>
              <w:br/>
              <w:t>● Professional Indemnity Insurance = £</w:t>
            </w:r>
            <w:r w:rsidR="00D1573B">
              <w:rPr>
                <w:rFonts w:eastAsia="Times New Roman" w:cs="Tahoma"/>
                <w:szCs w:val="20"/>
                <w:lang w:eastAsia="en-GB"/>
              </w:rPr>
              <w:t>2</w:t>
            </w:r>
            <w:r>
              <w:rPr>
                <w:rFonts w:eastAsia="Times New Roman" w:cs="Tahoma"/>
                <w:szCs w:val="20"/>
                <w:lang w:eastAsia="en-GB"/>
              </w:rPr>
              <w:t>0,000,000</w:t>
            </w:r>
            <w:r w:rsidRPr="009A1CFD">
              <w:rPr>
                <w:rFonts w:eastAsia="Times New Roman" w:cs="Tahoma"/>
                <w:szCs w:val="20"/>
                <w:lang w:eastAsia="en-GB"/>
              </w:rPr>
              <w:br/>
              <w:t xml:space="preserve">● Product Liability Insurance = </w:t>
            </w:r>
            <w:r w:rsidRPr="00FE1C23">
              <w:rPr>
                <w:rFonts w:eastAsia="Times New Roman" w:cs="Tahoma"/>
                <w:szCs w:val="20"/>
                <w:lang w:eastAsia="en-GB"/>
              </w:rPr>
              <w:t xml:space="preserve">£5,000,000 </w:t>
            </w:r>
          </w:p>
          <w:p w14:paraId="5351A5A9" w14:textId="735D72C9"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*It is a legal requirement that all companies hold Employer’s</w:t>
            </w:r>
            <w:r w:rsidRPr="009A1CFD">
              <w:rPr>
                <w:rFonts w:eastAsia="Times New Roman" w:cs="Tahoma"/>
                <w:szCs w:val="20"/>
                <w:lang w:eastAsia="en-GB"/>
              </w:rPr>
              <w:br/>
              <w:t>(Compulsory) Liability Insurance of £5</w:t>
            </w:r>
            <w:r w:rsidR="008969E7">
              <w:rPr>
                <w:rFonts w:eastAsia="Times New Roman" w:cs="Tahoma"/>
                <w:szCs w:val="20"/>
                <w:lang w:eastAsia="en-GB"/>
              </w:rPr>
              <w:t xml:space="preserve"> </w:t>
            </w:r>
            <w:r w:rsidRPr="009A1CFD">
              <w:rPr>
                <w:rFonts w:eastAsia="Times New Roman" w:cs="Tahoma"/>
                <w:szCs w:val="20"/>
                <w:lang w:eastAsia="en-GB"/>
              </w:rPr>
              <w:t>million as a minimum. Please note this requirement is not applicable to Sole Traders.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6DF2A7F6" w14:textId="0329D32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1226FB2"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9A43B4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E06BE06"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63B4D561"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B6AC4F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A13836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16910F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3DC30A5" w14:textId="07A65463" w:rsidR="00482455" w:rsidRPr="009A1CFD" w:rsidRDefault="00482455" w:rsidP="00482455">
            <w:pPr>
              <w:spacing w:after="0" w:line="240" w:lineRule="auto"/>
              <w:rPr>
                <w:rFonts w:eastAsia="Times New Roman" w:cs="Tahoma"/>
                <w:color w:val="000000"/>
                <w:szCs w:val="20"/>
                <w:lang w:eastAsia="en-GB"/>
              </w:rPr>
            </w:pPr>
            <w:r>
              <w:rPr>
                <w:rFonts w:eastAsia="Times New Roman" w:cs="Tahoma"/>
                <w:color w:val="000000"/>
                <w:szCs w:val="20"/>
                <w:lang w:eastAsia="en-GB"/>
              </w:rPr>
              <w:t>7.3.2</w:t>
            </w:r>
          </w:p>
        </w:tc>
        <w:tc>
          <w:tcPr>
            <w:tcW w:w="6603" w:type="dxa"/>
            <w:tcBorders>
              <w:top w:val="nil"/>
              <w:left w:val="nil"/>
              <w:bottom w:val="single" w:sz="4" w:space="0" w:color="4E81BD"/>
              <w:right w:val="single" w:sz="4" w:space="0" w:color="4E81BD"/>
            </w:tcBorders>
            <w:shd w:val="clear" w:color="000000" w:fill="D3DFEE"/>
          </w:tcPr>
          <w:p w14:paraId="21430A9A" w14:textId="13000E45" w:rsidR="00482455" w:rsidRPr="009A1CFD" w:rsidRDefault="00482455" w:rsidP="00482455">
            <w:pPr>
              <w:spacing w:after="0" w:line="240" w:lineRule="auto"/>
              <w:rPr>
                <w:rFonts w:eastAsia="Times New Roman" w:cs="Tahoma"/>
                <w:szCs w:val="20"/>
                <w:lang w:eastAsia="en-GB"/>
              </w:rPr>
            </w:pPr>
            <w:r w:rsidRPr="00605510">
              <w:rPr>
                <w:rFonts w:cs="Tahoma"/>
                <w:szCs w:val="20"/>
                <w:lang w:val="en-US"/>
              </w:rPr>
              <w:t>Please provide details of your current policies for Public Liability, Employers Liability and Professional Indemnity Insurance cover by brokers letter or summary of cover from insurers</w:t>
            </w:r>
          </w:p>
        </w:tc>
        <w:tc>
          <w:tcPr>
            <w:tcW w:w="1547" w:type="dxa"/>
            <w:tcBorders>
              <w:top w:val="single" w:sz="4" w:space="0" w:color="4E81BD"/>
              <w:left w:val="nil"/>
              <w:bottom w:val="single" w:sz="4" w:space="0" w:color="4E81BD"/>
              <w:right w:val="single" w:sz="4" w:space="0" w:color="4E81BD"/>
            </w:tcBorders>
            <w:shd w:val="clear" w:color="000000" w:fill="D3DFEE"/>
          </w:tcPr>
          <w:p w14:paraId="23FA7590" w14:textId="7695F52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A7CD0F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4EF7BC0" w14:textId="77777777" w:rsidTr="008174FF">
        <w:trPr>
          <w:trHeight w:val="317"/>
        </w:trPr>
        <w:tc>
          <w:tcPr>
            <w:tcW w:w="1727" w:type="dxa"/>
            <w:tcBorders>
              <w:top w:val="nil"/>
              <w:left w:val="single" w:sz="4" w:space="0" w:color="4E81BD"/>
              <w:bottom w:val="single" w:sz="4" w:space="0" w:color="4E81BD"/>
              <w:right w:val="single" w:sz="4" w:space="0" w:color="4E81BD"/>
            </w:tcBorders>
            <w:shd w:val="clear" w:color="000000" w:fill="FFFFFF"/>
            <w:hideMark/>
          </w:tcPr>
          <w:p w14:paraId="04651DAE"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36305D2D" w14:textId="46B4919A"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7A6A8261" w14:textId="321BCBD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318AE9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8D70C3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26B4FDD" w14:textId="013B2828"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59E3A654" w14:textId="4934074C" w:rsidR="00482455" w:rsidRPr="009A1CFD" w:rsidRDefault="0069328A" w:rsidP="00482455">
            <w:pPr>
              <w:spacing w:after="0" w:line="240" w:lineRule="auto"/>
              <w:rPr>
                <w:rFonts w:eastAsia="Times New Roman" w:cs="Tahoma"/>
                <w:color w:val="000000"/>
                <w:szCs w:val="20"/>
                <w:lang w:eastAsia="en-GB"/>
              </w:rPr>
            </w:pPr>
            <w:r>
              <w:rPr>
                <w:rFonts w:eastAsia="Times New Roman" w:cs="Tahoma"/>
                <w:b/>
                <w:bCs/>
                <w:szCs w:val="20"/>
                <w:lang w:eastAsia="en-GB"/>
              </w:rPr>
              <w:t>8</w:t>
            </w:r>
            <w:r w:rsidR="00482455" w:rsidRPr="009A1CFD">
              <w:rPr>
                <w:rFonts w:eastAsia="Times New Roman" w:cs="Tahoma"/>
                <w:b/>
                <w:bCs/>
                <w:szCs w:val="20"/>
                <w:lang w:eastAsia="en-GB"/>
              </w:rPr>
              <w:t xml:space="preserve"> - Compliance with Equality Legislation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A320FFF" w14:textId="6F6721AF"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2D9C8640"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49D9A9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CFC279F" w14:textId="26699BE8"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1088B47D" w14:textId="238AFF1C"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5582F07D" w14:textId="62843414"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B50C4E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9AD8ED2"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D3F9AA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7C1D84D5"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For organisations working outside of the UK please refer to</w:t>
            </w:r>
            <w:r w:rsidRPr="009A1CFD">
              <w:rPr>
                <w:rFonts w:eastAsia="Times New Roman" w:cs="Tahoma"/>
                <w:szCs w:val="20"/>
                <w:lang w:eastAsia="en-GB"/>
              </w:rPr>
              <w:br/>
              <w:t>equivalent legislation in the country that you are located.</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F7E42DF" w14:textId="04CEC6B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9D84A7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D2E92C2" w14:textId="77777777" w:rsidTr="008174FF">
        <w:trPr>
          <w:trHeight w:val="277"/>
        </w:trPr>
        <w:tc>
          <w:tcPr>
            <w:tcW w:w="1727" w:type="dxa"/>
            <w:tcBorders>
              <w:top w:val="nil"/>
              <w:left w:val="single" w:sz="4" w:space="0" w:color="4E81BD"/>
              <w:bottom w:val="single" w:sz="4" w:space="0" w:color="4E81BD"/>
              <w:right w:val="single" w:sz="4" w:space="0" w:color="4E81BD"/>
            </w:tcBorders>
            <w:shd w:val="clear" w:color="auto" w:fill="auto"/>
          </w:tcPr>
          <w:p w14:paraId="2E889D3F"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4A053E72"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67C22F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35634A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8267120"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7D800106" w14:textId="6C08D110"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8.1.1</w:t>
            </w:r>
          </w:p>
        </w:tc>
        <w:tc>
          <w:tcPr>
            <w:tcW w:w="6603" w:type="dxa"/>
            <w:tcBorders>
              <w:top w:val="nil"/>
              <w:left w:val="nil"/>
              <w:bottom w:val="single" w:sz="4" w:space="0" w:color="4E81BD"/>
              <w:right w:val="single" w:sz="4" w:space="0" w:color="4E81BD"/>
            </w:tcBorders>
            <w:shd w:val="clear" w:color="000000" w:fill="D3DFEE"/>
          </w:tcPr>
          <w:p w14:paraId="32B43D8A" w14:textId="3803FFC6"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In the last three years, has any finding of unlawful discrimination</w:t>
            </w:r>
            <w:r w:rsidRPr="009A1CFD">
              <w:rPr>
                <w:rFonts w:eastAsia="Times New Roman" w:cs="Tahoma"/>
                <w:szCs w:val="20"/>
                <w:lang w:eastAsia="en-GB"/>
              </w:rPr>
              <w:br/>
              <w:t>been made against your organisation by an Employment Tribunal, an Employment Appeal Tribunal or any other court (or in comparable proceedings in any jurisdiction other than the UK)</w:t>
            </w:r>
          </w:p>
        </w:tc>
        <w:tc>
          <w:tcPr>
            <w:tcW w:w="1547" w:type="dxa"/>
            <w:tcBorders>
              <w:top w:val="single" w:sz="4" w:space="0" w:color="4E81BD"/>
              <w:left w:val="nil"/>
              <w:bottom w:val="single" w:sz="4" w:space="0" w:color="4E81BD"/>
              <w:right w:val="single" w:sz="4" w:space="0" w:color="4E81BD"/>
            </w:tcBorders>
            <w:shd w:val="clear" w:color="000000" w:fill="D3DFEE"/>
          </w:tcPr>
          <w:p w14:paraId="51C96B38" w14:textId="630975BD"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723169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FB69D23" w14:textId="77777777" w:rsidTr="008174FF">
        <w:trPr>
          <w:trHeight w:val="226"/>
        </w:trPr>
        <w:tc>
          <w:tcPr>
            <w:tcW w:w="1727" w:type="dxa"/>
            <w:tcBorders>
              <w:top w:val="nil"/>
              <w:left w:val="single" w:sz="4" w:space="0" w:color="4E81BD"/>
              <w:bottom w:val="single" w:sz="4" w:space="0" w:color="4E81BD"/>
              <w:right w:val="single" w:sz="4" w:space="0" w:color="4E81BD"/>
            </w:tcBorders>
            <w:shd w:val="clear" w:color="auto" w:fill="auto"/>
          </w:tcPr>
          <w:p w14:paraId="7B273DD7"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B7C5A31"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723FB4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A6C16E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E3B492A"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44772812" w14:textId="29494694"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8.1.2</w:t>
            </w:r>
          </w:p>
        </w:tc>
        <w:tc>
          <w:tcPr>
            <w:tcW w:w="6603" w:type="dxa"/>
            <w:tcBorders>
              <w:top w:val="nil"/>
              <w:left w:val="nil"/>
              <w:bottom w:val="single" w:sz="4" w:space="0" w:color="4E81BD"/>
              <w:right w:val="single" w:sz="4" w:space="0" w:color="4E81BD"/>
            </w:tcBorders>
            <w:shd w:val="clear" w:color="000000" w:fill="D3DFEE"/>
          </w:tcPr>
          <w:p w14:paraId="2A490159" w14:textId="2E1DF7E3"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In the last three years, has your organisation had a complain</w:t>
            </w:r>
            <w:r>
              <w:rPr>
                <w:rFonts w:eastAsia="Times New Roman" w:cs="Tahoma"/>
                <w:szCs w:val="20"/>
                <w:lang w:eastAsia="en-GB"/>
              </w:rPr>
              <w:t xml:space="preserve">t </w:t>
            </w:r>
            <w:r w:rsidRPr="009A1CFD">
              <w:rPr>
                <w:rFonts w:eastAsia="Times New Roman" w:cs="Tahoma"/>
                <w:szCs w:val="20"/>
                <w:lang w:eastAsia="en-GB"/>
              </w:rPr>
              <w:t>upheld following an investigation by the Equality and Human Rights</w:t>
            </w:r>
            <w:r w:rsidRPr="009A1CFD">
              <w:rPr>
                <w:rFonts w:eastAsia="Times New Roman" w:cs="Tahoma"/>
                <w:szCs w:val="20"/>
                <w:lang w:eastAsia="en-GB"/>
              </w:rPr>
              <w:br/>
              <w:t>Commission or its predecessors (or a comparable body in any jurisdiction other than the UK), on grounds or alleged unlawful discrimination</w:t>
            </w:r>
          </w:p>
        </w:tc>
        <w:tc>
          <w:tcPr>
            <w:tcW w:w="1547" w:type="dxa"/>
            <w:tcBorders>
              <w:top w:val="single" w:sz="4" w:space="0" w:color="4E81BD"/>
              <w:left w:val="nil"/>
              <w:bottom w:val="single" w:sz="4" w:space="0" w:color="4E81BD"/>
              <w:right w:val="single" w:sz="4" w:space="0" w:color="4E81BD"/>
            </w:tcBorders>
            <w:shd w:val="clear" w:color="000000" w:fill="D3DFEE"/>
          </w:tcPr>
          <w:p w14:paraId="2CC319CF" w14:textId="7CF6C313"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53C1D5FE"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CC40CB3" w14:textId="77777777" w:rsidTr="008174FF">
        <w:trPr>
          <w:trHeight w:val="301"/>
        </w:trPr>
        <w:tc>
          <w:tcPr>
            <w:tcW w:w="1727" w:type="dxa"/>
            <w:tcBorders>
              <w:top w:val="nil"/>
              <w:left w:val="single" w:sz="4" w:space="0" w:color="4E81BD"/>
              <w:bottom w:val="single" w:sz="4" w:space="0" w:color="4E81BD"/>
              <w:right w:val="single" w:sz="4" w:space="0" w:color="4E81BD"/>
            </w:tcBorders>
            <w:shd w:val="clear" w:color="auto" w:fill="auto"/>
          </w:tcPr>
          <w:p w14:paraId="6BD9E049"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207E306E"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9153C4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EB54FD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D47C792"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000000" w:fill="D3DFEE"/>
          </w:tcPr>
          <w:p w14:paraId="50C85975" w14:textId="08124896" w:rsidR="00482455" w:rsidRPr="009A1CFD" w:rsidRDefault="0069328A" w:rsidP="00482455">
            <w:pPr>
              <w:spacing w:after="0" w:line="240" w:lineRule="auto"/>
              <w:rPr>
                <w:rFonts w:eastAsia="Times New Roman" w:cs="Tahoma"/>
                <w:color w:val="000000"/>
                <w:szCs w:val="20"/>
                <w:lang w:eastAsia="en-GB"/>
              </w:rPr>
            </w:pPr>
            <w:r>
              <w:rPr>
                <w:rFonts w:eastAsia="Times New Roman" w:cs="Tahoma"/>
                <w:color w:val="000000"/>
                <w:szCs w:val="20"/>
                <w:lang w:eastAsia="en-GB"/>
              </w:rPr>
              <w:t>8.1.3</w:t>
            </w:r>
          </w:p>
        </w:tc>
        <w:tc>
          <w:tcPr>
            <w:tcW w:w="6603" w:type="dxa"/>
            <w:tcBorders>
              <w:top w:val="nil"/>
              <w:left w:val="nil"/>
              <w:bottom w:val="single" w:sz="4" w:space="0" w:color="4E81BD"/>
              <w:right w:val="single" w:sz="4" w:space="0" w:color="4E81BD"/>
            </w:tcBorders>
            <w:shd w:val="clear" w:color="000000" w:fill="D3DFEE"/>
          </w:tcPr>
          <w:p w14:paraId="311CBFA9" w14:textId="5B7E899C"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If you have answered 'Yes' to 7.3.1 or 7.3.2, please provide, as a</w:t>
            </w:r>
            <w:r w:rsidRPr="009A1CFD">
              <w:rPr>
                <w:rFonts w:eastAsia="Times New Roman" w:cs="Tahoma"/>
                <w:szCs w:val="20"/>
                <w:lang w:eastAsia="en-GB"/>
              </w:rPr>
              <w:br w:type="page"/>
              <w:t>separate Appendix in section 8 of this PQQ, a summary of the nature of the investigation and an explanation of the outcome of the investigation to date.</w:t>
            </w:r>
            <w:r w:rsidRPr="009A1CFD">
              <w:rPr>
                <w:rFonts w:eastAsia="Times New Roman" w:cs="Tahoma"/>
                <w:szCs w:val="20"/>
                <w:lang w:eastAsia="en-GB"/>
              </w:rPr>
              <w:br w:type="page"/>
              <w:t>If the investigation upheld the complaint against your organisation, please use the Appendix to</w:t>
            </w:r>
            <w:r>
              <w:rPr>
                <w:rFonts w:eastAsia="Times New Roman" w:cs="Tahoma"/>
                <w:szCs w:val="20"/>
                <w:lang w:eastAsia="en-GB"/>
              </w:rPr>
              <w:t xml:space="preserve"> </w:t>
            </w:r>
            <w:r w:rsidRPr="009A1CFD">
              <w:rPr>
                <w:rFonts w:eastAsia="Times New Roman" w:cs="Tahoma"/>
                <w:szCs w:val="20"/>
                <w:lang w:eastAsia="en-GB"/>
              </w:rPr>
              <w:t>explain what action (if any) you have taken to prevent unlawful discrimination from reoccurring.</w:t>
            </w:r>
            <w:r w:rsidRPr="009A1CFD">
              <w:rPr>
                <w:rFonts w:eastAsia="Times New Roman" w:cs="Tahoma"/>
                <w:szCs w:val="20"/>
                <w:lang w:eastAsia="en-GB"/>
              </w:rPr>
              <w:br w:type="page"/>
              <w:t xml:space="preserve">You may be excluded if you are unable to demonstrate to </w:t>
            </w:r>
            <w:r>
              <w:rPr>
                <w:rFonts w:eastAsia="Times New Roman" w:cs="Tahoma"/>
                <w:szCs w:val="20"/>
                <w:lang w:eastAsia="en-GB"/>
              </w:rPr>
              <w:t>YSJU’s</w:t>
            </w:r>
            <w:r w:rsidRPr="009A1CFD">
              <w:rPr>
                <w:rFonts w:eastAsia="Times New Roman" w:cs="Tahoma"/>
                <w:szCs w:val="20"/>
                <w:lang w:eastAsia="en-GB"/>
              </w:rPr>
              <w:t xml:space="preserve"> satisfaction that</w:t>
            </w:r>
            <w:r>
              <w:rPr>
                <w:rFonts w:eastAsia="Times New Roman" w:cs="Tahoma"/>
                <w:szCs w:val="20"/>
                <w:lang w:eastAsia="en-GB"/>
              </w:rPr>
              <w:t xml:space="preserve"> </w:t>
            </w:r>
            <w:r w:rsidRPr="009A1CFD">
              <w:rPr>
                <w:rFonts w:eastAsia="Times New Roman" w:cs="Tahoma"/>
                <w:szCs w:val="20"/>
                <w:lang w:eastAsia="en-GB"/>
              </w:rPr>
              <w:t>appropriate remedial action has been taken to prevent similar unlawful discrimination reoccurring.</w:t>
            </w:r>
          </w:p>
        </w:tc>
        <w:tc>
          <w:tcPr>
            <w:tcW w:w="1547" w:type="dxa"/>
            <w:tcBorders>
              <w:top w:val="single" w:sz="4" w:space="0" w:color="4E81BD"/>
              <w:left w:val="nil"/>
              <w:bottom w:val="single" w:sz="4" w:space="0" w:color="4E81BD"/>
              <w:right w:val="single" w:sz="4" w:space="0" w:color="4E81BD"/>
            </w:tcBorders>
            <w:shd w:val="clear" w:color="000000" w:fill="D3DFEE"/>
          </w:tcPr>
          <w:p w14:paraId="6BEC62D4" w14:textId="779609B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669856D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40A5689" w14:textId="77777777" w:rsidTr="008174FF">
        <w:trPr>
          <w:trHeight w:val="352"/>
        </w:trPr>
        <w:tc>
          <w:tcPr>
            <w:tcW w:w="1727" w:type="dxa"/>
            <w:tcBorders>
              <w:top w:val="nil"/>
              <w:left w:val="single" w:sz="4" w:space="0" w:color="4E81BD"/>
              <w:bottom w:val="single" w:sz="4" w:space="0" w:color="4E81BD"/>
              <w:right w:val="single" w:sz="4" w:space="0" w:color="4E81BD"/>
            </w:tcBorders>
            <w:shd w:val="clear" w:color="auto" w:fill="auto"/>
          </w:tcPr>
          <w:p w14:paraId="13322DD6" w14:textId="77777777"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auto" w:fill="auto"/>
          </w:tcPr>
          <w:p w14:paraId="07152DE2"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7FD11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2A80D1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27C08C"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hideMark/>
          </w:tcPr>
          <w:p w14:paraId="2150831C" w14:textId="7B2567AA"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8.1.4</w:t>
            </w:r>
          </w:p>
        </w:tc>
        <w:tc>
          <w:tcPr>
            <w:tcW w:w="6603" w:type="dxa"/>
            <w:tcBorders>
              <w:top w:val="nil"/>
              <w:left w:val="nil"/>
              <w:bottom w:val="single" w:sz="4" w:space="0" w:color="4E81BD"/>
              <w:right w:val="single" w:sz="4" w:space="0" w:color="4E81BD"/>
            </w:tcBorders>
            <w:shd w:val="clear" w:color="000000" w:fill="D3DFEE"/>
            <w:hideMark/>
          </w:tcPr>
          <w:p w14:paraId="28C28B56" w14:textId="28F32026"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If you use sub-contractors, do you have processes in place to check</w:t>
            </w:r>
            <w:r>
              <w:rPr>
                <w:rFonts w:eastAsia="Times New Roman" w:cs="Tahoma"/>
                <w:szCs w:val="20"/>
                <w:lang w:eastAsia="en-GB"/>
              </w:rPr>
              <w:t xml:space="preserve"> </w:t>
            </w:r>
            <w:r w:rsidRPr="009A1CFD">
              <w:rPr>
                <w:rFonts w:eastAsia="Times New Roman" w:cs="Tahoma"/>
                <w:szCs w:val="20"/>
                <w:lang w:eastAsia="en-GB"/>
              </w:rPr>
              <w:t>whether any of the above circumstances apply to these other organisations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8520BC8" w14:textId="21A6B3EE"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1E9AC296"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A17311C" w14:textId="77777777" w:rsidTr="008174FF">
        <w:trPr>
          <w:trHeight w:val="278"/>
        </w:trPr>
        <w:tc>
          <w:tcPr>
            <w:tcW w:w="1727" w:type="dxa"/>
            <w:tcBorders>
              <w:top w:val="nil"/>
              <w:left w:val="single" w:sz="4" w:space="0" w:color="4E81BD"/>
              <w:bottom w:val="single" w:sz="4" w:space="0" w:color="4E81BD"/>
              <w:right w:val="single" w:sz="4" w:space="0" w:color="4E81BD"/>
            </w:tcBorders>
            <w:shd w:val="clear" w:color="auto" w:fill="auto"/>
          </w:tcPr>
          <w:p w14:paraId="3113AA59"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A7AD88B"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35D23FE3" w14:textId="77777777" w:rsidR="00482455" w:rsidRPr="009A1CFD"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5DE9B6D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609330" w14:textId="77777777" w:rsidTr="008174FF">
        <w:trPr>
          <w:trHeight w:val="267"/>
        </w:trPr>
        <w:tc>
          <w:tcPr>
            <w:tcW w:w="1727" w:type="dxa"/>
            <w:tcBorders>
              <w:top w:val="nil"/>
              <w:left w:val="single" w:sz="4" w:space="0" w:color="4E81BD"/>
              <w:bottom w:val="single" w:sz="4" w:space="0" w:color="4E81BD"/>
              <w:right w:val="single" w:sz="4" w:space="0" w:color="4E81BD"/>
            </w:tcBorders>
            <w:shd w:val="clear" w:color="000000" w:fill="D3DFEE"/>
          </w:tcPr>
          <w:p w14:paraId="5FD3C984" w14:textId="6506E508"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8.1.5</w:t>
            </w:r>
          </w:p>
        </w:tc>
        <w:tc>
          <w:tcPr>
            <w:tcW w:w="6603" w:type="dxa"/>
            <w:tcBorders>
              <w:top w:val="nil"/>
              <w:left w:val="nil"/>
              <w:bottom w:val="single" w:sz="4" w:space="0" w:color="4E81BD"/>
              <w:right w:val="single" w:sz="4" w:space="0" w:color="4E81BD"/>
            </w:tcBorders>
            <w:shd w:val="clear" w:color="000000" w:fill="D3DFEE"/>
          </w:tcPr>
          <w:p w14:paraId="5AE6B7A6" w14:textId="3F5A3D36" w:rsidR="00482455" w:rsidRPr="00A12E11" w:rsidRDefault="00482455" w:rsidP="00482455">
            <w:pPr>
              <w:pStyle w:val="Footer"/>
              <w:rPr>
                <w:rFonts w:cs="Tahoma"/>
              </w:rPr>
            </w:pPr>
            <w:r w:rsidRPr="00A12E11">
              <w:rPr>
                <w:rFonts w:cs="Tahoma"/>
              </w:rPr>
              <w:t>Do you have an Equal Opportunities Policy? If so, please provide a copy</w:t>
            </w:r>
          </w:p>
        </w:tc>
        <w:tc>
          <w:tcPr>
            <w:tcW w:w="1547" w:type="dxa"/>
            <w:tcBorders>
              <w:top w:val="single" w:sz="4" w:space="0" w:color="4E81BD"/>
              <w:left w:val="nil"/>
              <w:bottom w:val="single" w:sz="4" w:space="0" w:color="4E81BD"/>
              <w:right w:val="single" w:sz="4" w:space="0" w:color="4E81BD"/>
            </w:tcBorders>
            <w:shd w:val="clear" w:color="000000" w:fill="D3DFEE"/>
          </w:tcPr>
          <w:p w14:paraId="60204E51" w14:textId="1351670A" w:rsidR="00482455" w:rsidRPr="009A1CFD" w:rsidRDefault="008174FF" w:rsidP="00482455">
            <w:pPr>
              <w:spacing w:after="0" w:line="240" w:lineRule="auto"/>
              <w:jc w:val="center"/>
              <w:rPr>
                <w:rFonts w:eastAsia="Times New Roman" w:cs="Tahoma"/>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526972A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9A222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hideMark/>
          </w:tcPr>
          <w:p w14:paraId="3A127C5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FFFFFF"/>
            <w:hideMark/>
          </w:tcPr>
          <w:p w14:paraId="723932B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1547" w:type="dxa"/>
            <w:tcBorders>
              <w:top w:val="single" w:sz="4" w:space="0" w:color="4E81BD"/>
              <w:left w:val="nil"/>
              <w:bottom w:val="single" w:sz="4" w:space="0" w:color="4E81BD"/>
              <w:right w:val="single" w:sz="4" w:space="0" w:color="4E81BD"/>
            </w:tcBorders>
            <w:shd w:val="clear" w:color="000000" w:fill="FFFFFF"/>
            <w:hideMark/>
          </w:tcPr>
          <w:p w14:paraId="405D2933" w14:textId="0BA975EE"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1024EE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D14EE1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141C0B8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hideMark/>
          </w:tcPr>
          <w:p w14:paraId="12F31515" w14:textId="548D62E9" w:rsidR="00482455" w:rsidRPr="009A1CFD" w:rsidRDefault="0069328A" w:rsidP="00482455">
            <w:pPr>
              <w:spacing w:after="0" w:line="240" w:lineRule="auto"/>
              <w:rPr>
                <w:rFonts w:eastAsia="Times New Roman" w:cs="Tahoma"/>
                <w:color w:val="000000"/>
                <w:szCs w:val="20"/>
                <w:lang w:eastAsia="en-GB"/>
              </w:rPr>
            </w:pPr>
            <w:r>
              <w:rPr>
                <w:rFonts w:eastAsia="Times New Roman" w:cs="Tahoma"/>
                <w:b/>
                <w:bCs/>
                <w:szCs w:val="20"/>
                <w:lang w:eastAsia="en-GB"/>
              </w:rPr>
              <w:t>9</w:t>
            </w:r>
            <w:r w:rsidR="00482455" w:rsidRPr="009A1CFD">
              <w:rPr>
                <w:rFonts w:eastAsia="Times New Roman" w:cs="Tahoma"/>
                <w:b/>
                <w:bCs/>
                <w:szCs w:val="20"/>
                <w:lang w:eastAsia="en-GB"/>
              </w:rPr>
              <w:t xml:space="preserve"> - Environmental Management</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061A192" w14:textId="7F1DE81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C803242" w14:textId="3DC4EBF9"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A7FA4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3D6780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5C7AAE4"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C44D4DF"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7A75BF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A869C3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2761ADB5" w14:textId="4F1859EA"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9.1.1.</w:t>
            </w:r>
          </w:p>
        </w:tc>
        <w:tc>
          <w:tcPr>
            <w:tcW w:w="6603" w:type="dxa"/>
            <w:tcBorders>
              <w:top w:val="nil"/>
              <w:left w:val="nil"/>
              <w:bottom w:val="single" w:sz="4" w:space="0" w:color="4E81BD"/>
              <w:right w:val="single" w:sz="4" w:space="0" w:color="4E81BD"/>
            </w:tcBorders>
            <w:shd w:val="clear" w:color="000000" w:fill="D3DFEE"/>
          </w:tcPr>
          <w:p w14:paraId="6951D0A5" w14:textId="554B46F0"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Has your organisation been convicted of breaching environmental</w:t>
            </w:r>
            <w:r w:rsidRPr="009A1CFD">
              <w:rPr>
                <w:rFonts w:eastAsia="Times New Roman" w:cs="Tahoma"/>
                <w:szCs w:val="20"/>
                <w:lang w:eastAsia="en-GB"/>
              </w:rPr>
              <w:br/>
              <w:t>legislation, or had any notice served upon it, in the last three years by any environmental regulator or authority (including local authority)</w:t>
            </w:r>
          </w:p>
        </w:tc>
        <w:tc>
          <w:tcPr>
            <w:tcW w:w="1547" w:type="dxa"/>
            <w:tcBorders>
              <w:top w:val="single" w:sz="4" w:space="0" w:color="4E81BD"/>
              <w:left w:val="nil"/>
              <w:bottom w:val="single" w:sz="4" w:space="0" w:color="4E81BD"/>
              <w:right w:val="single" w:sz="4" w:space="0" w:color="4E81BD"/>
            </w:tcBorders>
            <w:shd w:val="clear" w:color="000000" w:fill="D3DFEE"/>
          </w:tcPr>
          <w:p w14:paraId="53CE5D0F" w14:textId="43ED4C70"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2ED4F34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F8F5E3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820B67D"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A05BAD2"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82C5116"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72F605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2FE970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D4EF6A0" w14:textId="347F7F33"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9.1.2</w:t>
            </w:r>
          </w:p>
        </w:tc>
        <w:tc>
          <w:tcPr>
            <w:tcW w:w="6603" w:type="dxa"/>
            <w:tcBorders>
              <w:top w:val="nil"/>
              <w:left w:val="nil"/>
              <w:bottom w:val="single" w:sz="4" w:space="0" w:color="4E81BD"/>
              <w:right w:val="single" w:sz="4" w:space="0" w:color="4E81BD"/>
            </w:tcBorders>
            <w:shd w:val="clear" w:color="000000" w:fill="D3DFEE"/>
          </w:tcPr>
          <w:p w14:paraId="1958362A" w14:textId="3A0EDFFD"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 answered 'Yes' to 7.4.1, please provide details, in a separate</w:t>
            </w:r>
            <w:r>
              <w:rPr>
                <w:rFonts w:eastAsia="Times New Roman" w:cs="Tahoma"/>
                <w:szCs w:val="20"/>
                <w:lang w:eastAsia="en-GB"/>
              </w:rPr>
              <w:t xml:space="preserve"> </w:t>
            </w:r>
            <w:r w:rsidRPr="009A1CFD">
              <w:rPr>
                <w:rFonts w:eastAsia="Times New Roman" w:cs="Tahoma"/>
                <w:szCs w:val="20"/>
                <w:lang w:eastAsia="en-GB"/>
              </w:rPr>
              <w:t>Appendix in section 8 of this PQQ, of the conviction or notice and details of any remedial action or changes you have made as a result of conviction or notices served.</w:t>
            </w:r>
            <w:r w:rsidRPr="009A1CFD">
              <w:rPr>
                <w:rFonts w:eastAsia="Times New Roman" w:cs="Tahoma"/>
                <w:szCs w:val="20"/>
                <w:lang w:eastAsia="en-GB"/>
              </w:rPr>
              <w:br/>
            </w:r>
            <w:r>
              <w:rPr>
                <w:rFonts w:eastAsia="Times New Roman" w:cs="Tahoma"/>
                <w:szCs w:val="20"/>
                <w:lang w:eastAsia="en-GB"/>
              </w:rPr>
              <w:t>YSJU</w:t>
            </w:r>
            <w:r w:rsidRPr="009A1CFD">
              <w:rPr>
                <w:rFonts w:eastAsia="Times New Roman" w:cs="Tahoma"/>
                <w:szCs w:val="20"/>
                <w:lang w:eastAsia="en-GB"/>
              </w:rPr>
              <w:t xml:space="preserve"> will not select bidder(s) that have been prosecuted or served notice under environmental legislation in the last 3 years, unless </w:t>
            </w:r>
            <w:r>
              <w:rPr>
                <w:rFonts w:eastAsia="Times New Roman" w:cs="Tahoma"/>
                <w:szCs w:val="20"/>
                <w:lang w:eastAsia="en-GB"/>
              </w:rPr>
              <w:t>YSJU</w:t>
            </w:r>
            <w:r w:rsidRPr="009A1CFD">
              <w:rPr>
                <w:rFonts w:eastAsia="Times New Roman" w:cs="Tahoma"/>
                <w:szCs w:val="20"/>
                <w:lang w:eastAsia="en-GB"/>
              </w:rPr>
              <w:t xml:space="preserve"> is satisfied that appropriate remedial action has been taken to prevent future occurrences/breaches.</w:t>
            </w:r>
          </w:p>
        </w:tc>
        <w:tc>
          <w:tcPr>
            <w:tcW w:w="1547" w:type="dxa"/>
            <w:tcBorders>
              <w:top w:val="single" w:sz="4" w:space="0" w:color="4E81BD"/>
              <w:left w:val="nil"/>
              <w:bottom w:val="single" w:sz="4" w:space="0" w:color="4E81BD"/>
              <w:right w:val="single" w:sz="4" w:space="0" w:color="4E81BD"/>
            </w:tcBorders>
            <w:shd w:val="clear" w:color="000000" w:fill="D3DFEE"/>
          </w:tcPr>
          <w:p w14:paraId="12A74CB0" w14:textId="62D1993B"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3735B8C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98328A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94D4C7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57B5DCD"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74030A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49815A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6E3744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94C7D6F" w14:textId="743E349B"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9.1.3</w:t>
            </w:r>
          </w:p>
        </w:tc>
        <w:tc>
          <w:tcPr>
            <w:tcW w:w="6603" w:type="dxa"/>
            <w:tcBorders>
              <w:top w:val="nil"/>
              <w:left w:val="nil"/>
              <w:bottom w:val="single" w:sz="4" w:space="0" w:color="4E81BD"/>
              <w:right w:val="single" w:sz="4" w:space="0" w:color="4E81BD"/>
            </w:tcBorders>
            <w:shd w:val="clear" w:color="000000" w:fill="D3DFEE"/>
          </w:tcPr>
          <w:p w14:paraId="0674F367" w14:textId="1908B08B"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 use sub-contractors, do you have processes in place to check whether any of these organisations have been convicted or had a</w:t>
            </w:r>
            <w:r>
              <w:rPr>
                <w:rFonts w:eastAsia="Times New Roman" w:cs="Tahoma"/>
                <w:szCs w:val="20"/>
                <w:lang w:eastAsia="en-GB"/>
              </w:rPr>
              <w:t xml:space="preserve"> </w:t>
            </w:r>
            <w:r w:rsidRPr="009A1CFD">
              <w:rPr>
                <w:rFonts w:eastAsia="Times New Roman" w:cs="Tahoma"/>
                <w:szCs w:val="20"/>
                <w:lang w:eastAsia="en-GB"/>
              </w:rPr>
              <w:t>notice served upon them for infringement of environmental</w:t>
            </w:r>
            <w:r>
              <w:rPr>
                <w:rFonts w:eastAsia="Times New Roman" w:cs="Tahoma"/>
                <w:szCs w:val="20"/>
                <w:lang w:eastAsia="en-GB"/>
              </w:rPr>
              <w:t xml:space="preserve"> legislation?</w:t>
            </w:r>
          </w:p>
        </w:tc>
        <w:tc>
          <w:tcPr>
            <w:tcW w:w="1547" w:type="dxa"/>
            <w:tcBorders>
              <w:top w:val="single" w:sz="4" w:space="0" w:color="4E81BD"/>
              <w:left w:val="nil"/>
              <w:bottom w:val="single" w:sz="4" w:space="0" w:color="4E81BD"/>
              <w:right w:val="single" w:sz="4" w:space="0" w:color="4E81BD"/>
            </w:tcBorders>
            <w:shd w:val="clear" w:color="000000" w:fill="D3DFEE"/>
          </w:tcPr>
          <w:p w14:paraId="5967F3F2" w14:textId="7D698CA6"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N</w:t>
            </w:r>
          </w:p>
        </w:tc>
        <w:tc>
          <w:tcPr>
            <w:tcW w:w="6028" w:type="dxa"/>
            <w:tcBorders>
              <w:top w:val="nil"/>
              <w:left w:val="nil"/>
              <w:bottom w:val="single" w:sz="4" w:space="0" w:color="4E81BD"/>
              <w:right w:val="single" w:sz="4" w:space="0" w:color="auto"/>
            </w:tcBorders>
            <w:shd w:val="clear" w:color="000000" w:fill="D3DFEE"/>
          </w:tcPr>
          <w:p w14:paraId="040675D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3ACFEA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DC810B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F362947" w14:textId="77777777" w:rsidR="00482455" w:rsidRPr="009A1CFD" w:rsidRDefault="00482455" w:rsidP="00482455">
            <w:pPr>
              <w:spacing w:after="0" w:line="240" w:lineRule="auto"/>
              <w:rPr>
                <w:rFonts w:eastAsia="Times New Roman" w:cs="Tahoma"/>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BDA58BD" w14:textId="77777777" w:rsidR="00482455" w:rsidRPr="009A1CFD" w:rsidRDefault="00482455" w:rsidP="00482455">
            <w:pPr>
              <w:spacing w:after="0" w:line="240" w:lineRule="auto"/>
              <w:jc w:val="center"/>
              <w:rPr>
                <w:rFonts w:eastAsia="Times New Roman" w:cs="Tahoma"/>
                <w:szCs w:val="20"/>
                <w:lang w:eastAsia="en-GB"/>
              </w:rPr>
            </w:pPr>
          </w:p>
        </w:tc>
        <w:tc>
          <w:tcPr>
            <w:tcW w:w="6028" w:type="dxa"/>
            <w:tcBorders>
              <w:top w:val="nil"/>
              <w:left w:val="nil"/>
              <w:bottom w:val="single" w:sz="4" w:space="0" w:color="4E81BD"/>
              <w:right w:val="single" w:sz="4" w:space="0" w:color="auto"/>
            </w:tcBorders>
            <w:shd w:val="clear" w:color="auto" w:fill="auto"/>
          </w:tcPr>
          <w:p w14:paraId="028B439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B3BC04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35F6E5E3" w14:textId="11750CE8"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9.1.4</w:t>
            </w:r>
          </w:p>
        </w:tc>
        <w:tc>
          <w:tcPr>
            <w:tcW w:w="6603" w:type="dxa"/>
            <w:tcBorders>
              <w:top w:val="nil"/>
              <w:left w:val="nil"/>
              <w:bottom w:val="single" w:sz="4" w:space="0" w:color="4E81BD"/>
              <w:right w:val="single" w:sz="4" w:space="0" w:color="4E81BD"/>
            </w:tcBorders>
            <w:shd w:val="clear" w:color="000000" w:fill="D3DFEE"/>
          </w:tcPr>
          <w:p w14:paraId="5BDE1838" w14:textId="5F73E0D9" w:rsidR="00482455" w:rsidRPr="009A1CFD" w:rsidRDefault="00482455" w:rsidP="00482455">
            <w:pPr>
              <w:spacing w:after="0" w:line="240" w:lineRule="auto"/>
              <w:rPr>
                <w:rFonts w:eastAsia="Times New Roman" w:cs="Tahoma"/>
                <w:szCs w:val="20"/>
                <w:lang w:eastAsia="en-GB"/>
              </w:rPr>
            </w:pPr>
            <w:r w:rsidRPr="0029681B">
              <w:rPr>
                <w:rFonts w:cs="Tahoma"/>
              </w:rPr>
              <w:t>Please provide a copy of your Environmental Policy</w:t>
            </w:r>
          </w:p>
        </w:tc>
        <w:tc>
          <w:tcPr>
            <w:tcW w:w="1547" w:type="dxa"/>
            <w:tcBorders>
              <w:top w:val="single" w:sz="4" w:space="0" w:color="4E81BD"/>
              <w:left w:val="nil"/>
              <w:bottom w:val="single" w:sz="4" w:space="0" w:color="4E81BD"/>
              <w:right w:val="single" w:sz="4" w:space="0" w:color="4E81BD"/>
            </w:tcBorders>
            <w:shd w:val="clear" w:color="000000" w:fill="D3DFEE"/>
          </w:tcPr>
          <w:p w14:paraId="7254059E" w14:textId="34EA993D" w:rsidR="00482455" w:rsidRPr="009A1CFD" w:rsidRDefault="008174FF" w:rsidP="00482455">
            <w:pPr>
              <w:spacing w:after="0" w:line="240" w:lineRule="auto"/>
              <w:jc w:val="center"/>
              <w:rPr>
                <w:rFonts w:eastAsia="Times New Roman" w:cs="Tahoma"/>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tcPr>
          <w:p w14:paraId="1C68601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CF2537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99AA588"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CCD0895"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FAAE96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AC8305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583F8E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48CF9A4" w14:textId="33E706F6"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000000" w:fill="D3DFEE"/>
          </w:tcPr>
          <w:p w14:paraId="5F520615" w14:textId="1A6A046D" w:rsidR="00482455" w:rsidRPr="009A1CFD" w:rsidRDefault="0069328A" w:rsidP="00482455">
            <w:pPr>
              <w:spacing w:after="0" w:line="240" w:lineRule="auto"/>
              <w:rPr>
                <w:rFonts w:eastAsia="Times New Roman" w:cs="Tahoma"/>
                <w:b/>
                <w:bCs/>
                <w:szCs w:val="20"/>
                <w:lang w:eastAsia="en-GB"/>
              </w:rPr>
            </w:pPr>
            <w:r>
              <w:rPr>
                <w:rFonts w:eastAsia="Times New Roman" w:cs="Tahoma"/>
                <w:b/>
                <w:bCs/>
                <w:szCs w:val="20"/>
                <w:lang w:eastAsia="en-GB"/>
              </w:rPr>
              <w:t xml:space="preserve">10 </w:t>
            </w:r>
            <w:r w:rsidR="00482455" w:rsidRPr="009A1CFD">
              <w:rPr>
                <w:rFonts w:eastAsia="Times New Roman" w:cs="Tahoma"/>
                <w:b/>
                <w:bCs/>
                <w:szCs w:val="20"/>
                <w:lang w:eastAsia="en-GB"/>
              </w:rPr>
              <w:t>- Health &amp; Safety</w:t>
            </w:r>
          </w:p>
        </w:tc>
        <w:tc>
          <w:tcPr>
            <w:tcW w:w="1547" w:type="dxa"/>
            <w:tcBorders>
              <w:top w:val="single" w:sz="4" w:space="0" w:color="4E81BD"/>
              <w:left w:val="nil"/>
              <w:bottom w:val="single" w:sz="4" w:space="0" w:color="4E81BD"/>
              <w:right w:val="single" w:sz="4" w:space="0" w:color="4E81BD"/>
            </w:tcBorders>
            <w:shd w:val="clear" w:color="000000" w:fill="D3DFEE"/>
          </w:tcPr>
          <w:p w14:paraId="310D15B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tcPr>
          <w:p w14:paraId="5E06CA1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70543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47161CDD"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365E2819"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EDE763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7698AF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0FACD7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74F17710" w14:textId="70388C82"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10.1.1</w:t>
            </w:r>
          </w:p>
        </w:tc>
        <w:tc>
          <w:tcPr>
            <w:tcW w:w="6603" w:type="dxa"/>
            <w:tcBorders>
              <w:top w:val="nil"/>
              <w:left w:val="nil"/>
              <w:bottom w:val="single" w:sz="4" w:space="0" w:color="4E81BD"/>
              <w:right w:val="single" w:sz="4" w:space="0" w:color="4E81BD"/>
            </w:tcBorders>
            <w:shd w:val="clear" w:color="000000" w:fill="D3DFEE"/>
          </w:tcPr>
          <w:p w14:paraId="6E7186DD" w14:textId="1928C3A3"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Please self-certify that your organisation has a Health and Safety</w:t>
            </w:r>
            <w:r w:rsidRPr="009A1CFD">
              <w:rPr>
                <w:rFonts w:eastAsia="Times New Roman" w:cs="Tahoma"/>
                <w:szCs w:val="20"/>
                <w:lang w:eastAsia="en-GB"/>
              </w:rPr>
              <w:br/>
              <w:t>Policy that complies with current legislative requirements</w:t>
            </w:r>
          </w:p>
        </w:tc>
        <w:tc>
          <w:tcPr>
            <w:tcW w:w="1547" w:type="dxa"/>
            <w:tcBorders>
              <w:top w:val="single" w:sz="4" w:space="0" w:color="4E81BD"/>
              <w:left w:val="nil"/>
              <w:bottom w:val="single" w:sz="4" w:space="0" w:color="4E81BD"/>
              <w:right w:val="single" w:sz="4" w:space="0" w:color="4E81BD"/>
            </w:tcBorders>
            <w:shd w:val="clear" w:color="000000" w:fill="D3DFEE"/>
          </w:tcPr>
          <w:p w14:paraId="50EF50FD" w14:textId="4BE60301"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0802DD9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722AA8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B8164DF"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0E07A0F2"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7FF2E3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39D5DC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C3F5A1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4DE3A2CB" w14:textId="447338E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10.1.2</w:t>
            </w:r>
          </w:p>
        </w:tc>
        <w:tc>
          <w:tcPr>
            <w:tcW w:w="6603" w:type="dxa"/>
            <w:tcBorders>
              <w:top w:val="nil"/>
              <w:left w:val="nil"/>
              <w:bottom w:val="single" w:sz="4" w:space="0" w:color="4E81BD"/>
              <w:right w:val="single" w:sz="4" w:space="0" w:color="4E81BD"/>
            </w:tcBorders>
            <w:shd w:val="clear" w:color="000000" w:fill="D3DFEE"/>
          </w:tcPr>
          <w:p w14:paraId="30E91CBD" w14:textId="7C1800F7"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 xml:space="preserve">Has your organisation or any of its </w:t>
            </w:r>
            <w:proofErr w:type="gramStart"/>
            <w:r w:rsidRPr="009A1CFD">
              <w:rPr>
                <w:rFonts w:eastAsia="Times New Roman" w:cs="Tahoma"/>
                <w:szCs w:val="20"/>
                <w:lang w:eastAsia="en-GB"/>
              </w:rPr>
              <w:t>Directors</w:t>
            </w:r>
            <w:proofErr w:type="gramEnd"/>
            <w:r w:rsidRPr="009A1CFD">
              <w:rPr>
                <w:rFonts w:eastAsia="Times New Roman" w:cs="Tahoma"/>
                <w:szCs w:val="20"/>
                <w:lang w:eastAsia="en-GB"/>
              </w:rPr>
              <w:t xml:space="preserve"> or Executive Officers</w:t>
            </w:r>
            <w:r w:rsidRPr="009A1CFD">
              <w:rPr>
                <w:rFonts w:eastAsia="Times New Roman" w:cs="Tahoma"/>
                <w:szCs w:val="20"/>
                <w:lang w:eastAsia="en-GB"/>
              </w:rPr>
              <w:br/>
              <w:t>been in receipt of enforcement/remedial orders in relation to the</w:t>
            </w:r>
            <w:r w:rsidRPr="009A1CFD">
              <w:rPr>
                <w:rFonts w:eastAsia="Times New Roman" w:cs="Tahoma"/>
                <w:szCs w:val="20"/>
                <w:lang w:eastAsia="en-GB"/>
              </w:rPr>
              <w:br/>
              <w:t>Health and Safety Executive (or equivalent body) in the last 3 years</w:t>
            </w:r>
          </w:p>
        </w:tc>
        <w:tc>
          <w:tcPr>
            <w:tcW w:w="1547" w:type="dxa"/>
            <w:tcBorders>
              <w:top w:val="single" w:sz="4" w:space="0" w:color="4E81BD"/>
              <w:left w:val="nil"/>
              <w:bottom w:val="single" w:sz="4" w:space="0" w:color="4E81BD"/>
              <w:right w:val="single" w:sz="4" w:space="0" w:color="4E81BD"/>
            </w:tcBorders>
            <w:shd w:val="clear" w:color="000000" w:fill="D3DFEE"/>
          </w:tcPr>
          <w:p w14:paraId="79A65FCD" w14:textId="3FE9F52C"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tcPr>
          <w:p w14:paraId="7EB621E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DD7A41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02198DF0"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966F426"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400AE64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D31E2D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EE56C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tcPr>
          <w:p w14:paraId="64BE62D6" w14:textId="60B3B22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10.1.3</w:t>
            </w:r>
          </w:p>
        </w:tc>
        <w:tc>
          <w:tcPr>
            <w:tcW w:w="6603" w:type="dxa"/>
            <w:tcBorders>
              <w:top w:val="nil"/>
              <w:left w:val="nil"/>
              <w:bottom w:val="single" w:sz="4" w:space="0" w:color="4E81BD"/>
              <w:right w:val="single" w:sz="4" w:space="0" w:color="4E81BD"/>
            </w:tcBorders>
            <w:shd w:val="clear" w:color="000000" w:fill="D3DFEE"/>
          </w:tcPr>
          <w:p w14:paraId="76E2A1C0" w14:textId="19F89D27" w:rsidR="00482455" w:rsidRPr="009A1CFD"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If your answered 'Yes' to 7.5.2, please provide details, in a separate</w:t>
            </w:r>
            <w:r w:rsidRPr="009A1CFD">
              <w:rPr>
                <w:rFonts w:eastAsia="Times New Roman" w:cs="Tahoma"/>
                <w:szCs w:val="20"/>
                <w:lang w:eastAsia="en-GB"/>
              </w:rPr>
              <w:br/>
              <w:t>Appendix in section 8 of this PQQ, of any enforcement/ remedial orders served and give details of any remedial action or changes to procedures you have made as a result.</w:t>
            </w:r>
            <w:r w:rsidRPr="009A1CFD">
              <w:rPr>
                <w:rFonts w:eastAsia="Times New Roman" w:cs="Tahoma"/>
                <w:szCs w:val="20"/>
                <w:lang w:eastAsia="en-GB"/>
              </w:rPr>
              <w:br/>
            </w:r>
            <w:r>
              <w:rPr>
                <w:rFonts w:eastAsia="Times New Roman" w:cs="Tahoma"/>
                <w:szCs w:val="20"/>
                <w:lang w:eastAsia="en-GB"/>
              </w:rPr>
              <w:lastRenderedPageBreak/>
              <w:t>YSJU</w:t>
            </w:r>
            <w:r w:rsidRPr="009A1CFD">
              <w:rPr>
                <w:rFonts w:eastAsia="Times New Roman" w:cs="Tahoma"/>
                <w:szCs w:val="20"/>
                <w:lang w:eastAsia="en-GB"/>
              </w:rPr>
              <w:t xml:space="preserve"> will exclude bidder(s) that have been in receipt of enforcement/remedial action orders unless the bidder(s) can demonstrate to </w:t>
            </w:r>
            <w:r>
              <w:rPr>
                <w:rFonts w:eastAsia="Times New Roman" w:cs="Tahoma"/>
                <w:szCs w:val="20"/>
                <w:lang w:eastAsia="en-GB"/>
              </w:rPr>
              <w:t>YSJU’s</w:t>
            </w:r>
            <w:r w:rsidRPr="009A1CFD">
              <w:rPr>
                <w:rFonts w:eastAsia="Times New Roman" w:cs="Tahoma"/>
                <w:szCs w:val="20"/>
                <w:lang w:eastAsia="en-GB"/>
              </w:rPr>
              <w:t xml:space="preserve"> satisfaction that appropriate remedial action has been taken to prevent future occurrences or breaches.</w:t>
            </w:r>
          </w:p>
        </w:tc>
        <w:tc>
          <w:tcPr>
            <w:tcW w:w="1547" w:type="dxa"/>
            <w:tcBorders>
              <w:top w:val="single" w:sz="4" w:space="0" w:color="4E81BD"/>
              <w:left w:val="nil"/>
              <w:bottom w:val="single" w:sz="4" w:space="0" w:color="4E81BD"/>
              <w:right w:val="single" w:sz="4" w:space="0" w:color="4E81BD"/>
            </w:tcBorders>
            <w:shd w:val="clear" w:color="000000" w:fill="D3DFEE"/>
          </w:tcPr>
          <w:p w14:paraId="74E4F6E6" w14:textId="2705924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lastRenderedPageBreak/>
              <w:t>If Applicable</w:t>
            </w:r>
          </w:p>
        </w:tc>
        <w:tc>
          <w:tcPr>
            <w:tcW w:w="6028" w:type="dxa"/>
            <w:tcBorders>
              <w:top w:val="nil"/>
              <w:left w:val="nil"/>
              <w:bottom w:val="single" w:sz="4" w:space="0" w:color="4E81BD"/>
              <w:right w:val="single" w:sz="4" w:space="0" w:color="auto"/>
            </w:tcBorders>
            <w:shd w:val="clear" w:color="000000" w:fill="D3DFEE"/>
          </w:tcPr>
          <w:p w14:paraId="0EE0CB9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A67E9B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3240F54" w14:textId="12A90816"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6CD413" w14:textId="7134D3AA"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7F5DCA1" w14:textId="395D1F15"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1E1DDB04"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74C6FDD9" w14:textId="77777777" w:rsidTr="008174FF">
        <w:trPr>
          <w:trHeight w:val="293"/>
        </w:trPr>
        <w:tc>
          <w:tcPr>
            <w:tcW w:w="1727" w:type="dxa"/>
            <w:tcBorders>
              <w:top w:val="nil"/>
              <w:left w:val="single" w:sz="4" w:space="0" w:color="4E81BD"/>
              <w:bottom w:val="single" w:sz="4" w:space="0" w:color="4E81BD"/>
              <w:right w:val="single" w:sz="4" w:space="0" w:color="4E81BD"/>
            </w:tcBorders>
            <w:shd w:val="clear" w:color="000000" w:fill="D3DFEE"/>
          </w:tcPr>
          <w:p w14:paraId="7F7DF355" w14:textId="135BFD45"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10.1.4</w:t>
            </w:r>
          </w:p>
        </w:tc>
        <w:tc>
          <w:tcPr>
            <w:tcW w:w="6603" w:type="dxa"/>
            <w:tcBorders>
              <w:top w:val="nil"/>
              <w:left w:val="nil"/>
              <w:bottom w:val="single" w:sz="4" w:space="0" w:color="4E81BD"/>
              <w:right w:val="single" w:sz="4" w:space="0" w:color="4E81BD"/>
            </w:tcBorders>
            <w:shd w:val="clear" w:color="000000" w:fill="D3DFEE"/>
          </w:tcPr>
          <w:p w14:paraId="1DED0CC6" w14:textId="174FE35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If you use sub-contractors, do you have processes in place to check whether any of the above circumstances apply to these other</w:t>
            </w:r>
            <w:r w:rsidRPr="009A1CFD">
              <w:rPr>
                <w:rFonts w:eastAsia="Times New Roman" w:cs="Tahoma"/>
                <w:szCs w:val="20"/>
                <w:lang w:eastAsia="en-GB"/>
              </w:rPr>
              <w:br/>
              <w:t>organisations</w:t>
            </w:r>
          </w:p>
        </w:tc>
        <w:tc>
          <w:tcPr>
            <w:tcW w:w="1547" w:type="dxa"/>
            <w:tcBorders>
              <w:top w:val="single" w:sz="4" w:space="0" w:color="4E81BD"/>
              <w:left w:val="nil"/>
              <w:bottom w:val="single" w:sz="4" w:space="0" w:color="4E81BD"/>
              <w:right w:val="single" w:sz="4" w:space="0" w:color="4E81BD"/>
            </w:tcBorders>
            <w:shd w:val="clear" w:color="000000" w:fill="D3DFEE"/>
          </w:tcPr>
          <w:p w14:paraId="3D861D8D" w14:textId="1BC879F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5D28796C"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54040DC6" w14:textId="77777777" w:rsidTr="008174FF">
        <w:trPr>
          <w:trHeight w:val="270"/>
        </w:trPr>
        <w:tc>
          <w:tcPr>
            <w:tcW w:w="1727" w:type="dxa"/>
            <w:tcBorders>
              <w:top w:val="nil"/>
              <w:left w:val="single" w:sz="4" w:space="0" w:color="4E81BD"/>
              <w:bottom w:val="single" w:sz="4" w:space="0" w:color="4E81BD"/>
              <w:right w:val="single" w:sz="4" w:space="0" w:color="4E81BD"/>
            </w:tcBorders>
            <w:shd w:val="clear" w:color="000000" w:fill="FFFFFF"/>
          </w:tcPr>
          <w:p w14:paraId="0D2FFF7B" w14:textId="5FA138ED"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0568CC95" w14:textId="395727DE"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7A78923D" w14:textId="19464F26"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E8F217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1B6EC3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3A9157A5" w14:textId="4B100EBE" w:rsidR="00482455" w:rsidRPr="009A1CFD" w:rsidRDefault="0069328A" w:rsidP="00482455">
            <w:pPr>
              <w:spacing w:after="0" w:line="240" w:lineRule="auto"/>
              <w:rPr>
                <w:rFonts w:eastAsia="Times New Roman" w:cs="Tahoma"/>
                <w:color w:val="000000"/>
                <w:szCs w:val="20"/>
                <w:lang w:eastAsia="en-GB"/>
              </w:rPr>
            </w:pPr>
            <w:r>
              <w:rPr>
                <w:rFonts w:eastAsia="Times New Roman" w:cs="Tahoma"/>
                <w:szCs w:val="20"/>
                <w:lang w:eastAsia="en-GB"/>
              </w:rPr>
              <w:t>10.1.5</w:t>
            </w:r>
          </w:p>
        </w:tc>
        <w:tc>
          <w:tcPr>
            <w:tcW w:w="6603" w:type="dxa"/>
            <w:tcBorders>
              <w:top w:val="nil"/>
              <w:left w:val="nil"/>
              <w:bottom w:val="single" w:sz="4" w:space="0" w:color="4E81BD"/>
              <w:right w:val="single" w:sz="4" w:space="0" w:color="4E81BD"/>
            </w:tcBorders>
            <w:shd w:val="clear" w:color="auto" w:fill="D3DFEE"/>
            <w:hideMark/>
          </w:tcPr>
          <w:p w14:paraId="74DC324D" w14:textId="54BBFFA3" w:rsidR="00482455" w:rsidRPr="009A1CFD" w:rsidRDefault="00482455" w:rsidP="00482455">
            <w:pPr>
              <w:spacing w:after="0" w:line="240" w:lineRule="auto"/>
              <w:rPr>
                <w:rFonts w:eastAsia="Times New Roman" w:cs="Tahoma"/>
                <w:color w:val="000000"/>
                <w:szCs w:val="20"/>
                <w:lang w:eastAsia="en-GB"/>
              </w:rPr>
            </w:pPr>
            <w:r w:rsidRPr="00605510">
              <w:rPr>
                <w:rFonts w:cs="Tahoma"/>
                <w:szCs w:val="20"/>
              </w:rPr>
              <w:t>Please provide a copy of certification for the Contractors Health &amp; Safety (CHAS) Assessment Scheme and/or any other recognised scheme for health &amp; safety assessment that your company holds.</w:t>
            </w:r>
          </w:p>
        </w:tc>
        <w:tc>
          <w:tcPr>
            <w:tcW w:w="1547" w:type="dxa"/>
            <w:tcBorders>
              <w:top w:val="single" w:sz="4" w:space="0" w:color="4E81BD"/>
              <w:left w:val="nil"/>
              <w:bottom w:val="single" w:sz="4" w:space="0" w:color="4E81BD"/>
              <w:right w:val="single" w:sz="4" w:space="0" w:color="4E81BD"/>
            </w:tcBorders>
            <w:shd w:val="clear" w:color="000000" w:fill="D3DFEE"/>
            <w:hideMark/>
          </w:tcPr>
          <w:p w14:paraId="336460D8" w14:textId="2C490869"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000000" w:fill="D3DFEE"/>
            <w:hideMark/>
          </w:tcPr>
          <w:p w14:paraId="2CE3FEE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C487C1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25927D2"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15972DD" w14:textId="3DCCB83F"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3697DC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10A897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9715B97"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7BDA09A" w14:textId="42125E39"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10.1.6</w:t>
            </w:r>
          </w:p>
        </w:tc>
        <w:tc>
          <w:tcPr>
            <w:tcW w:w="6603" w:type="dxa"/>
            <w:tcBorders>
              <w:top w:val="nil"/>
              <w:left w:val="nil"/>
              <w:bottom w:val="single" w:sz="4" w:space="0" w:color="4E81BD"/>
              <w:right w:val="single" w:sz="4" w:space="0" w:color="4E81BD"/>
            </w:tcBorders>
            <w:shd w:val="clear" w:color="auto" w:fill="D3DFEE"/>
          </w:tcPr>
          <w:p w14:paraId="20C72311" w14:textId="4F5D0DAB" w:rsidR="00482455" w:rsidRPr="009A1CFD" w:rsidRDefault="00482455" w:rsidP="00482455">
            <w:pPr>
              <w:spacing w:after="0" w:line="240" w:lineRule="auto"/>
              <w:rPr>
                <w:rFonts w:eastAsia="Times New Roman" w:cs="Tahoma"/>
                <w:b/>
                <w:bCs/>
                <w:szCs w:val="20"/>
                <w:lang w:eastAsia="en-GB"/>
              </w:rPr>
            </w:pPr>
            <w:r w:rsidRPr="00605510">
              <w:rPr>
                <w:rFonts w:cs="Tahoma"/>
                <w:szCs w:val="20"/>
              </w:rPr>
              <w:t>Has your company applied for OHSAS 18001?</w:t>
            </w:r>
            <w:r>
              <w:rPr>
                <w:rFonts w:cs="Tahoma"/>
                <w:szCs w:val="20"/>
              </w:rPr>
              <w:t xml:space="preserve"> (If so, please provide details.)</w:t>
            </w:r>
          </w:p>
        </w:tc>
        <w:tc>
          <w:tcPr>
            <w:tcW w:w="1547" w:type="dxa"/>
            <w:tcBorders>
              <w:top w:val="single" w:sz="4" w:space="0" w:color="4E81BD"/>
              <w:left w:val="nil"/>
              <w:bottom w:val="single" w:sz="4" w:space="0" w:color="4E81BD"/>
              <w:right w:val="single" w:sz="4" w:space="0" w:color="4E81BD"/>
            </w:tcBorders>
            <w:shd w:val="clear" w:color="auto" w:fill="D3DFEE"/>
          </w:tcPr>
          <w:p w14:paraId="13603DA4" w14:textId="08D461D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6E29821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370D4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B924E83"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6DACAAF" w14:textId="77777777" w:rsidR="00482455" w:rsidRPr="009A1CFD"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91F81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8E7108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E489A30"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4DCC8FB" w14:textId="55B58A52"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10.1.7</w:t>
            </w:r>
          </w:p>
        </w:tc>
        <w:tc>
          <w:tcPr>
            <w:tcW w:w="6603" w:type="dxa"/>
            <w:tcBorders>
              <w:top w:val="nil"/>
              <w:left w:val="nil"/>
              <w:bottom w:val="single" w:sz="4" w:space="0" w:color="4E81BD"/>
              <w:right w:val="single" w:sz="4" w:space="0" w:color="4E81BD"/>
            </w:tcBorders>
            <w:shd w:val="clear" w:color="auto" w:fill="D3DFEE"/>
          </w:tcPr>
          <w:p w14:paraId="651712F5" w14:textId="1BA89A5D" w:rsidR="00482455" w:rsidRPr="00F870FB" w:rsidRDefault="00482455" w:rsidP="00482455">
            <w:pPr>
              <w:spacing w:after="0" w:line="240" w:lineRule="auto"/>
              <w:rPr>
                <w:rFonts w:eastAsia="Times New Roman" w:cs="Tahoma"/>
                <w:bCs/>
                <w:szCs w:val="20"/>
                <w:lang w:eastAsia="en-GB"/>
              </w:rPr>
            </w:pPr>
            <w:r w:rsidRPr="00605510">
              <w:rPr>
                <w:rFonts w:cs="Tahoma"/>
                <w:szCs w:val="20"/>
                <w:lang w:val="en-US"/>
              </w:rPr>
              <w:t xml:space="preserve">Please answer the following questions and supply relevant information as requested, providing supporting details and documentation where required. </w:t>
            </w:r>
            <w:r>
              <w:rPr>
                <w:rFonts w:cs="Tahoma"/>
                <w:szCs w:val="20"/>
                <w:lang w:val="en-US"/>
              </w:rPr>
              <w:t xml:space="preserve"> </w:t>
            </w:r>
            <w:r w:rsidRPr="00605510">
              <w:rPr>
                <w:rFonts w:cs="Tahoma"/>
                <w:szCs w:val="20"/>
                <w:lang w:val="en-US"/>
              </w:rPr>
              <w:t>Further information can be found within PAS91</w:t>
            </w:r>
          </w:p>
        </w:tc>
        <w:tc>
          <w:tcPr>
            <w:tcW w:w="1547" w:type="dxa"/>
            <w:tcBorders>
              <w:top w:val="single" w:sz="4" w:space="0" w:color="4E81BD"/>
              <w:left w:val="nil"/>
              <w:bottom w:val="single" w:sz="4" w:space="0" w:color="4E81BD"/>
              <w:right w:val="single" w:sz="4" w:space="0" w:color="4E81BD"/>
            </w:tcBorders>
            <w:shd w:val="clear" w:color="auto" w:fill="D3DFEE"/>
          </w:tcPr>
          <w:p w14:paraId="3014BE30" w14:textId="56B92ED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26D1161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3F8108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035E0726"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944F42D" w14:textId="77777777"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65FDFB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371677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2F3DA3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6288175" w14:textId="30884EEC"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10.1.8</w:t>
            </w:r>
          </w:p>
        </w:tc>
        <w:tc>
          <w:tcPr>
            <w:tcW w:w="6603" w:type="dxa"/>
            <w:tcBorders>
              <w:top w:val="nil"/>
              <w:left w:val="nil"/>
              <w:bottom w:val="single" w:sz="4" w:space="0" w:color="4E81BD"/>
              <w:right w:val="single" w:sz="4" w:space="0" w:color="4E81BD"/>
            </w:tcBorders>
            <w:shd w:val="clear" w:color="auto" w:fill="D3DFEE"/>
          </w:tcPr>
          <w:p w14:paraId="5AFB2BC9" w14:textId="08CE02E3" w:rsidR="00482455" w:rsidRPr="00F870FB" w:rsidRDefault="00482455" w:rsidP="00482455">
            <w:pPr>
              <w:spacing w:after="0" w:line="240" w:lineRule="auto"/>
              <w:rPr>
                <w:rFonts w:eastAsia="Times New Roman" w:cs="Tahoma"/>
                <w:bCs/>
                <w:szCs w:val="20"/>
                <w:lang w:eastAsia="en-GB"/>
              </w:rPr>
            </w:pPr>
            <w:r w:rsidRPr="00605510">
              <w:rPr>
                <w:rFonts w:cs="Tahoma"/>
                <w:szCs w:val="20"/>
                <w:lang w:val="en-US"/>
              </w:rPr>
              <w:t xml:space="preserve">Please provide a signed current copy of your health and safety policy, together with defined health and safety responsibilities for all levels in the </w:t>
            </w:r>
            <w:r>
              <w:rPr>
                <w:rFonts w:cs="Tahoma"/>
                <w:szCs w:val="20"/>
                <w:lang w:val="en-US"/>
              </w:rPr>
              <w:t>organization.</w:t>
            </w:r>
          </w:p>
        </w:tc>
        <w:tc>
          <w:tcPr>
            <w:tcW w:w="1547" w:type="dxa"/>
            <w:tcBorders>
              <w:top w:val="single" w:sz="4" w:space="0" w:color="4E81BD"/>
              <w:left w:val="nil"/>
              <w:bottom w:val="single" w:sz="4" w:space="0" w:color="4E81BD"/>
              <w:right w:val="single" w:sz="4" w:space="0" w:color="4E81BD"/>
            </w:tcBorders>
            <w:shd w:val="clear" w:color="auto" w:fill="D3DFEE"/>
          </w:tcPr>
          <w:p w14:paraId="4FBB4B81" w14:textId="1946FCD9"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F4C736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92BA1A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9A175DD" w14:textId="4062D08E"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233978B" w14:textId="1BDAE3AE"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337369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836CB8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D8A13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BADFF97" w14:textId="7848731F" w:rsidR="00482455" w:rsidRPr="009A1CFD" w:rsidRDefault="0069328A" w:rsidP="00482455">
            <w:pPr>
              <w:spacing w:after="0" w:line="240" w:lineRule="auto"/>
              <w:rPr>
                <w:rFonts w:eastAsia="Times New Roman" w:cs="Tahoma"/>
                <w:szCs w:val="20"/>
                <w:lang w:eastAsia="en-GB"/>
              </w:rPr>
            </w:pPr>
            <w:r>
              <w:rPr>
                <w:rFonts w:eastAsia="Times New Roman" w:cs="Tahoma"/>
                <w:szCs w:val="20"/>
                <w:lang w:eastAsia="en-GB"/>
              </w:rPr>
              <w:t>10.1.9</w:t>
            </w:r>
          </w:p>
        </w:tc>
        <w:tc>
          <w:tcPr>
            <w:tcW w:w="6603" w:type="dxa"/>
            <w:tcBorders>
              <w:top w:val="nil"/>
              <w:left w:val="nil"/>
              <w:bottom w:val="single" w:sz="4" w:space="0" w:color="4E81BD"/>
              <w:right w:val="single" w:sz="4" w:space="0" w:color="4E81BD"/>
            </w:tcBorders>
            <w:shd w:val="clear" w:color="auto" w:fill="D3DFEE"/>
          </w:tcPr>
          <w:p w14:paraId="0D333F0A" w14:textId="375D597C" w:rsidR="00482455" w:rsidRPr="00F870FB" w:rsidRDefault="00482455" w:rsidP="00482455">
            <w:pPr>
              <w:spacing w:after="0" w:line="240" w:lineRule="auto"/>
              <w:rPr>
                <w:rFonts w:eastAsia="Times New Roman" w:cs="Tahoma"/>
                <w:bCs/>
                <w:szCs w:val="20"/>
                <w:lang w:eastAsia="en-GB"/>
              </w:rPr>
            </w:pPr>
            <w:r w:rsidRPr="00605510">
              <w:rPr>
                <w:rFonts w:cs="Tahoma"/>
                <w:color w:val="181716"/>
                <w:szCs w:val="20"/>
                <w:lang w:val="en-US" w:eastAsia="en-GB"/>
              </w:rPr>
              <w:t xml:space="preserve">Please describe any external health and safety awards received by your company indicating when and for what they were received and identifying the awarding body or </w:t>
            </w:r>
            <w:proofErr w:type="spellStart"/>
            <w:r w:rsidRPr="00605510">
              <w:rPr>
                <w:rFonts w:cs="Tahoma"/>
                <w:color w:val="181716"/>
                <w:szCs w:val="20"/>
                <w:lang w:val="en-US" w:eastAsia="en-GB"/>
              </w:rPr>
              <w:t>organisation</w:t>
            </w:r>
            <w:proofErr w:type="spellEnd"/>
            <w:r w:rsidRPr="00605510">
              <w:rPr>
                <w:rFonts w:cs="Tahoma"/>
                <w:color w:val="181716"/>
                <w:szCs w:val="20"/>
                <w:lang w:val="en-US" w:eastAsia="en-GB"/>
              </w:rPr>
              <w:t xml:space="preserve"> (max 50 words)</w:t>
            </w:r>
            <w:r>
              <w:rPr>
                <w:rFonts w:cs="Tahoma"/>
                <w:color w:val="181716"/>
                <w:szCs w:val="20"/>
                <w:lang w:val="en-US" w:eastAsia="en-GB"/>
              </w:rPr>
              <w:t>.</w:t>
            </w:r>
          </w:p>
        </w:tc>
        <w:tc>
          <w:tcPr>
            <w:tcW w:w="1547" w:type="dxa"/>
            <w:tcBorders>
              <w:top w:val="single" w:sz="4" w:space="0" w:color="4E81BD"/>
              <w:left w:val="nil"/>
              <w:bottom w:val="single" w:sz="4" w:space="0" w:color="4E81BD"/>
              <w:right w:val="single" w:sz="4" w:space="0" w:color="4E81BD"/>
            </w:tcBorders>
            <w:shd w:val="clear" w:color="auto" w:fill="D3DFEE"/>
          </w:tcPr>
          <w:p w14:paraId="421758FA" w14:textId="535EC54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30D818F5" w14:textId="77777777" w:rsidR="00482455" w:rsidRDefault="00482455" w:rsidP="00482455">
            <w:pPr>
              <w:spacing w:after="0" w:line="240" w:lineRule="auto"/>
              <w:rPr>
                <w:rFonts w:eastAsia="Times New Roman" w:cs="Tahoma"/>
                <w:color w:val="000000"/>
                <w:szCs w:val="20"/>
                <w:lang w:eastAsia="en-GB"/>
              </w:rPr>
            </w:pPr>
          </w:p>
          <w:p w14:paraId="14BD4A50" w14:textId="36CEA68C"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FA837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B5724DE"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92E1231"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A17333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714B89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B538B5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565DC49" w14:textId="0E755FBB"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10.1.10</w:t>
            </w:r>
          </w:p>
        </w:tc>
        <w:tc>
          <w:tcPr>
            <w:tcW w:w="6603" w:type="dxa"/>
            <w:tcBorders>
              <w:top w:val="nil"/>
              <w:left w:val="nil"/>
              <w:bottom w:val="single" w:sz="4" w:space="0" w:color="4E81BD"/>
              <w:right w:val="single" w:sz="4" w:space="0" w:color="4E81BD"/>
            </w:tcBorders>
            <w:shd w:val="clear" w:color="auto" w:fill="D3DFEE"/>
          </w:tcPr>
          <w:p w14:paraId="4FC09251" w14:textId="42279BA7"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details of the general arrangements that you have in place for health and safety management.  Limit your answer to 1 side of A4 minimum font 10.</w:t>
            </w:r>
          </w:p>
        </w:tc>
        <w:tc>
          <w:tcPr>
            <w:tcW w:w="1547" w:type="dxa"/>
            <w:tcBorders>
              <w:top w:val="single" w:sz="4" w:space="0" w:color="4E81BD"/>
              <w:left w:val="nil"/>
              <w:bottom w:val="single" w:sz="4" w:space="0" w:color="4E81BD"/>
              <w:right w:val="single" w:sz="4" w:space="0" w:color="4E81BD"/>
            </w:tcBorders>
            <w:shd w:val="clear" w:color="auto" w:fill="D3DFEE"/>
          </w:tcPr>
          <w:p w14:paraId="631CB1B3" w14:textId="75C33AB0"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ED9F9D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153F86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CE8566F"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48B943"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6468C32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2213EC1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20862D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E14FCF4" w14:textId="0244D348" w:rsidR="00482455" w:rsidRDefault="00482455" w:rsidP="00482455">
            <w:pPr>
              <w:spacing w:after="0" w:line="240" w:lineRule="auto"/>
              <w:rPr>
                <w:rFonts w:eastAsia="Times New Roman" w:cs="Tahoma"/>
                <w:szCs w:val="20"/>
                <w:lang w:eastAsia="en-GB"/>
              </w:rPr>
            </w:pPr>
            <w:r>
              <w:rPr>
                <w:rFonts w:eastAsia="Times New Roman" w:cs="Tahoma"/>
                <w:szCs w:val="20"/>
                <w:lang w:eastAsia="en-GB"/>
              </w:rPr>
              <w:lastRenderedPageBreak/>
              <w:t>Subsection</w:t>
            </w:r>
          </w:p>
        </w:tc>
        <w:tc>
          <w:tcPr>
            <w:tcW w:w="6603" w:type="dxa"/>
            <w:tcBorders>
              <w:top w:val="nil"/>
              <w:left w:val="nil"/>
              <w:bottom w:val="single" w:sz="4" w:space="0" w:color="4E81BD"/>
              <w:right w:val="single" w:sz="4" w:space="0" w:color="4E81BD"/>
            </w:tcBorders>
            <w:shd w:val="clear" w:color="auto" w:fill="D3DFEE"/>
          </w:tcPr>
          <w:p w14:paraId="7638F0DB" w14:textId="47E638F6" w:rsidR="00482455" w:rsidRPr="00605510" w:rsidRDefault="0069328A" w:rsidP="00482455">
            <w:pPr>
              <w:spacing w:after="0" w:line="240" w:lineRule="auto"/>
              <w:rPr>
                <w:rFonts w:cs="Tahoma"/>
                <w:color w:val="181716"/>
                <w:szCs w:val="20"/>
                <w:lang w:val="en-US" w:eastAsia="en-GB"/>
              </w:rPr>
            </w:pPr>
            <w:r>
              <w:rPr>
                <w:rFonts w:cs="Tahoma"/>
                <w:b/>
                <w:szCs w:val="20"/>
                <w:lang w:val="en-US"/>
              </w:rPr>
              <w:t>10.2</w:t>
            </w:r>
            <w:r w:rsidR="00482455" w:rsidRPr="00F870FB">
              <w:rPr>
                <w:rFonts w:cs="Tahoma"/>
                <w:b/>
                <w:szCs w:val="20"/>
                <w:lang w:val="en-US"/>
              </w:rPr>
              <w:t xml:space="preserve"> Competent Advice</w:t>
            </w:r>
          </w:p>
        </w:tc>
        <w:tc>
          <w:tcPr>
            <w:tcW w:w="1547" w:type="dxa"/>
            <w:tcBorders>
              <w:top w:val="single" w:sz="4" w:space="0" w:color="4E81BD"/>
              <w:left w:val="nil"/>
              <w:bottom w:val="single" w:sz="4" w:space="0" w:color="4E81BD"/>
              <w:right w:val="single" w:sz="4" w:space="0" w:color="4E81BD"/>
            </w:tcBorders>
            <w:shd w:val="clear" w:color="auto" w:fill="D3DFEE"/>
          </w:tcPr>
          <w:p w14:paraId="34AADCB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19E284A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85863E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DA82592"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B62AFA"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7FD426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8E8DC4E"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AD52C7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E1A57D8" w14:textId="66241FC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10.2.1</w:t>
            </w:r>
          </w:p>
        </w:tc>
        <w:tc>
          <w:tcPr>
            <w:tcW w:w="6603" w:type="dxa"/>
            <w:tcBorders>
              <w:top w:val="nil"/>
              <w:left w:val="nil"/>
              <w:bottom w:val="single" w:sz="4" w:space="0" w:color="4E81BD"/>
              <w:right w:val="single" w:sz="4" w:space="0" w:color="4E81BD"/>
            </w:tcBorders>
            <w:shd w:val="clear" w:color="auto" w:fill="D3DFEE"/>
          </w:tcPr>
          <w:p w14:paraId="03A8D9D5" w14:textId="1335EB03"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details of the experience and qualifications of your ‘Competent Person’, as required by the Management of Health &amp; Safety at Work Regulations 1999</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06488522" w14:textId="413F0BBC"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auto" w:fill="D3DFEE"/>
          </w:tcPr>
          <w:p w14:paraId="272829B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4D9F4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2DAAD7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4A3E3E4B"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9F882F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1DC54AF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F0C212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5F5268D" w14:textId="12E3795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10.2.2</w:t>
            </w:r>
          </w:p>
        </w:tc>
        <w:tc>
          <w:tcPr>
            <w:tcW w:w="6603" w:type="dxa"/>
            <w:tcBorders>
              <w:top w:val="nil"/>
              <w:left w:val="nil"/>
              <w:bottom w:val="single" w:sz="4" w:space="0" w:color="4E81BD"/>
              <w:right w:val="single" w:sz="4" w:space="0" w:color="4E81BD"/>
            </w:tcBorders>
            <w:shd w:val="clear" w:color="auto" w:fill="D3DFEE"/>
          </w:tcPr>
          <w:p w14:paraId="48D4BD26" w14:textId="2CACECD8" w:rsidR="00482455" w:rsidRPr="00605510" w:rsidRDefault="00482455" w:rsidP="00482455">
            <w:pPr>
              <w:spacing w:after="0" w:line="240" w:lineRule="auto"/>
              <w:rPr>
                <w:rFonts w:cs="Tahoma"/>
                <w:color w:val="181716"/>
                <w:szCs w:val="20"/>
                <w:lang w:val="en-US" w:eastAsia="en-GB"/>
              </w:rPr>
            </w:pPr>
            <w:r>
              <w:rPr>
                <w:rFonts w:cs="Tahoma"/>
                <w:szCs w:val="20"/>
                <w:lang w:val="en-US"/>
              </w:rPr>
              <w:t>Please provide details on how you manage your duties under the CDM regulations 2015?</w:t>
            </w:r>
          </w:p>
        </w:tc>
        <w:tc>
          <w:tcPr>
            <w:tcW w:w="1547" w:type="dxa"/>
            <w:tcBorders>
              <w:top w:val="single" w:sz="4" w:space="0" w:color="4E81BD"/>
              <w:left w:val="nil"/>
              <w:bottom w:val="single" w:sz="4" w:space="0" w:color="4E81BD"/>
              <w:right w:val="single" w:sz="4" w:space="0" w:color="4E81BD"/>
            </w:tcBorders>
            <w:shd w:val="clear" w:color="auto" w:fill="D3DFEE"/>
          </w:tcPr>
          <w:p w14:paraId="728B75D1" w14:textId="2AB1EFB5"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B33D8AC"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41CB95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AE75797"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8181E3D"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115D9F7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FBB6B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118E3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788A1B6" w14:textId="3BB3085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10.2.3</w:t>
            </w:r>
          </w:p>
        </w:tc>
        <w:tc>
          <w:tcPr>
            <w:tcW w:w="6603" w:type="dxa"/>
            <w:tcBorders>
              <w:top w:val="nil"/>
              <w:left w:val="nil"/>
              <w:bottom w:val="single" w:sz="4" w:space="0" w:color="4E81BD"/>
              <w:right w:val="single" w:sz="4" w:space="0" w:color="4E81BD"/>
            </w:tcBorders>
            <w:shd w:val="clear" w:color="auto" w:fill="D3DFEE"/>
          </w:tcPr>
          <w:p w14:paraId="6FB0747E" w14:textId="37701AE1" w:rsidR="00482455" w:rsidRPr="00605510" w:rsidRDefault="00482455" w:rsidP="00482455">
            <w:pPr>
              <w:spacing w:after="0" w:line="240" w:lineRule="auto"/>
              <w:rPr>
                <w:rFonts w:cs="Tahoma"/>
                <w:color w:val="181716"/>
                <w:szCs w:val="20"/>
                <w:lang w:val="en-US" w:eastAsia="en-GB"/>
              </w:rPr>
            </w:pPr>
            <w:r w:rsidRPr="00B41672">
              <w:rPr>
                <w:rFonts w:cs="Tahoma"/>
                <w:szCs w:val="20"/>
                <w:lang w:val="en-US"/>
              </w:rPr>
              <w:t>Please provide details of how you manage contractor design during the construction period and how you liaise with the relevant parties to comply with CDM 2015?</w:t>
            </w:r>
          </w:p>
        </w:tc>
        <w:tc>
          <w:tcPr>
            <w:tcW w:w="1547" w:type="dxa"/>
            <w:tcBorders>
              <w:top w:val="single" w:sz="4" w:space="0" w:color="4E81BD"/>
              <w:left w:val="nil"/>
              <w:bottom w:val="single" w:sz="4" w:space="0" w:color="4E81BD"/>
              <w:right w:val="single" w:sz="4" w:space="0" w:color="4E81BD"/>
            </w:tcBorders>
            <w:shd w:val="clear" w:color="auto" w:fill="D3DFEE"/>
          </w:tcPr>
          <w:p w14:paraId="32A44D6E" w14:textId="0745C661"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43B46A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6D912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E16C626" w14:textId="0AA4FFAC"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ABC86D5" w14:textId="58D1FB5D" w:rsidR="00482455" w:rsidRPr="00F870FB"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522AD2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2E5AA78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E34BF9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A02D60F" w14:textId="08BFA311"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9DAE96B" w14:textId="5E532C72" w:rsidR="00482455" w:rsidRPr="00F870FB" w:rsidRDefault="0069328A" w:rsidP="00482455">
            <w:pPr>
              <w:spacing w:after="0" w:line="240" w:lineRule="auto"/>
              <w:rPr>
                <w:rFonts w:eastAsia="Times New Roman" w:cs="Tahoma"/>
                <w:bCs/>
                <w:szCs w:val="20"/>
                <w:lang w:eastAsia="en-GB"/>
              </w:rPr>
            </w:pPr>
            <w:r>
              <w:rPr>
                <w:rFonts w:cs="Tahoma"/>
                <w:b/>
                <w:szCs w:val="20"/>
                <w:lang w:val="en-US"/>
              </w:rPr>
              <w:t>10.3</w:t>
            </w:r>
            <w:r w:rsidR="00482455">
              <w:rPr>
                <w:rFonts w:cs="Tahoma"/>
                <w:b/>
                <w:szCs w:val="20"/>
                <w:lang w:val="en-US"/>
              </w:rPr>
              <w:t xml:space="preserve"> Training and Information</w:t>
            </w:r>
          </w:p>
        </w:tc>
        <w:tc>
          <w:tcPr>
            <w:tcW w:w="1547" w:type="dxa"/>
            <w:tcBorders>
              <w:top w:val="single" w:sz="4" w:space="0" w:color="4E81BD"/>
              <w:left w:val="nil"/>
              <w:bottom w:val="single" w:sz="4" w:space="0" w:color="4E81BD"/>
              <w:right w:val="single" w:sz="4" w:space="0" w:color="4E81BD"/>
            </w:tcBorders>
            <w:shd w:val="clear" w:color="auto" w:fill="D3DFEE"/>
          </w:tcPr>
          <w:p w14:paraId="44623163"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060D7B0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033E59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3B5BFE9"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4E9036D8"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2210E4D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D271A9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4D31F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4FC76F4" w14:textId="37DCF884"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10.3.1</w:t>
            </w:r>
          </w:p>
        </w:tc>
        <w:tc>
          <w:tcPr>
            <w:tcW w:w="6603" w:type="dxa"/>
            <w:tcBorders>
              <w:top w:val="nil"/>
              <w:left w:val="nil"/>
              <w:bottom w:val="single" w:sz="4" w:space="0" w:color="4E81BD"/>
              <w:right w:val="single" w:sz="4" w:space="0" w:color="4E81BD"/>
            </w:tcBorders>
            <w:shd w:val="clear" w:color="auto" w:fill="D3DFEE"/>
          </w:tcPr>
          <w:p w14:paraId="446C5A50" w14:textId="35A2414F" w:rsidR="00482455" w:rsidRPr="00F870FB" w:rsidRDefault="00482455" w:rsidP="00482455">
            <w:pPr>
              <w:spacing w:after="0" w:line="240" w:lineRule="auto"/>
              <w:rPr>
                <w:rFonts w:cs="Tahoma"/>
                <w:b/>
                <w:szCs w:val="20"/>
                <w:lang w:val="en-US"/>
              </w:rPr>
            </w:pPr>
            <w:r w:rsidRPr="00605510">
              <w:rPr>
                <w:rFonts w:cs="Tahoma"/>
                <w:szCs w:val="20"/>
                <w:lang w:val="en-US"/>
              </w:rPr>
              <w:t xml:space="preserve">Please provide details of how you regularly check that your </w:t>
            </w:r>
            <w:proofErr w:type="spellStart"/>
            <w:r w:rsidRPr="00605510">
              <w:rPr>
                <w:rFonts w:cs="Tahoma"/>
                <w:szCs w:val="20"/>
                <w:lang w:val="en-US"/>
              </w:rPr>
              <w:t>organisation’s</w:t>
            </w:r>
            <w:proofErr w:type="spellEnd"/>
            <w:r w:rsidRPr="00605510">
              <w:rPr>
                <w:rFonts w:cs="Tahoma"/>
                <w:szCs w:val="20"/>
                <w:lang w:val="en-US"/>
              </w:rPr>
              <w:t xml:space="preserve"> procedures are being implemented effectively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0097B66E" w14:textId="1AD81FA1"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573E4E4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1F9BC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1030351" w14:textId="4772C1D8"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BA31BC8" w14:textId="3566E52D"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7E6DCB1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515606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F3D5EB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EBD8C3A" w14:textId="69E69C0A"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8B95EBE" w14:textId="3336B765" w:rsidR="00482455" w:rsidRPr="00605510" w:rsidRDefault="0069328A" w:rsidP="00482455">
            <w:pPr>
              <w:spacing w:after="0" w:line="240" w:lineRule="auto"/>
              <w:rPr>
                <w:rFonts w:cs="Tahoma"/>
                <w:szCs w:val="20"/>
                <w:lang w:val="en-US"/>
              </w:rPr>
            </w:pPr>
            <w:r>
              <w:rPr>
                <w:rFonts w:cs="Tahoma"/>
                <w:b/>
                <w:szCs w:val="20"/>
                <w:lang w:val="en-US"/>
              </w:rPr>
              <w:t>10.4</w:t>
            </w:r>
            <w:r w:rsidR="00482455" w:rsidRPr="004D3EC2">
              <w:rPr>
                <w:rFonts w:cs="Tahoma"/>
                <w:b/>
                <w:szCs w:val="20"/>
                <w:lang w:val="en-US"/>
              </w:rPr>
              <w:t xml:space="preserve"> Monitoring, Audit and Review</w:t>
            </w:r>
          </w:p>
        </w:tc>
        <w:tc>
          <w:tcPr>
            <w:tcW w:w="1547" w:type="dxa"/>
            <w:tcBorders>
              <w:top w:val="single" w:sz="4" w:space="0" w:color="4E81BD"/>
              <w:left w:val="nil"/>
              <w:bottom w:val="single" w:sz="4" w:space="0" w:color="4E81BD"/>
              <w:right w:val="single" w:sz="4" w:space="0" w:color="4E81BD"/>
            </w:tcBorders>
            <w:shd w:val="clear" w:color="auto" w:fill="D3DFEE"/>
          </w:tcPr>
          <w:p w14:paraId="413C48BC"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0BF200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6179AE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3A7A883E" w14:textId="204A88AD"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C98F10" w14:textId="57778C34" w:rsidR="00482455" w:rsidRPr="00B41672"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5DFE4EF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0027E8B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522030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2CEA9C0" w14:textId="5526768E"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10.4.1</w:t>
            </w:r>
          </w:p>
        </w:tc>
        <w:tc>
          <w:tcPr>
            <w:tcW w:w="6603" w:type="dxa"/>
            <w:tcBorders>
              <w:top w:val="nil"/>
              <w:left w:val="nil"/>
              <w:bottom w:val="single" w:sz="4" w:space="0" w:color="4E81BD"/>
              <w:right w:val="single" w:sz="4" w:space="0" w:color="4E81BD"/>
            </w:tcBorders>
            <w:shd w:val="clear" w:color="auto" w:fill="D3DFEE"/>
          </w:tcPr>
          <w:p w14:paraId="6D52F154" w14:textId="4F87D89C" w:rsidR="00482455" w:rsidRPr="00605510" w:rsidRDefault="00482455" w:rsidP="00482455">
            <w:pPr>
              <w:spacing w:after="0" w:line="240" w:lineRule="auto"/>
              <w:rPr>
                <w:rFonts w:cs="Tahoma"/>
                <w:szCs w:val="20"/>
                <w:lang w:val="en-US"/>
              </w:rPr>
            </w:pPr>
            <w:r w:rsidRPr="00605510">
              <w:rPr>
                <w:rFonts w:cs="Tahoma"/>
                <w:szCs w:val="20"/>
                <w:lang w:val="en-US"/>
              </w:rPr>
              <w:t xml:space="preserve">Please provide details of how you regularly check that your </w:t>
            </w:r>
            <w:proofErr w:type="spellStart"/>
            <w:r w:rsidRPr="00605510">
              <w:rPr>
                <w:rFonts w:cs="Tahoma"/>
                <w:szCs w:val="20"/>
                <w:lang w:val="en-US"/>
              </w:rPr>
              <w:t>organisation’s</w:t>
            </w:r>
            <w:proofErr w:type="spellEnd"/>
            <w:r w:rsidRPr="00605510">
              <w:rPr>
                <w:rFonts w:cs="Tahoma"/>
                <w:szCs w:val="20"/>
                <w:lang w:val="en-US"/>
              </w:rPr>
              <w:t xml:space="preserve"> procedures are </w:t>
            </w:r>
            <w:r w:rsidRPr="00605510">
              <w:rPr>
                <w:rFonts w:cs="Tahoma"/>
                <w:szCs w:val="20"/>
                <w:lang w:val="en-US"/>
              </w:rPr>
              <w:tab/>
              <w:t>being implemented effectively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215F549C" w14:textId="1F1B67B0"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13DA64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F424A55"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9840CFD"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9F32C1E"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27CB7A96"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42A8BC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0E9262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8502ACA" w14:textId="24ED1F73"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68641C0" w14:textId="3F9F0FC2" w:rsidR="00482455" w:rsidRPr="004D3EC2" w:rsidRDefault="0069328A" w:rsidP="00482455">
            <w:pPr>
              <w:spacing w:after="0" w:line="240" w:lineRule="auto"/>
              <w:rPr>
                <w:rFonts w:cs="Tahoma"/>
                <w:b/>
                <w:szCs w:val="20"/>
                <w:lang w:val="en-US"/>
              </w:rPr>
            </w:pPr>
            <w:r>
              <w:rPr>
                <w:rFonts w:cs="Tahoma"/>
                <w:b/>
                <w:szCs w:val="20"/>
                <w:lang w:val="en-US"/>
              </w:rPr>
              <w:t>10.5</w:t>
            </w:r>
            <w:r w:rsidR="00482455" w:rsidRPr="004D3EC2">
              <w:rPr>
                <w:rFonts w:cs="Tahoma"/>
                <w:b/>
                <w:szCs w:val="20"/>
                <w:lang w:val="en-US"/>
              </w:rPr>
              <w:t xml:space="preserve"> Workforce Involvement</w:t>
            </w:r>
          </w:p>
        </w:tc>
        <w:tc>
          <w:tcPr>
            <w:tcW w:w="1547" w:type="dxa"/>
            <w:tcBorders>
              <w:top w:val="single" w:sz="4" w:space="0" w:color="4E81BD"/>
              <w:left w:val="nil"/>
              <w:bottom w:val="single" w:sz="4" w:space="0" w:color="4E81BD"/>
              <w:right w:val="single" w:sz="4" w:space="0" w:color="4E81BD"/>
            </w:tcBorders>
            <w:shd w:val="clear" w:color="auto" w:fill="D3DFEE"/>
          </w:tcPr>
          <w:p w14:paraId="361F3D8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678914A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FC857E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BB3EC8F" w14:textId="134FFDE1"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0870823" w14:textId="6B541254"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F4CA62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A8E4A6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38DE62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F442DB6" w14:textId="542C6E13"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10.5.1</w:t>
            </w:r>
          </w:p>
        </w:tc>
        <w:tc>
          <w:tcPr>
            <w:tcW w:w="6603" w:type="dxa"/>
            <w:tcBorders>
              <w:top w:val="nil"/>
              <w:left w:val="nil"/>
              <w:bottom w:val="single" w:sz="4" w:space="0" w:color="4E81BD"/>
              <w:right w:val="single" w:sz="4" w:space="0" w:color="4E81BD"/>
            </w:tcBorders>
            <w:shd w:val="clear" w:color="auto" w:fill="D3DFEE"/>
          </w:tcPr>
          <w:p w14:paraId="659A6386" w14:textId="4A189A09" w:rsidR="00482455" w:rsidRPr="00605510" w:rsidRDefault="00482455" w:rsidP="00482455">
            <w:pPr>
              <w:spacing w:after="0" w:line="240" w:lineRule="auto"/>
              <w:rPr>
                <w:rFonts w:cs="Tahoma"/>
                <w:szCs w:val="20"/>
                <w:lang w:val="en-US"/>
              </w:rPr>
            </w:pPr>
            <w:r w:rsidRPr="00605510">
              <w:rPr>
                <w:rFonts w:cs="Tahoma"/>
                <w:szCs w:val="20"/>
                <w:lang w:val="en-US"/>
              </w:rPr>
              <w:t>Please outline your arrangements for consulting with your workforce on health and safety issues.</w:t>
            </w:r>
          </w:p>
        </w:tc>
        <w:tc>
          <w:tcPr>
            <w:tcW w:w="1547" w:type="dxa"/>
            <w:tcBorders>
              <w:top w:val="single" w:sz="4" w:space="0" w:color="4E81BD"/>
              <w:left w:val="nil"/>
              <w:bottom w:val="single" w:sz="4" w:space="0" w:color="4E81BD"/>
              <w:right w:val="single" w:sz="4" w:space="0" w:color="4E81BD"/>
            </w:tcBorders>
            <w:shd w:val="clear" w:color="auto" w:fill="D3DFEE"/>
          </w:tcPr>
          <w:p w14:paraId="7C8B1981" w14:textId="74FBD4F7"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7F5E667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8970AB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174B6A0" w14:textId="5F6EBCB3"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558F07C4" w14:textId="03BC073F" w:rsidR="00482455" w:rsidRPr="004D3EC2" w:rsidRDefault="00482455" w:rsidP="00482455">
            <w:pPr>
              <w:spacing w:after="0" w:line="240" w:lineRule="auto"/>
              <w:rPr>
                <w:rFonts w:cs="Tahoma"/>
                <w:b/>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00740FE"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7155186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77930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FC4B0BE" w14:textId="4787BE9F"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10.5.2</w:t>
            </w:r>
          </w:p>
        </w:tc>
        <w:tc>
          <w:tcPr>
            <w:tcW w:w="6603" w:type="dxa"/>
            <w:tcBorders>
              <w:top w:val="nil"/>
              <w:left w:val="nil"/>
              <w:bottom w:val="single" w:sz="4" w:space="0" w:color="4E81BD"/>
              <w:right w:val="single" w:sz="4" w:space="0" w:color="4E81BD"/>
            </w:tcBorders>
            <w:shd w:val="clear" w:color="auto" w:fill="D3DFEE"/>
          </w:tcPr>
          <w:p w14:paraId="37BD60B0" w14:textId="675AF003" w:rsidR="00482455" w:rsidRPr="00605510" w:rsidRDefault="00482455" w:rsidP="00482455">
            <w:pPr>
              <w:spacing w:after="0" w:line="240" w:lineRule="auto"/>
              <w:rPr>
                <w:rFonts w:cs="Tahoma"/>
                <w:szCs w:val="20"/>
                <w:lang w:val="en-US"/>
              </w:rPr>
            </w:pPr>
            <w:r w:rsidRPr="00605510">
              <w:rPr>
                <w:rFonts w:cs="Tahoma"/>
                <w:szCs w:val="20"/>
                <w:lang w:val="en-US"/>
              </w:rPr>
              <w:t>Please provide details of your arrangements for health surveillance of your workforce.</w:t>
            </w:r>
          </w:p>
        </w:tc>
        <w:tc>
          <w:tcPr>
            <w:tcW w:w="1547" w:type="dxa"/>
            <w:tcBorders>
              <w:top w:val="single" w:sz="4" w:space="0" w:color="4E81BD"/>
              <w:left w:val="nil"/>
              <w:bottom w:val="single" w:sz="4" w:space="0" w:color="4E81BD"/>
              <w:right w:val="single" w:sz="4" w:space="0" w:color="4E81BD"/>
            </w:tcBorders>
            <w:shd w:val="clear" w:color="auto" w:fill="D3DFEE"/>
          </w:tcPr>
          <w:p w14:paraId="7C994E2C" w14:textId="7C25F892"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058DF3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DBAADC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8347071"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0ECAA480"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4841682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04477F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0FD315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4677267" w14:textId="4FEDD5EE"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2F9CAFF6" w14:textId="3DA8ACEF" w:rsidR="00482455" w:rsidRPr="00605510" w:rsidRDefault="0069328A" w:rsidP="00482455">
            <w:pPr>
              <w:spacing w:after="0" w:line="240" w:lineRule="auto"/>
              <w:rPr>
                <w:rFonts w:cs="Tahoma"/>
                <w:szCs w:val="20"/>
                <w:lang w:val="en-US"/>
              </w:rPr>
            </w:pPr>
            <w:r>
              <w:rPr>
                <w:rFonts w:cs="Tahoma"/>
                <w:b/>
                <w:szCs w:val="20"/>
                <w:lang w:val="en-US"/>
              </w:rPr>
              <w:t>10.6</w:t>
            </w:r>
            <w:r w:rsidR="00482455">
              <w:rPr>
                <w:rFonts w:cs="Tahoma"/>
                <w:b/>
                <w:szCs w:val="20"/>
                <w:lang w:val="en-US"/>
              </w:rPr>
              <w:t xml:space="preserve"> Sub-Contracting/Consulting</w:t>
            </w:r>
          </w:p>
        </w:tc>
        <w:tc>
          <w:tcPr>
            <w:tcW w:w="1547" w:type="dxa"/>
            <w:tcBorders>
              <w:top w:val="single" w:sz="4" w:space="0" w:color="4E81BD"/>
              <w:left w:val="nil"/>
              <w:bottom w:val="single" w:sz="4" w:space="0" w:color="4E81BD"/>
              <w:right w:val="single" w:sz="4" w:space="0" w:color="4E81BD"/>
            </w:tcBorders>
            <w:shd w:val="clear" w:color="auto" w:fill="D3DFEE"/>
          </w:tcPr>
          <w:p w14:paraId="7C58D280"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769082F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BC88F9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AD36D8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2C1E4816"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0A2F304F"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F5CF24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CFF40D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C637CF3" w14:textId="0AFF1821"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10.6.1</w:t>
            </w:r>
          </w:p>
        </w:tc>
        <w:tc>
          <w:tcPr>
            <w:tcW w:w="6603" w:type="dxa"/>
            <w:tcBorders>
              <w:top w:val="nil"/>
              <w:left w:val="nil"/>
              <w:bottom w:val="single" w:sz="4" w:space="0" w:color="4E81BD"/>
              <w:right w:val="single" w:sz="4" w:space="0" w:color="4E81BD"/>
            </w:tcBorders>
            <w:shd w:val="clear" w:color="auto" w:fill="D3DFEE"/>
          </w:tcPr>
          <w:p w14:paraId="3FBD725C" w14:textId="00BF9350" w:rsidR="00482455" w:rsidRPr="004D3EC2" w:rsidRDefault="00482455" w:rsidP="00482455">
            <w:pPr>
              <w:spacing w:after="0" w:line="240" w:lineRule="auto"/>
              <w:rPr>
                <w:rFonts w:cs="Tahoma"/>
                <w:b/>
                <w:szCs w:val="20"/>
                <w:lang w:val="en-US"/>
              </w:rPr>
            </w:pPr>
            <w:r w:rsidRPr="00605510">
              <w:rPr>
                <w:rFonts w:cs="Tahoma"/>
                <w:szCs w:val="20"/>
                <w:lang w:val="en-US"/>
              </w:rPr>
              <w:t>Please provide details of your procedures for assessing health and safety competence of any sub-contractors/consultants that you employ</w:t>
            </w:r>
            <w:r>
              <w:rPr>
                <w:rFonts w:cs="Tahoma"/>
                <w:szCs w:val="20"/>
                <w:lang w:val="en-US"/>
              </w:rPr>
              <w:t>.</w:t>
            </w:r>
          </w:p>
        </w:tc>
        <w:tc>
          <w:tcPr>
            <w:tcW w:w="1547" w:type="dxa"/>
            <w:tcBorders>
              <w:top w:val="single" w:sz="4" w:space="0" w:color="4E81BD"/>
              <w:left w:val="nil"/>
              <w:bottom w:val="single" w:sz="4" w:space="0" w:color="4E81BD"/>
              <w:right w:val="single" w:sz="4" w:space="0" w:color="4E81BD"/>
            </w:tcBorders>
            <w:shd w:val="clear" w:color="auto" w:fill="D3DFEE"/>
          </w:tcPr>
          <w:p w14:paraId="5DB3A276" w14:textId="2521DCAC"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4F6C68D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5270E3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115EED7" w14:textId="7BBF021A"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61787BF4" w14:textId="446898E9"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1560C56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3C80D2E2"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0A706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5B6221C" w14:textId="6C4E6AD1"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67477C90" w14:textId="774D7284" w:rsidR="00482455" w:rsidRPr="00605510" w:rsidRDefault="0069328A" w:rsidP="00482455">
            <w:pPr>
              <w:spacing w:after="0" w:line="240" w:lineRule="auto"/>
              <w:rPr>
                <w:rFonts w:cs="Tahoma"/>
                <w:szCs w:val="20"/>
                <w:lang w:val="en-US"/>
              </w:rPr>
            </w:pPr>
            <w:r>
              <w:rPr>
                <w:rFonts w:cs="Tahoma"/>
                <w:b/>
                <w:szCs w:val="20"/>
                <w:lang w:val="en-US"/>
              </w:rPr>
              <w:t>10.7</w:t>
            </w:r>
            <w:r w:rsidR="00482455" w:rsidRPr="00784B64">
              <w:rPr>
                <w:rFonts w:cs="Tahoma"/>
                <w:b/>
                <w:szCs w:val="20"/>
                <w:lang w:val="en-US"/>
              </w:rPr>
              <w:t xml:space="preserve"> Accident Reporting &amp; Enforcement Action</w:t>
            </w:r>
          </w:p>
        </w:tc>
        <w:tc>
          <w:tcPr>
            <w:tcW w:w="1547" w:type="dxa"/>
            <w:tcBorders>
              <w:top w:val="single" w:sz="4" w:space="0" w:color="4E81BD"/>
              <w:left w:val="nil"/>
              <w:bottom w:val="single" w:sz="4" w:space="0" w:color="4E81BD"/>
              <w:right w:val="single" w:sz="4" w:space="0" w:color="4E81BD"/>
            </w:tcBorders>
            <w:shd w:val="clear" w:color="auto" w:fill="D3DFEE"/>
          </w:tcPr>
          <w:p w14:paraId="773B5D5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3B77DEB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9A038D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4B1C4440" w14:textId="36587230"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16731F3F" w14:textId="7B95A143" w:rsidR="00482455" w:rsidRPr="00784B64" w:rsidRDefault="00482455" w:rsidP="00482455">
            <w:pPr>
              <w:spacing w:after="0" w:line="240" w:lineRule="auto"/>
              <w:rPr>
                <w:rFonts w:cs="Tahoma"/>
                <w:b/>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7E53637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601B7D3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09B513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93EB81A" w14:textId="712F2B8F"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10.7.1</w:t>
            </w:r>
          </w:p>
        </w:tc>
        <w:tc>
          <w:tcPr>
            <w:tcW w:w="6603" w:type="dxa"/>
            <w:tcBorders>
              <w:top w:val="nil"/>
              <w:left w:val="nil"/>
              <w:bottom w:val="single" w:sz="4" w:space="0" w:color="4E81BD"/>
              <w:right w:val="single" w:sz="4" w:space="0" w:color="4E81BD"/>
            </w:tcBorders>
            <w:shd w:val="clear" w:color="auto" w:fill="D3DFEE"/>
          </w:tcPr>
          <w:p w14:paraId="56299EC7" w14:textId="664A8F9D" w:rsidR="00482455" w:rsidRPr="00605510" w:rsidRDefault="00482455" w:rsidP="00482455">
            <w:pPr>
              <w:spacing w:after="0" w:line="240" w:lineRule="auto"/>
              <w:rPr>
                <w:rFonts w:cs="Tahoma"/>
                <w:szCs w:val="20"/>
                <w:lang w:val="en-US"/>
              </w:rPr>
            </w:pPr>
            <w:r w:rsidRPr="00605510">
              <w:rPr>
                <w:rFonts w:cs="Tahoma"/>
                <w:szCs w:val="20"/>
                <w:lang w:val="en-US"/>
              </w:rPr>
              <w:t>Please provide details of any reportable accidents and occurrences have been reported under RIDDOR on sites at which you were Principal Contractor during the last 3 years.</w:t>
            </w:r>
          </w:p>
        </w:tc>
        <w:tc>
          <w:tcPr>
            <w:tcW w:w="1547" w:type="dxa"/>
            <w:tcBorders>
              <w:top w:val="single" w:sz="4" w:space="0" w:color="4E81BD"/>
              <w:left w:val="nil"/>
              <w:bottom w:val="single" w:sz="4" w:space="0" w:color="4E81BD"/>
              <w:right w:val="single" w:sz="4" w:space="0" w:color="4E81BD"/>
            </w:tcBorders>
            <w:shd w:val="clear" w:color="auto" w:fill="D3DFEE"/>
          </w:tcPr>
          <w:p w14:paraId="11259742" w14:textId="2CA7EFCA"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6A288C4D"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3BB2AF3"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00B36765"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D924FA0" w14:textId="77777777" w:rsidR="00482455" w:rsidRPr="00605510" w:rsidRDefault="00482455" w:rsidP="00482455">
            <w:pPr>
              <w:spacing w:after="0" w:line="240" w:lineRule="auto"/>
              <w:rPr>
                <w:rFonts w:cs="Tahoma"/>
                <w:szCs w:val="20"/>
                <w:lang w:val="en-US"/>
              </w:rPr>
            </w:pPr>
          </w:p>
        </w:tc>
        <w:tc>
          <w:tcPr>
            <w:tcW w:w="1547" w:type="dxa"/>
            <w:tcBorders>
              <w:top w:val="single" w:sz="4" w:space="0" w:color="4E81BD"/>
              <w:left w:val="nil"/>
              <w:bottom w:val="single" w:sz="4" w:space="0" w:color="4E81BD"/>
              <w:right w:val="single" w:sz="4" w:space="0" w:color="4E81BD"/>
            </w:tcBorders>
            <w:shd w:val="clear" w:color="000000" w:fill="FFFFFF"/>
          </w:tcPr>
          <w:p w14:paraId="00F1572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45A91C9A"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648968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7E26BCED" w14:textId="39A705A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10.7.2</w:t>
            </w:r>
          </w:p>
        </w:tc>
        <w:tc>
          <w:tcPr>
            <w:tcW w:w="6603" w:type="dxa"/>
            <w:tcBorders>
              <w:top w:val="nil"/>
              <w:left w:val="nil"/>
              <w:bottom w:val="single" w:sz="4" w:space="0" w:color="4E81BD"/>
              <w:right w:val="single" w:sz="4" w:space="0" w:color="4E81BD"/>
            </w:tcBorders>
            <w:shd w:val="clear" w:color="auto" w:fill="D3DFEE"/>
          </w:tcPr>
          <w:p w14:paraId="2F2AD8EC" w14:textId="73D28C36" w:rsidR="00482455" w:rsidRPr="00605510" w:rsidRDefault="00482455" w:rsidP="00482455">
            <w:pPr>
              <w:spacing w:after="0" w:line="240" w:lineRule="auto"/>
              <w:rPr>
                <w:rFonts w:cs="Tahoma"/>
                <w:szCs w:val="20"/>
                <w:lang w:val="en-US"/>
              </w:rPr>
            </w:pPr>
            <w:r w:rsidRPr="00605510">
              <w:rPr>
                <w:rFonts w:cs="Tahoma"/>
                <w:color w:val="181716"/>
                <w:szCs w:val="20"/>
                <w:lang w:val="en-US" w:eastAsia="en-GB"/>
              </w:rPr>
              <w:t>Please detail any HSE / local authority enforcing action with regard to Health and Safety events and accidents (</w:t>
            </w:r>
            <w:proofErr w:type="gramStart"/>
            <w:r w:rsidRPr="00605510">
              <w:rPr>
                <w:rFonts w:cs="Tahoma"/>
                <w:color w:val="181716"/>
                <w:szCs w:val="20"/>
                <w:lang w:val="en-US" w:eastAsia="en-GB"/>
              </w:rPr>
              <w:t>i.e.</w:t>
            </w:r>
            <w:proofErr w:type="gramEnd"/>
            <w:r w:rsidRPr="00605510">
              <w:rPr>
                <w:rFonts w:cs="Tahoma"/>
                <w:color w:val="181716"/>
                <w:szCs w:val="20"/>
                <w:lang w:val="en-US" w:eastAsia="en-GB"/>
              </w:rPr>
              <w:t xml:space="preserve"> prosecution or issue of improvement or Prohibition Notices) taken against your company in the past three years (maximum 100 words).</w:t>
            </w:r>
          </w:p>
        </w:tc>
        <w:tc>
          <w:tcPr>
            <w:tcW w:w="1547" w:type="dxa"/>
            <w:tcBorders>
              <w:top w:val="single" w:sz="4" w:space="0" w:color="4E81BD"/>
              <w:left w:val="nil"/>
              <w:bottom w:val="single" w:sz="4" w:space="0" w:color="4E81BD"/>
              <w:right w:val="single" w:sz="4" w:space="0" w:color="4E81BD"/>
            </w:tcBorders>
            <w:shd w:val="clear" w:color="auto" w:fill="D3DFEE"/>
          </w:tcPr>
          <w:p w14:paraId="71C4DBEC" w14:textId="41A6DC91"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835E2C0"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263AB8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88EAE30"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34BD2B53" w14:textId="77777777" w:rsidR="00482455" w:rsidRPr="00605510" w:rsidRDefault="00482455" w:rsidP="00482455">
            <w:pPr>
              <w:spacing w:after="0" w:line="240" w:lineRule="auto"/>
              <w:rPr>
                <w:rFonts w:cs="Tahoma"/>
                <w:color w:val="181716"/>
                <w:szCs w:val="20"/>
                <w:lang w:val="en-US"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580006A8"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40C2E94"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E4E3E4B"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89C9728" w14:textId="5790EFD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10.7.3</w:t>
            </w:r>
          </w:p>
        </w:tc>
        <w:tc>
          <w:tcPr>
            <w:tcW w:w="6603" w:type="dxa"/>
            <w:tcBorders>
              <w:top w:val="nil"/>
              <w:left w:val="nil"/>
              <w:bottom w:val="single" w:sz="4" w:space="0" w:color="4E81BD"/>
              <w:right w:val="single" w:sz="4" w:space="0" w:color="4E81BD"/>
            </w:tcBorders>
            <w:shd w:val="clear" w:color="auto" w:fill="D3DFEE"/>
          </w:tcPr>
          <w:p w14:paraId="3A5FC5A7" w14:textId="1E5CEA74" w:rsidR="00482455" w:rsidRPr="00605510" w:rsidRDefault="00482455" w:rsidP="00482455">
            <w:pPr>
              <w:spacing w:after="0" w:line="240" w:lineRule="auto"/>
              <w:rPr>
                <w:rFonts w:cs="Tahoma"/>
                <w:color w:val="181716"/>
                <w:szCs w:val="20"/>
                <w:lang w:val="en-US" w:eastAsia="en-GB"/>
              </w:rPr>
            </w:pPr>
            <w:r w:rsidRPr="00605510">
              <w:rPr>
                <w:rFonts w:cs="Tahoma"/>
                <w:szCs w:val="20"/>
                <w:lang w:val="en-US"/>
              </w:rPr>
              <w:t>Please provide your accident frequency rate for the last 3 years</w:t>
            </w:r>
          </w:p>
        </w:tc>
        <w:tc>
          <w:tcPr>
            <w:tcW w:w="1547" w:type="dxa"/>
            <w:tcBorders>
              <w:top w:val="single" w:sz="4" w:space="0" w:color="4E81BD"/>
              <w:left w:val="nil"/>
              <w:bottom w:val="single" w:sz="4" w:space="0" w:color="4E81BD"/>
              <w:right w:val="single" w:sz="4" w:space="0" w:color="4E81BD"/>
            </w:tcBorders>
            <w:shd w:val="clear" w:color="auto" w:fill="D3DFEE"/>
          </w:tcPr>
          <w:p w14:paraId="1C6372CA" w14:textId="39688BC1"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2E3765E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D86ADFF"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ECD41EA" w14:textId="7777777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13667E56" w14:textId="77777777"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698E32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524EA11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142F3D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506963C" w14:textId="3F615616" w:rsidR="00482455" w:rsidRPr="009A1CFD" w:rsidRDefault="00482455" w:rsidP="00482455">
            <w:pPr>
              <w:spacing w:after="0" w:line="240" w:lineRule="auto"/>
              <w:rPr>
                <w:rFonts w:eastAsia="Times New Roman" w:cs="Tahoma"/>
                <w:szCs w:val="20"/>
                <w:lang w:eastAsia="en-GB"/>
              </w:rPr>
            </w:pPr>
            <w:r>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auto" w:fill="D3DFEE"/>
          </w:tcPr>
          <w:p w14:paraId="78BE6DD6" w14:textId="6E4E2E4C" w:rsidR="00482455" w:rsidRPr="00784B64" w:rsidRDefault="0069328A" w:rsidP="00482455">
            <w:pPr>
              <w:spacing w:after="0" w:line="240" w:lineRule="auto"/>
              <w:rPr>
                <w:rFonts w:eastAsia="Times New Roman" w:cs="Tahoma"/>
                <w:b/>
                <w:bCs/>
                <w:szCs w:val="20"/>
                <w:lang w:eastAsia="en-GB"/>
              </w:rPr>
            </w:pPr>
            <w:r>
              <w:rPr>
                <w:rFonts w:eastAsia="Times New Roman" w:cs="Tahoma"/>
                <w:b/>
                <w:bCs/>
                <w:szCs w:val="20"/>
                <w:lang w:eastAsia="en-GB"/>
              </w:rPr>
              <w:t>10</w:t>
            </w:r>
            <w:r w:rsidR="00482455">
              <w:rPr>
                <w:rFonts w:eastAsia="Times New Roman" w:cs="Tahoma"/>
                <w:b/>
                <w:bCs/>
                <w:szCs w:val="20"/>
                <w:lang w:eastAsia="en-GB"/>
              </w:rPr>
              <w:t>.</w:t>
            </w:r>
            <w:r>
              <w:rPr>
                <w:rFonts w:eastAsia="Times New Roman" w:cs="Tahoma"/>
                <w:b/>
                <w:bCs/>
                <w:szCs w:val="20"/>
                <w:lang w:eastAsia="en-GB"/>
              </w:rPr>
              <w:t>8</w:t>
            </w:r>
            <w:r w:rsidR="00482455">
              <w:rPr>
                <w:rFonts w:eastAsia="Times New Roman" w:cs="Tahoma"/>
                <w:b/>
                <w:bCs/>
                <w:szCs w:val="20"/>
                <w:lang w:eastAsia="en-GB"/>
              </w:rPr>
              <w:t xml:space="preserve"> Personnel</w:t>
            </w:r>
          </w:p>
        </w:tc>
        <w:tc>
          <w:tcPr>
            <w:tcW w:w="1547" w:type="dxa"/>
            <w:tcBorders>
              <w:top w:val="single" w:sz="4" w:space="0" w:color="4E81BD"/>
              <w:left w:val="nil"/>
              <w:bottom w:val="single" w:sz="4" w:space="0" w:color="4E81BD"/>
              <w:right w:val="single" w:sz="4" w:space="0" w:color="4E81BD"/>
            </w:tcBorders>
            <w:shd w:val="clear" w:color="auto" w:fill="D3DFEE"/>
          </w:tcPr>
          <w:p w14:paraId="5EF3BB9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771512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CC2917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739B0D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5B42B000"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E989DE5"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FEE1C5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36352C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5E1618BA" w14:textId="48530AFA"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10.8.1</w:t>
            </w:r>
          </w:p>
        </w:tc>
        <w:tc>
          <w:tcPr>
            <w:tcW w:w="6603" w:type="dxa"/>
            <w:tcBorders>
              <w:top w:val="nil"/>
              <w:left w:val="nil"/>
              <w:bottom w:val="single" w:sz="4" w:space="0" w:color="4E81BD"/>
              <w:right w:val="single" w:sz="4" w:space="0" w:color="4E81BD"/>
            </w:tcBorders>
            <w:shd w:val="clear" w:color="auto" w:fill="D3DFEE"/>
          </w:tcPr>
          <w:p w14:paraId="10BF90F5" w14:textId="12ABA261" w:rsidR="00482455" w:rsidRPr="0042177F" w:rsidRDefault="00482455" w:rsidP="00482455">
            <w:pPr>
              <w:spacing w:after="0" w:line="240" w:lineRule="auto"/>
              <w:rPr>
                <w:rFonts w:eastAsia="Times New Roman" w:cs="Tahoma"/>
                <w:b/>
                <w:bCs/>
                <w:szCs w:val="20"/>
                <w:lang w:eastAsia="en-GB"/>
              </w:rPr>
            </w:pPr>
            <w:r w:rsidRPr="0042177F">
              <w:rPr>
                <w:rFonts w:cs="Tahoma"/>
              </w:rPr>
              <w:t>Please provide details of Company Directors, including names, positions, professional qualifications and office addresses.</w:t>
            </w:r>
          </w:p>
        </w:tc>
        <w:tc>
          <w:tcPr>
            <w:tcW w:w="1547" w:type="dxa"/>
            <w:tcBorders>
              <w:top w:val="single" w:sz="4" w:space="0" w:color="4E81BD"/>
              <w:left w:val="nil"/>
              <w:bottom w:val="single" w:sz="4" w:space="0" w:color="4E81BD"/>
              <w:right w:val="single" w:sz="4" w:space="0" w:color="4E81BD"/>
            </w:tcBorders>
            <w:shd w:val="clear" w:color="auto" w:fill="D3DFEE"/>
          </w:tcPr>
          <w:p w14:paraId="57024149" w14:textId="19081929"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0C8F600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364181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1915B698"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10A96E5"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3E4BB971"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7A15ED6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C4893F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0DEA388" w14:textId="34D8EBEB"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10.8.2</w:t>
            </w:r>
          </w:p>
        </w:tc>
        <w:tc>
          <w:tcPr>
            <w:tcW w:w="6603" w:type="dxa"/>
            <w:tcBorders>
              <w:top w:val="nil"/>
              <w:left w:val="nil"/>
              <w:bottom w:val="single" w:sz="4" w:space="0" w:color="4E81BD"/>
              <w:right w:val="single" w:sz="4" w:space="0" w:color="4E81BD"/>
            </w:tcBorders>
            <w:shd w:val="clear" w:color="auto" w:fill="D3DFEE"/>
          </w:tcPr>
          <w:p w14:paraId="18344AC3" w14:textId="57BDE828" w:rsidR="00482455" w:rsidRPr="0042177F" w:rsidRDefault="00482455" w:rsidP="00482455">
            <w:pPr>
              <w:spacing w:after="0" w:line="240" w:lineRule="auto"/>
              <w:rPr>
                <w:rFonts w:cs="Tahoma"/>
              </w:rPr>
            </w:pPr>
            <w:r w:rsidRPr="0042177F">
              <w:rPr>
                <w:rFonts w:cs="Tahoma"/>
              </w:rPr>
              <w:t xml:space="preserve">Please provide details of key staff that </w:t>
            </w:r>
            <w:r>
              <w:rPr>
                <w:rFonts w:cs="Tahoma"/>
              </w:rPr>
              <w:t xml:space="preserve">have been deployed on projects similar to the works required by YSJU, and whom </w:t>
            </w:r>
            <w:r w:rsidRPr="0042177F">
              <w:rPr>
                <w:rFonts w:cs="Tahoma"/>
              </w:rPr>
              <w:t>are likely to be involved in the project, including their names, roles</w:t>
            </w:r>
            <w:r>
              <w:rPr>
                <w:rFonts w:cs="Tahoma"/>
              </w:rPr>
              <w:t>,</w:t>
            </w:r>
            <w:r w:rsidRPr="0042177F">
              <w:rPr>
                <w:rFonts w:cs="Tahoma"/>
              </w:rPr>
              <w:t xml:space="preserve"> any professional qualifications</w:t>
            </w:r>
            <w:r>
              <w:rPr>
                <w:rFonts w:cs="Tahoma"/>
              </w:rPr>
              <w:t xml:space="preserve"> and a short summary of relevant experience</w:t>
            </w:r>
            <w:r w:rsidRPr="0042177F">
              <w:rPr>
                <w:rFonts w:cs="Tahoma"/>
              </w:rPr>
              <w:t>.</w:t>
            </w:r>
          </w:p>
        </w:tc>
        <w:tc>
          <w:tcPr>
            <w:tcW w:w="1547" w:type="dxa"/>
            <w:tcBorders>
              <w:top w:val="single" w:sz="4" w:space="0" w:color="4E81BD"/>
              <w:left w:val="nil"/>
              <w:bottom w:val="single" w:sz="4" w:space="0" w:color="4E81BD"/>
              <w:right w:val="single" w:sz="4" w:space="0" w:color="4E81BD"/>
            </w:tcBorders>
            <w:shd w:val="clear" w:color="auto" w:fill="D3DFEE"/>
          </w:tcPr>
          <w:p w14:paraId="2924D0B7" w14:textId="66B9E760" w:rsidR="00482455" w:rsidRPr="009A1CFD" w:rsidRDefault="00482455" w:rsidP="00482455">
            <w:pPr>
              <w:spacing w:after="0" w:line="240" w:lineRule="auto"/>
              <w:jc w:val="center"/>
              <w:rPr>
                <w:rFonts w:eastAsia="Times New Roman" w:cs="Tahoma"/>
                <w:color w:val="000000"/>
                <w:szCs w:val="20"/>
                <w:lang w:eastAsia="en-GB"/>
              </w:rPr>
            </w:pPr>
            <w:r>
              <w:rPr>
                <w:rFonts w:eastAsia="Times New Roman" w:cs="Tahoma"/>
                <w:color w:val="000000"/>
                <w:szCs w:val="20"/>
                <w:lang w:eastAsia="en-GB"/>
              </w:rPr>
              <w:t>Y</w:t>
            </w:r>
          </w:p>
        </w:tc>
        <w:tc>
          <w:tcPr>
            <w:tcW w:w="6028" w:type="dxa"/>
            <w:tcBorders>
              <w:top w:val="nil"/>
              <w:left w:val="nil"/>
              <w:bottom w:val="single" w:sz="4" w:space="0" w:color="4E81BD"/>
              <w:right w:val="single" w:sz="4" w:space="0" w:color="auto"/>
            </w:tcBorders>
            <w:shd w:val="clear" w:color="auto" w:fill="D3DFEE"/>
          </w:tcPr>
          <w:p w14:paraId="0467C6F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AC8EA4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263C6609"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62326F5"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3D9A6DFB"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6879FC1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61558FE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7ECE149" w14:textId="00DF5AB6" w:rsidR="00482455" w:rsidRDefault="0069328A" w:rsidP="00482455">
            <w:pPr>
              <w:spacing w:after="0" w:line="240" w:lineRule="auto"/>
              <w:rPr>
                <w:rFonts w:eastAsia="Times New Roman" w:cs="Tahoma"/>
                <w:szCs w:val="20"/>
                <w:lang w:eastAsia="en-GB"/>
              </w:rPr>
            </w:pPr>
            <w:r>
              <w:rPr>
                <w:rFonts w:eastAsia="Times New Roman" w:cs="Tahoma"/>
                <w:szCs w:val="20"/>
                <w:lang w:eastAsia="en-GB"/>
              </w:rPr>
              <w:t>10.8.3</w:t>
            </w:r>
          </w:p>
        </w:tc>
        <w:tc>
          <w:tcPr>
            <w:tcW w:w="6603" w:type="dxa"/>
            <w:tcBorders>
              <w:top w:val="nil"/>
              <w:left w:val="nil"/>
              <w:bottom w:val="single" w:sz="4" w:space="0" w:color="4E81BD"/>
              <w:right w:val="single" w:sz="4" w:space="0" w:color="4E81BD"/>
            </w:tcBorders>
            <w:shd w:val="clear" w:color="auto" w:fill="D3DFEE"/>
          </w:tcPr>
          <w:p w14:paraId="058BA4BC" w14:textId="7292C6FC" w:rsidR="00482455" w:rsidRPr="0042177F" w:rsidRDefault="00482455" w:rsidP="00482455">
            <w:pPr>
              <w:spacing w:after="0" w:line="240" w:lineRule="auto"/>
              <w:rPr>
                <w:rFonts w:cs="Tahoma"/>
              </w:rPr>
            </w:pPr>
            <w:r w:rsidRPr="0042177F">
              <w:rPr>
                <w:rFonts w:cs="Tahoma"/>
              </w:rPr>
              <w:t>What is the total number of staff employed by your organisation in the UK?</w:t>
            </w:r>
          </w:p>
        </w:tc>
        <w:tc>
          <w:tcPr>
            <w:tcW w:w="1547" w:type="dxa"/>
            <w:tcBorders>
              <w:top w:val="single" w:sz="4" w:space="0" w:color="4E81BD"/>
              <w:left w:val="nil"/>
              <w:bottom w:val="single" w:sz="4" w:space="0" w:color="4E81BD"/>
              <w:right w:val="single" w:sz="4" w:space="0" w:color="4E81BD"/>
            </w:tcBorders>
            <w:shd w:val="clear" w:color="auto" w:fill="D3DFEE"/>
          </w:tcPr>
          <w:p w14:paraId="593B7366" w14:textId="2B802EC2"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58C6E53F"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860D5E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A5F8B6B"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1E7479FD" w14:textId="77777777" w:rsidR="00482455" w:rsidRPr="0042177F" w:rsidRDefault="00482455" w:rsidP="00482455">
            <w:pPr>
              <w:spacing w:after="0" w:line="240" w:lineRule="auto"/>
              <w:rPr>
                <w:rFonts w:cs="Tahoma"/>
              </w:rPr>
            </w:pPr>
          </w:p>
        </w:tc>
        <w:tc>
          <w:tcPr>
            <w:tcW w:w="1547" w:type="dxa"/>
            <w:tcBorders>
              <w:top w:val="single" w:sz="4" w:space="0" w:color="4E81BD"/>
              <w:left w:val="nil"/>
              <w:bottom w:val="single" w:sz="4" w:space="0" w:color="4E81BD"/>
              <w:right w:val="single" w:sz="4" w:space="0" w:color="4E81BD"/>
            </w:tcBorders>
            <w:shd w:val="clear" w:color="auto" w:fill="auto"/>
          </w:tcPr>
          <w:p w14:paraId="7578AAE2"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3140A759"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65FCB4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DEE42BC" w14:textId="13A79E69" w:rsidR="00482455" w:rsidRDefault="0069328A" w:rsidP="00482455">
            <w:pPr>
              <w:spacing w:after="0" w:line="240" w:lineRule="auto"/>
              <w:rPr>
                <w:rFonts w:eastAsia="Times New Roman" w:cs="Tahoma"/>
                <w:szCs w:val="20"/>
                <w:lang w:eastAsia="en-GB"/>
              </w:rPr>
            </w:pPr>
            <w:r>
              <w:rPr>
                <w:rFonts w:eastAsia="Times New Roman" w:cs="Tahoma"/>
                <w:szCs w:val="20"/>
                <w:lang w:eastAsia="en-GB"/>
              </w:rPr>
              <w:lastRenderedPageBreak/>
              <w:t>10.8.4</w:t>
            </w:r>
          </w:p>
        </w:tc>
        <w:tc>
          <w:tcPr>
            <w:tcW w:w="6603" w:type="dxa"/>
            <w:tcBorders>
              <w:top w:val="nil"/>
              <w:left w:val="nil"/>
              <w:bottom w:val="single" w:sz="4" w:space="0" w:color="4E81BD"/>
              <w:right w:val="single" w:sz="4" w:space="0" w:color="4E81BD"/>
            </w:tcBorders>
            <w:shd w:val="clear" w:color="auto" w:fill="D3DFEE"/>
          </w:tcPr>
          <w:p w14:paraId="0882E52A" w14:textId="35A1F9F6" w:rsidR="00482455" w:rsidRPr="0042177F" w:rsidRDefault="00482455" w:rsidP="00482455">
            <w:pPr>
              <w:spacing w:after="0" w:line="240" w:lineRule="auto"/>
              <w:rPr>
                <w:rFonts w:cs="Tahoma"/>
              </w:rPr>
            </w:pPr>
            <w:r w:rsidRPr="0042177F">
              <w:rPr>
                <w:rFonts w:cs="Tahoma"/>
              </w:rPr>
              <w:t>How do you assess employee’s capabilities and what actions do you take in respect of any training requirements necessary for them to fulfil their role?</w:t>
            </w:r>
          </w:p>
        </w:tc>
        <w:tc>
          <w:tcPr>
            <w:tcW w:w="1547" w:type="dxa"/>
            <w:tcBorders>
              <w:top w:val="single" w:sz="4" w:space="0" w:color="4E81BD"/>
              <w:left w:val="nil"/>
              <w:bottom w:val="single" w:sz="4" w:space="0" w:color="4E81BD"/>
              <w:right w:val="single" w:sz="4" w:space="0" w:color="4E81BD"/>
            </w:tcBorders>
            <w:shd w:val="clear" w:color="auto" w:fill="D3DFEE"/>
          </w:tcPr>
          <w:p w14:paraId="209E3EF2" w14:textId="6F8E955A"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71E196B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47778662"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C683645"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4F6D7E6"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2A77EBE9"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5A21E7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ADA1BC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2CE1F81B" w14:textId="411AC447" w:rsidR="00482455"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Section</w:t>
            </w:r>
          </w:p>
        </w:tc>
        <w:tc>
          <w:tcPr>
            <w:tcW w:w="6603" w:type="dxa"/>
            <w:tcBorders>
              <w:top w:val="nil"/>
              <w:left w:val="nil"/>
              <w:bottom w:val="single" w:sz="4" w:space="0" w:color="4E81BD"/>
              <w:right w:val="single" w:sz="4" w:space="0" w:color="4E81BD"/>
            </w:tcBorders>
            <w:shd w:val="clear" w:color="auto" w:fill="D3DFEE"/>
          </w:tcPr>
          <w:p w14:paraId="73F7E704" w14:textId="2074CEA8" w:rsidR="00482455" w:rsidRDefault="00482455" w:rsidP="00482455">
            <w:pPr>
              <w:spacing w:after="0" w:line="240" w:lineRule="auto"/>
              <w:rPr>
                <w:rFonts w:eastAsia="Times New Roman" w:cs="Tahoma"/>
                <w:b/>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 Declaration</w:t>
            </w:r>
          </w:p>
        </w:tc>
        <w:tc>
          <w:tcPr>
            <w:tcW w:w="1547" w:type="dxa"/>
            <w:tcBorders>
              <w:top w:val="single" w:sz="4" w:space="0" w:color="4E81BD"/>
              <w:left w:val="nil"/>
              <w:bottom w:val="single" w:sz="4" w:space="0" w:color="4E81BD"/>
              <w:right w:val="single" w:sz="4" w:space="0" w:color="4E81BD"/>
            </w:tcBorders>
            <w:shd w:val="clear" w:color="auto" w:fill="D3DFEE"/>
          </w:tcPr>
          <w:p w14:paraId="5F97573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4BFA429B"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EAEE69"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707625CC"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7F9507E1"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54BD721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02CEC86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F594FE1"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1EB50CD2" w14:textId="625473C1" w:rsidR="00482455"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22B99734" w14:textId="3C28BDF7" w:rsidR="00482455" w:rsidRDefault="00482455" w:rsidP="00482455">
            <w:pPr>
              <w:spacing w:after="0" w:line="240" w:lineRule="auto"/>
              <w:rPr>
                <w:rFonts w:eastAsia="Times New Roman" w:cs="Tahoma"/>
                <w:b/>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.1 Appendices</w:t>
            </w:r>
          </w:p>
        </w:tc>
        <w:tc>
          <w:tcPr>
            <w:tcW w:w="1547" w:type="dxa"/>
            <w:tcBorders>
              <w:top w:val="single" w:sz="4" w:space="0" w:color="4E81BD"/>
              <w:left w:val="nil"/>
              <w:bottom w:val="single" w:sz="4" w:space="0" w:color="4E81BD"/>
              <w:right w:val="single" w:sz="4" w:space="0" w:color="4E81BD"/>
            </w:tcBorders>
            <w:shd w:val="clear" w:color="auto" w:fill="D3DFEE"/>
          </w:tcPr>
          <w:p w14:paraId="6EA10F3D"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33D28C33"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71575E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53CE5CD2"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2ECBCA91"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072DBA3"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5160BBE7"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0AD4FA6D"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0640DA6C" w14:textId="020C6E09"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.1.1</w:t>
            </w:r>
          </w:p>
        </w:tc>
        <w:tc>
          <w:tcPr>
            <w:tcW w:w="6603" w:type="dxa"/>
            <w:tcBorders>
              <w:top w:val="nil"/>
              <w:left w:val="nil"/>
              <w:bottom w:val="single" w:sz="4" w:space="0" w:color="4E81BD"/>
              <w:right w:val="single" w:sz="4" w:space="0" w:color="4E81BD"/>
            </w:tcBorders>
            <w:shd w:val="clear" w:color="auto" w:fill="D3DFEE"/>
          </w:tcPr>
          <w:p w14:paraId="01081145" w14:textId="56D81321" w:rsidR="00482455"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Appendices</w:t>
            </w:r>
          </w:p>
        </w:tc>
        <w:tc>
          <w:tcPr>
            <w:tcW w:w="1547" w:type="dxa"/>
            <w:tcBorders>
              <w:top w:val="single" w:sz="4" w:space="0" w:color="4E81BD"/>
              <w:left w:val="nil"/>
              <w:bottom w:val="single" w:sz="4" w:space="0" w:color="4E81BD"/>
              <w:right w:val="single" w:sz="4" w:space="0" w:color="4E81BD"/>
            </w:tcBorders>
            <w:shd w:val="clear" w:color="auto" w:fill="D3DFEE"/>
          </w:tcPr>
          <w:p w14:paraId="4D9A26CD" w14:textId="4C048578"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2DCF7555"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1F3591A"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auto"/>
          </w:tcPr>
          <w:p w14:paraId="3D75E041" w14:textId="77777777" w:rsidR="00482455"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auto" w:fill="auto"/>
          </w:tcPr>
          <w:p w14:paraId="6E28E58B" w14:textId="77777777" w:rsidR="00482455" w:rsidRDefault="00482455" w:rsidP="00482455">
            <w:pPr>
              <w:spacing w:after="0" w:line="240" w:lineRule="auto"/>
              <w:rPr>
                <w:rFonts w:eastAsia="Times New Roman" w:cs="Tahoma"/>
                <w:b/>
                <w:bCs/>
                <w:szCs w:val="20"/>
                <w:lang w:eastAsia="en-GB"/>
              </w:rPr>
            </w:pPr>
          </w:p>
        </w:tc>
        <w:tc>
          <w:tcPr>
            <w:tcW w:w="1547" w:type="dxa"/>
            <w:tcBorders>
              <w:top w:val="single" w:sz="4" w:space="0" w:color="4E81BD"/>
              <w:left w:val="nil"/>
              <w:bottom w:val="single" w:sz="4" w:space="0" w:color="4E81BD"/>
              <w:right w:val="single" w:sz="4" w:space="0" w:color="4E81BD"/>
            </w:tcBorders>
            <w:shd w:val="clear" w:color="auto" w:fill="auto"/>
          </w:tcPr>
          <w:p w14:paraId="027E9F2A"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auto"/>
          </w:tcPr>
          <w:p w14:paraId="4EACB046"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7C91A37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4A774A2A" w14:textId="31E5FB07" w:rsidR="00482455" w:rsidRDefault="00482455" w:rsidP="00482455">
            <w:pPr>
              <w:spacing w:after="0" w:line="240" w:lineRule="auto"/>
              <w:rPr>
                <w:rFonts w:eastAsia="Times New Roman" w:cs="Tahoma"/>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.1.2</w:t>
            </w:r>
          </w:p>
        </w:tc>
        <w:tc>
          <w:tcPr>
            <w:tcW w:w="6603" w:type="dxa"/>
            <w:tcBorders>
              <w:top w:val="nil"/>
              <w:left w:val="nil"/>
              <w:bottom w:val="single" w:sz="4" w:space="0" w:color="4E81BD"/>
              <w:right w:val="single" w:sz="4" w:space="0" w:color="4E81BD"/>
            </w:tcBorders>
            <w:shd w:val="clear" w:color="auto" w:fill="D3DFEE"/>
          </w:tcPr>
          <w:p w14:paraId="5D651050" w14:textId="195FB429" w:rsidR="00482455" w:rsidRDefault="00482455" w:rsidP="00482455">
            <w:pPr>
              <w:spacing w:after="0" w:line="240" w:lineRule="auto"/>
              <w:rPr>
                <w:rFonts w:eastAsia="Times New Roman" w:cs="Tahoma"/>
                <w:b/>
                <w:bCs/>
                <w:szCs w:val="20"/>
                <w:lang w:eastAsia="en-GB"/>
              </w:rPr>
            </w:pPr>
            <w:r w:rsidRPr="009A1CFD">
              <w:rPr>
                <w:rFonts w:eastAsia="Times New Roman" w:cs="Tahoma"/>
                <w:szCs w:val="20"/>
                <w:lang w:eastAsia="en-GB"/>
              </w:rPr>
              <w:t>Supporting Information</w:t>
            </w:r>
          </w:p>
        </w:tc>
        <w:tc>
          <w:tcPr>
            <w:tcW w:w="1547" w:type="dxa"/>
            <w:tcBorders>
              <w:top w:val="single" w:sz="4" w:space="0" w:color="4E81BD"/>
              <w:left w:val="nil"/>
              <w:bottom w:val="single" w:sz="4" w:space="0" w:color="4E81BD"/>
              <w:right w:val="single" w:sz="4" w:space="0" w:color="4E81BD"/>
            </w:tcBorders>
            <w:shd w:val="clear" w:color="auto" w:fill="D3DFEE"/>
          </w:tcPr>
          <w:p w14:paraId="04E0750F" w14:textId="64813C76" w:rsidR="00482455" w:rsidRPr="009A1CFD" w:rsidRDefault="008174FF" w:rsidP="00482455">
            <w:pPr>
              <w:spacing w:after="0" w:line="240" w:lineRule="auto"/>
              <w:jc w:val="center"/>
              <w:rPr>
                <w:rFonts w:eastAsia="Times New Roman" w:cs="Tahoma"/>
                <w:color w:val="000000"/>
                <w:szCs w:val="20"/>
                <w:lang w:eastAsia="en-GB"/>
              </w:rPr>
            </w:pPr>
            <w:r>
              <w:rPr>
                <w:rFonts w:eastAsia="Times New Roman" w:cs="Tahoma"/>
                <w:szCs w:val="20"/>
                <w:lang w:eastAsia="en-GB"/>
              </w:rPr>
              <w:t>If Applicable</w:t>
            </w:r>
          </w:p>
        </w:tc>
        <w:tc>
          <w:tcPr>
            <w:tcW w:w="6028" w:type="dxa"/>
            <w:tcBorders>
              <w:top w:val="nil"/>
              <w:left w:val="nil"/>
              <w:bottom w:val="single" w:sz="4" w:space="0" w:color="4E81BD"/>
              <w:right w:val="single" w:sz="4" w:space="0" w:color="auto"/>
            </w:tcBorders>
            <w:shd w:val="clear" w:color="auto" w:fill="D3DFEE"/>
          </w:tcPr>
          <w:p w14:paraId="31F7700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2EB1A7A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79EC5678" w14:textId="2AF1FF57" w:rsidR="00482455" w:rsidRPr="009A1CFD" w:rsidRDefault="00482455" w:rsidP="00482455">
            <w:pPr>
              <w:spacing w:after="0" w:line="240" w:lineRule="auto"/>
              <w:rPr>
                <w:rFonts w:eastAsia="Times New Roman" w:cs="Tahoma"/>
                <w:szCs w:val="20"/>
                <w:lang w:eastAsia="en-GB"/>
              </w:rPr>
            </w:pPr>
          </w:p>
        </w:tc>
        <w:tc>
          <w:tcPr>
            <w:tcW w:w="6603" w:type="dxa"/>
            <w:tcBorders>
              <w:top w:val="nil"/>
              <w:left w:val="nil"/>
              <w:bottom w:val="single" w:sz="4" w:space="0" w:color="4E81BD"/>
              <w:right w:val="single" w:sz="4" w:space="0" w:color="4E81BD"/>
            </w:tcBorders>
            <w:shd w:val="clear" w:color="000000" w:fill="FFFFFF"/>
          </w:tcPr>
          <w:p w14:paraId="7ABE42DC" w14:textId="35AC3820" w:rsidR="00482455" w:rsidRPr="00F870FB" w:rsidRDefault="00482455" w:rsidP="00482455">
            <w:pPr>
              <w:spacing w:after="0" w:line="240" w:lineRule="auto"/>
              <w:rPr>
                <w:rFonts w:eastAsia="Times New Roman" w:cs="Tahoma"/>
                <w:bCs/>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605796E4"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tcPr>
          <w:p w14:paraId="1B448511"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18D3122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auto" w:fill="D3DFEE"/>
          </w:tcPr>
          <w:p w14:paraId="603E64A5" w14:textId="6ED12919" w:rsidR="00482455" w:rsidRPr="009A1CFD" w:rsidRDefault="00482455" w:rsidP="00482455">
            <w:pPr>
              <w:spacing w:after="0" w:line="240" w:lineRule="auto"/>
              <w:rPr>
                <w:rFonts w:eastAsia="Times New Roman" w:cs="Tahoma"/>
                <w:szCs w:val="20"/>
                <w:lang w:eastAsia="en-GB"/>
              </w:rPr>
            </w:pPr>
            <w:r w:rsidRPr="009A1CFD">
              <w:rPr>
                <w:rFonts w:eastAsia="Times New Roman" w:cs="Tahoma"/>
                <w:szCs w:val="20"/>
                <w:lang w:eastAsia="en-GB"/>
              </w:rPr>
              <w:t>Subsection</w:t>
            </w:r>
          </w:p>
        </w:tc>
        <w:tc>
          <w:tcPr>
            <w:tcW w:w="6603" w:type="dxa"/>
            <w:tcBorders>
              <w:top w:val="nil"/>
              <w:left w:val="nil"/>
              <w:bottom w:val="single" w:sz="4" w:space="0" w:color="4E81BD"/>
              <w:right w:val="single" w:sz="4" w:space="0" w:color="4E81BD"/>
            </w:tcBorders>
            <w:shd w:val="clear" w:color="auto" w:fill="D3DFEE"/>
          </w:tcPr>
          <w:p w14:paraId="54A7F9B0" w14:textId="5EDC1861" w:rsidR="00482455" w:rsidRPr="00F870FB" w:rsidRDefault="00482455" w:rsidP="00482455">
            <w:pPr>
              <w:spacing w:after="0" w:line="240" w:lineRule="auto"/>
              <w:rPr>
                <w:rFonts w:eastAsia="Times New Roman" w:cs="Tahoma"/>
                <w:bCs/>
                <w:szCs w:val="20"/>
                <w:lang w:eastAsia="en-GB"/>
              </w:rPr>
            </w:pPr>
            <w:r>
              <w:rPr>
                <w:rFonts w:eastAsia="Times New Roman" w:cs="Tahoma"/>
                <w:b/>
                <w:bCs/>
                <w:szCs w:val="20"/>
                <w:lang w:eastAsia="en-GB"/>
              </w:rPr>
              <w:t>1</w:t>
            </w:r>
            <w:r w:rsidR="0069328A">
              <w:rPr>
                <w:rFonts w:eastAsia="Times New Roman" w:cs="Tahoma"/>
                <w:b/>
                <w:bCs/>
                <w:szCs w:val="20"/>
                <w:lang w:eastAsia="en-GB"/>
              </w:rPr>
              <w:t>1</w:t>
            </w:r>
            <w:r w:rsidRPr="009A1CFD">
              <w:rPr>
                <w:rFonts w:eastAsia="Times New Roman" w:cs="Tahoma"/>
                <w:b/>
                <w:bCs/>
                <w:szCs w:val="20"/>
                <w:lang w:eastAsia="en-GB"/>
              </w:rPr>
              <w:t>.2 PQQ Completed By</w:t>
            </w:r>
          </w:p>
        </w:tc>
        <w:tc>
          <w:tcPr>
            <w:tcW w:w="1547" w:type="dxa"/>
            <w:tcBorders>
              <w:top w:val="single" w:sz="4" w:space="0" w:color="4E81BD"/>
              <w:left w:val="nil"/>
              <w:bottom w:val="single" w:sz="4" w:space="0" w:color="4E81BD"/>
              <w:right w:val="single" w:sz="4" w:space="0" w:color="4E81BD"/>
            </w:tcBorders>
            <w:shd w:val="clear" w:color="auto" w:fill="D3DFEE"/>
          </w:tcPr>
          <w:p w14:paraId="0DBD0CC7" w14:textId="7777777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auto" w:fill="D3DFEE"/>
          </w:tcPr>
          <w:p w14:paraId="289FE2F8" w14:textId="77777777" w:rsidR="00482455" w:rsidRPr="009A1CFD" w:rsidRDefault="00482455" w:rsidP="00482455">
            <w:pPr>
              <w:spacing w:after="0" w:line="240" w:lineRule="auto"/>
              <w:rPr>
                <w:rFonts w:eastAsia="Times New Roman" w:cs="Tahoma"/>
                <w:color w:val="000000"/>
                <w:szCs w:val="20"/>
                <w:lang w:eastAsia="en-GB"/>
              </w:rPr>
            </w:pPr>
          </w:p>
        </w:tc>
      </w:tr>
      <w:tr w:rsidR="00482455" w:rsidRPr="009A1CFD" w14:paraId="54E48FF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2190BCF8" w14:textId="5DA7CBEA"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8AE3868" w14:textId="12623C16"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23A7E0DC" w14:textId="3A1C4F0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7A6A239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245507D8"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5F7368B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c>
          <w:tcPr>
            <w:tcW w:w="6603" w:type="dxa"/>
            <w:tcBorders>
              <w:top w:val="nil"/>
              <w:left w:val="nil"/>
              <w:bottom w:val="single" w:sz="4" w:space="0" w:color="4E81BD"/>
              <w:right w:val="single" w:sz="4" w:space="0" w:color="4E81BD"/>
            </w:tcBorders>
            <w:shd w:val="clear" w:color="000000" w:fill="D3DFEE"/>
            <w:hideMark/>
          </w:tcPr>
          <w:p w14:paraId="698535F4" w14:textId="71CF7625"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I declare that to the best of my knowledge the answers submitted to</w:t>
            </w:r>
            <w:r>
              <w:rPr>
                <w:rFonts w:eastAsia="Times New Roman" w:cs="Tahoma"/>
                <w:szCs w:val="20"/>
                <w:lang w:eastAsia="en-GB"/>
              </w:rPr>
              <w:t xml:space="preserve"> </w:t>
            </w:r>
            <w:r w:rsidRPr="009A1CFD">
              <w:rPr>
                <w:rFonts w:eastAsia="Times New Roman" w:cs="Tahoma"/>
                <w:szCs w:val="20"/>
                <w:lang w:eastAsia="en-GB"/>
              </w:rPr>
              <w:br w:type="page"/>
              <w:t>these questions are correct. I understand that the information will be used in the selection process to assess my organisation’s suitability to be invited to participate further in this procurement</w:t>
            </w:r>
            <w:r>
              <w:rPr>
                <w:rFonts w:eastAsia="Times New Roman" w:cs="Tahoma"/>
                <w:szCs w:val="20"/>
                <w:lang w:eastAsia="en-GB"/>
              </w:rPr>
              <w:t xml:space="preserve"> process</w:t>
            </w:r>
            <w:r w:rsidRPr="009A1CFD">
              <w:rPr>
                <w:rFonts w:eastAsia="Times New Roman" w:cs="Tahoma"/>
                <w:szCs w:val="20"/>
                <w:lang w:eastAsia="en-GB"/>
              </w:rPr>
              <w:t>, and I am signing on behalf of my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38E256C" w14:textId="6B1083A7"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4F3E4E7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17374CDE"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6D1AB06C" w14:textId="212D6DA0"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33EF1FF6" w14:textId="42611347"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4F4C90C9" w14:textId="73977BC6"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75B5E2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F4CE19D" w14:textId="77777777" w:rsidTr="008174FF">
        <w:trPr>
          <w:trHeight w:val="510"/>
        </w:trPr>
        <w:tc>
          <w:tcPr>
            <w:tcW w:w="1727" w:type="dxa"/>
            <w:tcBorders>
              <w:top w:val="nil"/>
              <w:left w:val="single" w:sz="4" w:space="0" w:color="4E81BD"/>
              <w:bottom w:val="single" w:sz="4" w:space="0" w:color="4E81BD"/>
              <w:right w:val="single" w:sz="4" w:space="0" w:color="4E81BD"/>
            </w:tcBorders>
            <w:shd w:val="clear" w:color="000000" w:fill="D3DFEE"/>
          </w:tcPr>
          <w:p w14:paraId="3F8CA68F" w14:textId="67EA0FB8"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D3DFEE"/>
          </w:tcPr>
          <w:p w14:paraId="11DE817C" w14:textId="7522F69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 xml:space="preserve">I understand that </w:t>
            </w:r>
            <w:r>
              <w:rPr>
                <w:rFonts w:eastAsia="Times New Roman" w:cs="Tahoma"/>
                <w:szCs w:val="20"/>
                <w:lang w:eastAsia="en-GB"/>
              </w:rPr>
              <w:t>YSJU</w:t>
            </w:r>
            <w:r w:rsidRPr="009A1CFD">
              <w:rPr>
                <w:rFonts w:eastAsia="Times New Roman" w:cs="Tahoma"/>
                <w:szCs w:val="20"/>
                <w:lang w:eastAsia="en-GB"/>
              </w:rPr>
              <w:t xml:space="preserve"> may reject my submission if there is</w:t>
            </w:r>
            <w:r>
              <w:rPr>
                <w:rFonts w:eastAsia="Times New Roman" w:cs="Tahoma"/>
                <w:szCs w:val="20"/>
                <w:lang w:eastAsia="en-GB"/>
              </w:rPr>
              <w:t xml:space="preserve"> </w:t>
            </w:r>
            <w:r w:rsidRPr="009A1CFD">
              <w:rPr>
                <w:rFonts w:eastAsia="Times New Roman" w:cs="Tahoma"/>
                <w:szCs w:val="20"/>
                <w:lang w:eastAsia="en-GB"/>
              </w:rPr>
              <w:t>a failure to answer all relevant questions fully or if I provide false/misleading</w:t>
            </w:r>
            <w:r>
              <w:rPr>
                <w:rFonts w:eastAsia="Times New Roman" w:cs="Tahoma"/>
                <w:szCs w:val="20"/>
                <w:lang w:eastAsia="en-GB"/>
              </w:rPr>
              <w:t xml:space="preserve"> </w:t>
            </w:r>
            <w:r w:rsidRPr="009A1CFD">
              <w:rPr>
                <w:rFonts w:eastAsia="Times New Roman" w:cs="Tahoma"/>
                <w:szCs w:val="20"/>
                <w:lang w:eastAsia="en-GB"/>
              </w:rPr>
              <w:t>information. I have provided a full list of any Appendices used to provide additional information in response to questions.</w:t>
            </w:r>
            <w:r w:rsidRPr="009A1CFD">
              <w:rPr>
                <w:rFonts w:eastAsia="Times New Roman" w:cs="Tahoma"/>
                <w:szCs w:val="20"/>
                <w:lang w:eastAsia="en-GB"/>
              </w:rPr>
              <w:br/>
              <w:t>I also declare that there is no conflict of interest in relation to</w:t>
            </w:r>
            <w:r w:rsidRPr="009A1CFD">
              <w:rPr>
                <w:rFonts w:eastAsia="Times New Roman" w:cs="Tahoma"/>
                <w:szCs w:val="20"/>
                <w:lang w:eastAsia="en-GB"/>
              </w:rPr>
              <w:br/>
            </w:r>
            <w:r>
              <w:rPr>
                <w:rFonts w:eastAsia="Times New Roman" w:cs="Tahoma"/>
                <w:szCs w:val="20"/>
                <w:lang w:eastAsia="en-GB"/>
              </w:rPr>
              <w:t>YSJU’s</w:t>
            </w:r>
            <w:r w:rsidRPr="009A1CFD">
              <w:rPr>
                <w:rFonts w:eastAsia="Times New Roman" w:cs="Tahoma"/>
                <w:szCs w:val="20"/>
                <w:lang w:eastAsia="en-GB"/>
              </w:rPr>
              <w:t xml:space="preserve"> requirement.</w:t>
            </w:r>
          </w:p>
        </w:tc>
        <w:tc>
          <w:tcPr>
            <w:tcW w:w="1547" w:type="dxa"/>
            <w:tcBorders>
              <w:top w:val="single" w:sz="4" w:space="0" w:color="4E81BD"/>
              <w:left w:val="nil"/>
              <w:bottom w:val="single" w:sz="4" w:space="0" w:color="4E81BD"/>
              <w:right w:val="single" w:sz="4" w:space="0" w:color="4E81BD"/>
            </w:tcBorders>
            <w:shd w:val="clear" w:color="000000" w:fill="D3DFEE"/>
          </w:tcPr>
          <w:p w14:paraId="295A321B" w14:textId="2E719B8A"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D3DFEE"/>
            <w:hideMark/>
          </w:tcPr>
          <w:p w14:paraId="0441119A"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FB24006"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5378255E" w14:textId="5E7D40B3"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433E5F1D" w14:textId="4E45954B"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384C2541" w14:textId="20C55B20"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5C3DF379"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447D8874"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D3DFEE"/>
            <w:hideMark/>
          </w:tcPr>
          <w:p w14:paraId="044F0292" w14:textId="3CA0341B"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.2.1</w:t>
            </w:r>
          </w:p>
        </w:tc>
        <w:tc>
          <w:tcPr>
            <w:tcW w:w="6603" w:type="dxa"/>
            <w:tcBorders>
              <w:top w:val="nil"/>
              <w:left w:val="nil"/>
              <w:bottom w:val="single" w:sz="4" w:space="0" w:color="4E81BD"/>
              <w:right w:val="single" w:sz="4" w:space="0" w:color="4E81BD"/>
            </w:tcBorders>
            <w:shd w:val="clear" w:color="000000" w:fill="D3DFEE"/>
            <w:hideMark/>
          </w:tcPr>
          <w:p w14:paraId="66224D17" w14:textId="5CD36EE2"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Name</w:t>
            </w:r>
          </w:p>
        </w:tc>
        <w:tc>
          <w:tcPr>
            <w:tcW w:w="1547" w:type="dxa"/>
            <w:tcBorders>
              <w:top w:val="single" w:sz="4" w:space="0" w:color="4E81BD"/>
              <w:left w:val="nil"/>
              <w:bottom w:val="single" w:sz="4" w:space="0" w:color="4E81BD"/>
              <w:right w:val="single" w:sz="4" w:space="0" w:color="4E81BD"/>
            </w:tcBorders>
            <w:shd w:val="clear" w:color="000000" w:fill="D3DFEE"/>
            <w:hideMark/>
          </w:tcPr>
          <w:p w14:paraId="53FDCA97" w14:textId="77F975EE"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4A51F053"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2CD2FDC" w14:textId="77777777" w:rsidTr="008174FF">
        <w:trPr>
          <w:trHeight w:val="255"/>
        </w:trPr>
        <w:tc>
          <w:tcPr>
            <w:tcW w:w="1727" w:type="dxa"/>
            <w:tcBorders>
              <w:top w:val="nil"/>
              <w:left w:val="single" w:sz="4" w:space="0" w:color="4E81BD"/>
              <w:bottom w:val="single" w:sz="4" w:space="0" w:color="4E81BD"/>
              <w:right w:val="single" w:sz="4" w:space="0" w:color="4E81BD"/>
            </w:tcBorders>
            <w:shd w:val="clear" w:color="000000" w:fill="FFFFFF"/>
          </w:tcPr>
          <w:p w14:paraId="1EE89DFD" w14:textId="1653BEFA"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5D01B033" w14:textId="50D85578"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hideMark/>
          </w:tcPr>
          <w:p w14:paraId="14DC7749" w14:textId="15746088"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68D8DE1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3254CDFD" w14:textId="77777777" w:rsidTr="008174FF">
        <w:trPr>
          <w:trHeight w:val="411"/>
        </w:trPr>
        <w:tc>
          <w:tcPr>
            <w:tcW w:w="1727" w:type="dxa"/>
            <w:tcBorders>
              <w:top w:val="nil"/>
              <w:left w:val="single" w:sz="4" w:space="0" w:color="4E81BD"/>
              <w:bottom w:val="single" w:sz="4" w:space="0" w:color="4E81BD"/>
              <w:right w:val="single" w:sz="4" w:space="0" w:color="4E81BD"/>
            </w:tcBorders>
            <w:shd w:val="clear" w:color="000000" w:fill="D3DFEE"/>
            <w:hideMark/>
          </w:tcPr>
          <w:p w14:paraId="74B1EF66" w14:textId="68FBB4BE"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t>1</w:t>
            </w:r>
            <w:r w:rsidR="0069328A">
              <w:rPr>
                <w:rFonts w:eastAsia="Times New Roman" w:cs="Tahoma"/>
                <w:szCs w:val="20"/>
                <w:lang w:eastAsia="en-GB"/>
              </w:rPr>
              <w:t>1</w:t>
            </w:r>
            <w:r w:rsidRPr="009A1CFD">
              <w:rPr>
                <w:rFonts w:eastAsia="Times New Roman" w:cs="Tahoma"/>
                <w:szCs w:val="20"/>
                <w:lang w:eastAsia="en-GB"/>
              </w:rPr>
              <w:t>.2.2</w:t>
            </w:r>
          </w:p>
        </w:tc>
        <w:tc>
          <w:tcPr>
            <w:tcW w:w="6603" w:type="dxa"/>
            <w:tcBorders>
              <w:top w:val="nil"/>
              <w:left w:val="nil"/>
              <w:bottom w:val="single" w:sz="4" w:space="0" w:color="4E81BD"/>
              <w:right w:val="single" w:sz="4" w:space="0" w:color="4E81BD"/>
            </w:tcBorders>
            <w:shd w:val="clear" w:color="000000" w:fill="D3DFEE"/>
            <w:hideMark/>
          </w:tcPr>
          <w:p w14:paraId="693A0C25" w14:textId="0CCB43EA"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Role in Organisation</w:t>
            </w:r>
          </w:p>
        </w:tc>
        <w:tc>
          <w:tcPr>
            <w:tcW w:w="1547" w:type="dxa"/>
            <w:tcBorders>
              <w:top w:val="single" w:sz="4" w:space="0" w:color="4E81BD"/>
              <w:left w:val="nil"/>
              <w:bottom w:val="single" w:sz="4" w:space="0" w:color="4E81BD"/>
              <w:right w:val="single" w:sz="4" w:space="0" w:color="4E81BD"/>
            </w:tcBorders>
            <w:shd w:val="clear" w:color="000000" w:fill="D3DFEE"/>
            <w:hideMark/>
          </w:tcPr>
          <w:p w14:paraId="1D6C8834" w14:textId="29F9A8BB"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67B1FD71"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0C60BF86" w14:textId="77777777" w:rsidTr="008174FF">
        <w:trPr>
          <w:trHeight w:val="275"/>
        </w:trPr>
        <w:tc>
          <w:tcPr>
            <w:tcW w:w="1727" w:type="dxa"/>
            <w:tcBorders>
              <w:top w:val="nil"/>
              <w:left w:val="single" w:sz="4" w:space="0" w:color="4E81BD"/>
              <w:bottom w:val="single" w:sz="4" w:space="0" w:color="4E81BD"/>
              <w:right w:val="single" w:sz="4" w:space="0" w:color="4E81BD"/>
            </w:tcBorders>
            <w:shd w:val="clear" w:color="000000" w:fill="FFFFFF"/>
          </w:tcPr>
          <w:p w14:paraId="07BE6F47" w14:textId="1DCFF833" w:rsidR="00482455" w:rsidRPr="009A1CFD" w:rsidRDefault="00482455" w:rsidP="00482455">
            <w:pPr>
              <w:spacing w:after="0" w:line="240" w:lineRule="auto"/>
              <w:rPr>
                <w:rFonts w:eastAsia="Times New Roman" w:cs="Tahoma"/>
                <w:color w:val="000000"/>
                <w:szCs w:val="20"/>
                <w:lang w:eastAsia="en-GB"/>
              </w:rPr>
            </w:pPr>
          </w:p>
        </w:tc>
        <w:tc>
          <w:tcPr>
            <w:tcW w:w="6603" w:type="dxa"/>
            <w:tcBorders>
              <w:top w:val="nil"/>
              <w:left w:val="nil"/>
              <w:bottom w:val="single" w:sz="4" w:space="0" w:color="4E81BD"/>
              <w:right w:val="single" w:sz="4" w:space="0" w:color="4E81BD"/>
            </w:tcBorders>
            <w:shd w:val="clear" w:color="000000" w:fill="FFFFFF"/>
          </w:tcPr>
          <w:p w14:paraId="2FBFBA01" w14:textId="638FC6F1" w:rsidR="00482455" w:rsidRPr="009A1CFD" w:rsidRDefault="00482455" w:rsidP="00482455">
            <w:pPr>
              <w:spacing w:after="0" w:line="240" w:lineRule="auto"/>
              <w:rPr>
                <w:rFonts w:eastAsia="Times New Roman" w:cs="Tahoma"/>
                <w:color w:val="000000"/>
                <w:szCs w:val="20"/>
                <w:lang w:eastAsia="en-GB"/>
              </w:rPr>
            </w:pPr>
          </w:p>
        </w:tc>
        <w:tc>
          <w:tcPr>
            <w:tcW w:w="1547" w:type="dxa"/>
            <w:tcBorders>
              <w:top w:val="single" w:sz="4" w:space="0" w:color="4E81BD"/>
              <w:left w:val="nil"/>
              <w:bottom w:val="single" w:sz="4" w:space="0" w:color="4E81BD"/>
              <w:right w:val="single" w:sz="4" w:space="0" w:color="4E81BD"/>
            </w:tcBorders>
            <w:shd w:val="clear" w:color="000000" w:fill="FFFFFF"/>
          </w:tcPr>
          <w:p w14:paraId="2C440B17" w14:textId="30D12BF3" w:rsidR="00482455" w:rsidRPr="009A1CFD" w:rsidRDefault="00482455" w:rsidP="00482455">
            <w:pPr>
              <w:spacing w:after="0" w:line="240" w:lineRule="auto"/>
              <w:jc w:val="center"/>
              <w:rPr>
                <w:rFonts w:eastAsia="Times New Roman" w:cs="Tahoma"/>
                <w:color w:val="000000"/>
                <w:szCs w:val="20"/>
                <w:lang w:eastAsia="en-GB"/>
              </w:rPr>
            </w:pPr>
          </w:p>
        </w:tc>
        <w:tc>
          <w:tcPr>
            <w:tcW w:w="6028" w:type="dxa"/>
            <w:tcBorders>
              <w:top w:val="nil"/>
              <w:left w:val="nil"/>
              <w:bottom w:val="single" w:sz="4" w:space="0" w:color="4E81BD"/>
              <w:right w:val="single" w:sz="4" w:space="0" w:color="auto"/>
            </w:tcBorders>
            <w:shd w:val="clear" w:color="000000" w:fill="FFFFFF"/>
            <w:hideMark/>
          </w:tcPr>
          <w:p w14:paraId="496A4187"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r w:rsidR="00482455" w:rsidRPr="009A1CFD" w14:paraId="66895D85" w14:textId="77777777" w:rsidTr="008174FF">
        <w:trPr>
          <w:trHeight w:val="421"/>
        </w:trPr>
        <w:tc>
          <w:tcPr>
            <w:tcW w:w="1727" w:type="dxa"/>
            <w:tcBorders>
              <w:top w:val="nil"/>
              <w:left w:val="single" w:sz="4" w:space="0" w:color="4E81BD"/>
              <w:bottom w:val="single" w:sz="4" w:space="0" w:color="4E81BD"/>
              <w:right w:val="single" w:sz="4" w:space="0" w:color="4E81BD"/>
            </w:tcBorders>
            <w:shd w:val="clear" w:color="000000" w:fill="D3DFEE"/>
          </w:tcPr>
          <w:p w14:paraId="76A0253C" w14:textId="1B51BB10" w:rsidR="00482455" w:rsidRPr="009A1CFD" w:rsidRDefault="00482455" w:rsidP="00482455">
            <w:pPr>
              <w:spacing w:after="0" w:line="240" w:lineRule="auto"/>
              <w:rPr>
                <w:rFonts w:eastAsia="Times New Roman" w:cs="Tahoma"/>
                <w:color w:val="000000"/>
                <w:szCs w:val="20"/>
                <w:lang w:eastAsia="en-GB"/>
              </w:rPr>
            </w:pPr>
            <w:r>
              <w:rPr>
                <w:rFonts w:eastAsia="Times New Roman" w:cs="Tahoma"/>
                <w:szCs w:val="20"/>
                <w:lang w:eastAsia="en-GB"/>
              </w:rPr>
              <w:lastRenderedPageBreak/>
              <w:t>1</w:t>
            </w:r>
            <w:r w:rsidR="0069328A">
              <w:rPr>
                <w:rFonts w:eastAsia="Times New Roman" w:cs="Tahoma"/>
                <w:szCs w:val="20"/>
                <w:lang w:eastAsia="en-GB"/>
              </w:rPr>
              <w:t>1</w:t>
            </w:r>
            <w:r w:rsidRPr="009A1CFD">
              <w:rPr>
                <w:rFonts w:eastAsia="Times New Roman" w:cs="Tahoma"/>
                <w:szCs w:val="20"/>
                <w:lang w:eastAsia="en-GB"/>
              </w:rPr>
              <w:t>.2.3</w:t>
            </w:r>
          </w:p>
        </w:tc>
        <w:tc>
          <w:tcPr>
            <w:tcW w:w="6603" w:type="dxa"/>
            <w:tcBorders>
              <w:top w:val="nil"/>
              <w:left w:val="nil"/>
              <w:bottom w:val="single" w:sz="4" w:space="0" w:color="4E81BD"/>
              <w:right w:val="single" w:sz="4" w:space="0" w:color="4E81BD"/>
            </w:tcBorders>
            <w:shd w:val="clear" w:color="000000" w:fill="D3DFEE"/>
          </w:tcPr>
          <w:p w14:paraId="78C1596B" w14:textId="4AE7EA5C"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szCs w:val="20"/>
                <w:lang w:eastAsia="en-GB"/>
              </w:rPr>
              <w:t>Date</w:t>
            </w:r>
          </w:p>
        </w:tc>
        <w:tc>
          <w:tcPr>
            <w:tcW w:w="1547" w:type="dxa"/>
            <w:tcBorders>
              <w:top w:val="single" w:sz="4" w:space="0" w:color="4E81BD"/>
              <w:left w:val="nil"/>
              <w:bottom w:val="single" w:sz="4" w:space="0" w:color="4E81BD"/>
              <w:right w:val="single" w:sz="4" w:space="0" w:color="4E81BD"/>
            </w:tcBorders>
            <w:shd w:val="clear" w:color="000000" w:fill="D3DFEE"/>
          </w:tcPr>
          <w:p w14:paraId="3673734F" w14:textId="3E16A483" w:rsidR="00482455" w:rsidRPr="009A1CFD" w:rsidRDefault="00482455" w:rsidP="00482455">
            <w:pPr>
              <w:spacing w:after="0" w:line="240" w:lineRule="auto"/>
              <w:jc w:val="center"/>
              <w:rPr>
                <w:rFonts w:eastAsia="Times New Roman" w:cs="Tahoma"/>
                <w:color w:val="000000"/>
                <w:szCs w:val="20"/>
                <w:lang w:eastAsia="en-GB"/>
              </w:rPr>
            </w:pPr>
            <w:r w:rsidRPr="009A1CFD">
              <w:rPr>
                <w:rFonts w:eastAsia="Times New Roman" w:cs="Tahoma"/>
                <w:szCs w:val="20"/>
                <w:lang w:eastAsia="en-GB"/>
              </w:rPr>
              <w:t>Y</w:t>
            </w:r>
          </w:p>
        </w:tc>
        <w:tc>
          <w:tcPr>
            <w:tcW w:w="6028" w:type="dxa"/>
            <w:tcBorders>
              <w:top w:val="nil"/>
              <w:left w:val="nil"/>
              <w:bottom w:val="single" w:sz="4" w:space="0" w:color="4E81BD"/>
              <w:right w:val="single" w:sz="4" w:space="0" w:color="auto"/>
            </w:tcBorders>
            <w:shd w:val="clear" w:color="000000" w:fill="D3DFEE"/>
            <w:hideMark/>
          </w:tcPr>
          <w:p w14:paraId="061B75F8" w14:textId="77777777" w:rsidR="00482455" w:rsidRPr="009A1CFD" w:rsidRDefault="00482455" w:rsidP="00482455">
            <w:pPr>
              <w:spacing w:after="0" w:line="240" w:lineRule="auto"/>
              <w:rPr>
                <w:rFonts w:eastAsia="Times New Roman" w:cs="Tahoma"/>
                <w:color w:val="000000"/>
                <w:szCs w:val="20"/>
                <w:lang w:eastAsia="en-GB"/>
              </w:rPr>
            </w:pPr>
            <w:r w:rsidRPr="009A1CFD">
              <w:rPr>
                <w:rFonts w:eastAsia="Times New Roman" w:cs="Tahoma"/>
                <w:color w:val="000000"/>
                <w:szCs w:val="20"/>
                <w:lang w:eastAsia="en-GB"/>
              </w:rPr>
              <w:t> </w:t>
            </w:r>
          </w:p>
        </w:tc>
      </w:tr>
    </w:tbl>
    <w:p w14:paraId="54707C7B" w14:textId="77777777" w:rsidR="00B50A8F" w:rsidRDefault="00B50A8F"/>
    <w:sectPr w:rsidR="00B50A8F" w:rsidSect="009A1CFD">
      <w:headerReference w:type="default" r:id="rId7"/>
      <w:pgSz w:w="16838" w:h="11906" w:orient="landscape"/>
      <w:pgMar w:top="170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41DFD" w14:textId="77777777" w:rsidR="00865468" w:rsidRDefault="00865468" w:rsidP="00784B64">
      <w:pPr>
        <w:spacing w:after="0" w:line="240" w:lineRule="auto"/>
      </w:pPr>
      <w:r>
        <w:separator/>
      </w:r>
    </w:p>
  </w:endnote>
  <w:endnote w:type="continuationSeparator" w:id="0">
    <w:p w14:paraId="602405F9" w14:textId="77777777" w:rsidR="00865468" w:rsidRDefault="00865468" w:rsidP="0078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845B" w14:textId="77777777" w:rsidR="00865468" w:rsidRDefault="00865468" w:rsidP="00784B64">
      <w:pPr>
        <w:spacing w:after="0" w:line="240" w:lineRule="auto"/>
      </w:pPr>
      <w:r>
        <w:separator/>
      </w:r>
    </w:p>
  </w:footnote>
  <w:footnote w:type="continuationSeparator" w:id="0">
    <w:p w14:paraId="565D7BDE" w14:textId="77777777" w:rsidR="00865468" w:rsidRDefault="00865468" w:rsidP="0078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10773"/>
      <w:gridCol w:w="2272"/>
    </w:tblGrid>
    <w:tr w:rsidR="008174FF" w:rsidRPr="00784B64" w14:paraId="697E53FA" w14:textId="77777777" w:rsidTr="00272FFC">
      <w:trPr>
        <w:trHeight w:val="1361"/>
      </w:trPr>
      <w:tc>
        <w:tcPr>
          <w:tcW w:w="2100" w:type="dxa"/>
          <w:tcBorders>
            <w:top w:val="single" w:sz="4" w:space="0" w:color="auto"/>
            <w:left w:val="single" w:sz="4" w:space="0" w:color="auto"/>
            <w:bottom w:val="single" w:sz="4" w:space="0" w:color="auto"/>
            <w:right w:val="single" w:sz="4" w:space="0" w:color="auto"/>
          </w:tcBorders>
          <w:vAlign w:val="center"/>
        </w:tcPr>
        <w:p w14:paraId="698EDEE6" w14:textId="77777777" w:rsidR="008174FF" w:rsidRPr="00784B64" w:rsidRDefault="008174FF" w:rsidP="00784B64">
          <w:pPr>
            <w:tabs>
              <w:tab w:val="center" w:pos="4320"/>
              <w:tab w:val="right" w:pos="8640"/>
            </w:tabs>
            <w:spacing w:after="0" w:line="240" w:lineRule="auto"/>
            <w:jc w:val="center"/>
            <w:rPr>
              <w:rFonts w:ascii="Arial" w:eastAsia="Times New Roman" w:hAnsi="Arial" w:cs="Arial"/>
              <w:b/>
              <w:bCs/>
              <w:sz w:val="28"/>
              <w:szCs w:val="28"/>
              <w:lang w:eastAsia="en-GB"/>
            </w:rPr>
          </w:pPr>
          <w:r w:rsidRPr="00784B64">
            <w:rPr>
              <w:rFonts w:ascii="Arial" w:eastAsia="Times New Roman" w:hAnsi="Arial" w:cs="Arial"/>
              <w:b/>
              <w:bCs/>
              <w:noProof/>
              <w:sz w:val="28"/>
              <w:szCs w:val="28"/>
              <w:lang w:eastAsia="en-GB"/>
            </w:rPr>
            <w:drawing>
              <wp:inline distT="0" distB="0" distL="0" distR="0" wp14:anchorId="2E6891BD" wp14:editId="5C47A1C1">
                <wp:extent cx="1661160" cy="830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1160" cy="830580"/>
                        </a:xfrm>
                        <a:prstGeom prst="rect">
                          <a:avLst/>
                        </a:prstGeom>
                        <a:noFill/>
                        <a:ln>
                          <a:noFill/>
                        </a:ln>
                      </pic:spPr>
                    </pic:pic>
                  </a:graphicData>
                </a:graphic>
              </wp:inline>
            </w:drawing>
          </w:r>
        </w:p>
      </w:tc>
      <w:tc>
        <w:tcPr>
          <w:tcW w:w="11367" w:type="dxa"/>
          <w:tcBorders>
            <w:top w:val="single" w:sz="4" w:space="0" w:color="auto"/>
            <w:left w:val="single" w:sz="4" w:space="0" w:color="auto"/>
            <w:bottom w:val="single" w:sz="4" w:space="0" w:color="auto"/>
            <w:right w:val="single" w:sz="4" w:space="0" w:color="auto"/>
          </w:tcBorders>
          <w:vAlign w:val="center"/>
        </w:tcPr>
        <w:p w14:paraId="290A069B" w14:textId="076308E4" w:rsidR="008174FF" w:rsidRPr="00784B64" w:rsidRDefault="008174FF" w:rsidP="00784B64">
          <w:pPr>
            <w:tabs>
              <w:tab w:val="center" w:pos="4320"/>
              <w:tab w:val="right" w:pos="8640"/>
            </w:tabs>
            <w:spacing w:after="0" w:line="240" w:lineRule="auto"/>
            <w:jc w:val="center"/>
            <w:rPr>
              <w:rFonts w:eastAsia="Times New Roman" w:cs="Tahoma"/>
              <w:bCs/>
              <w:color w:val="233E80"/>
              <w:sz w:val="24"/>
              <w:szCs w:val="24"/>
              <w:lang w:val="en-US" w:eastAsia="en-GB"/>
            </w:rPr>
          </w:pPr>
          <w:r w:rsidRPr="00784B64">
            <w:rPr>
              <w:rFonts w:eastAsia="Times New Roman" w:cs="Tahoma"/>
              <w:bCs/>
              <w:color w:val="233E80"/>
              <w:sz w:val="28"/>
              <w:szCs w:val="24"/>
              <w:lang w:val="en-US"/>
            </w:rPr>
            <w:t>Pre-</w:t>
          </w:r>
          <w:r>
            <w:rPr>
              <w:rFonts w:eastAsia="Times New Roman" w:cs="Tahoma"/>
              <w:bCs/>
              <w:color w:val="233E80"/>
              <w:sz w:val="28"/>
              <w:szCs w:val="24"/>
              <w:lang w:val="en-US"/>
            </w:rPr>
            <w:t>Qualification</w:t>
          </w:r>
          <w:r w:rsidRPr="00784B64">
            <w:rPr>
              <w:rFonts w:eastAsia="Times New Roman" w:cs="Tahoma"/>
              <w:bCs/>
              <w:color w:val="233E80"/>
              <w:sz w:val="28"/>
              <w:szCs w:val="24"/>
              <w:lang w:val="en-US"/>
            </w:rPr>
            <w:t xml:space="preserve"> Questionnaire for Contractors </w:t>
          </w:r>
        </w:p>
      </w:tc>
      <w:tc>
        <w:tcPr>
          <w:tcW w:w="2410" w:type="dxa"/>
          <w:tcBorders>
            <w:top w:val="single" w:sz="4" w:space="0" w:color="auto"/>
            <w:left w:val="single" w:sz="4" w:space="0" w:color="auto"/>
            <w:bottom w:val="single" w:sz="4" w:space="0" w:color="auto"/>
            <w:right w:val="single" w:sz="4" w:space="0" w:color="auto"/>
          </w:tcBorders>
          <w:vAlign w:val="center"/>
        </w:tcPr>
        <w:p w14:paraId="00AC351D" w14:textId="710C3E91" w:rsidR="008174FF" w:rsidRPr="00784B64" w:rsidRDefault="008174FF" w:rsidP="00784B64">
          <w:pPr>
            <w:tabs>
              <w:tab w:val="center" w:pos="4320"/>
              <w:tab w:val="right" w:pos="8640"/>
            </w:tabs>
            <w:spacing w:after="0" w:line="240" w:lineRule="auto"/>
            <w:jc w:val="center"/>
            <w:rPr>
              <w:rFonts w:ascii="Arial" w:eastAsia="Times New Roman" w:hAnsi="Arial" w:cs="Arial"/>
              <w:b/>
              <w:bCs/>
              <w:sz w:val="24"/>
              <w:szCs w:val="24"/>
              <w:lang w:eastAsia="en-GB"/>
            </w:rPr>
          </w:pPr>
        </w:p>
      </w:tc>
    </w:tr>
  </w:tbl>
  <w:p w14:paraId="3AF5E515" w14:textId="7DC937CF" w:rsidR="008174FF" w:rsidRPr="00784B64" w:rsidRDefault="00D4607E" w:rsidP="00784B64">
    <w:pPr>
      <w:pStyle w:val="Header"/>
    </w:pPr>
    <w:del w:id="0" w:author="Martin Dougherty" w:date="2022-08-08T11:48:00Z">
      <w:r w:rsidRPr="00784B64" w:rsidDel="004A1458">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63B903BA" wp14:editId="40CF2114">
            <wp:simplePos x="0" y="0"/>
            <wp:positionH relativeFrom="column">
              <wp:posOffset>11271250</wp:posOffset>
            </wp:positionH>
            <wp:positionV relativeFrom="paragraph">
              <wp:posOffset>279400</wp:posOffset>
            </wp:positionV>
            <wp:extent cx="1375200" cy="525600"/>
            <wp:effectExtent l="0" t="0" r="0" b="8255"/>
            <wp:wrapTight wrapText="bothSides">
              <wp:wrapPolygon edited="0">
                <wp:start x="9279" y="5485"/>
                <wp:lineTo x="3891" y="9403"/>
                <wp:lineTo x="3292" y="10186"/>
                <wp:lineTo x="3292" y="21156"/>
                <wp:lineTo x="17958" y="21156"/>
                <wp:lineTo x="17958" y="5485"/>
                <wp:lineTo x="9279" y="5485"/>
              </wp:wrapPolygon>
            </wp:wrapTight>
            <wp:docPr id="4" name="Picture 4" descr="NEW RLF logo for Word docs - Feb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RLF logo for Word docs - Feb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5200" cy="52560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Dougherty">
    <w15:presenceInfo w15:providerId="AD" w15:userId="S::m.dougherty@yorksj.ac.uk::e32c6ed3-d790-4c68-92c4-0dead67cd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FD"/>
    <w:rsid w:val="00057E9C"/>
    <w:rsid w:val="000830B1"/>
    <w:rsid w:val="000D29D4"/>
    <w:rsid w:val="00103B78"/>
    <w:rsid w:val="0013705E"/>
    <w:rsid w:val="00160248"/>
    <w:rsid w:val="00177050"/>
    <w:rsid w:val="00224E0B"/>
    <w:rsid w:val="00256FED"/>
    <w:rsid w:val="00272FFC"/>
    <w:rsid w:val="00283CFC"/>
    <w:rsid w:val="0029681B"/>
    <w:rsid w:val="003B2F83"/>
    <w:rsid w:val="003E0FED"/>
    <w:rsid w:val="0042177F"/>
    <w:rsid w:val="00477726"/>
    <w:rsid w:val="00482455"/>
    <w:rsid w:val="004A1458"/>
    <w:rsid w:val="004A24ED"/>
    <w:rsid w:val="004D3EC2"/>
    <w:rsid w:val="00533FFF"/>
    <w:rsid w:val="00561A4A"/>
    <w:rsid w:val="005A47AD"/>
    <w:rsid w:val="00623A95"/>
    <w:rsid w:val="00627494"/>
    <w:rsid w:val="00633D03"/>
    <w:rsid w:val="00663F70"/>
    <w:rsid w:val="0069328A"/>
    <w:rsid w:val="006942D3"/>
    <w:rsid w:val="00700AA6"/>
    <w:rsid w:val="007028F3"/>
    <w:rsid w:val="00724FFF"/>
    <w:rsid w:val="00731F49"/>
    <w:rsid w:val="00761E46"/>
    <w:rsid w:val="00762DD1"/>
    <w:rsid w:val="00784B64"/>
    <w:rsid w:val="00795E25"/>
    <w:rsid w:val="007E6A5A"/>
    <w:rsid w:val="008174FF"/>
    <w:rsid w:val="008408C7"/>
    <w:rsid w:val="0086374A"/>
    <w:rsid w:val="00865468"/>
    <w:rsid w:val="008877FD"/>
    <w:rsid w:val="008969E7"/>
    <w:rsid w:val="008C39CF"/>
    <w:rsid w:val="008F4C7A"/>
    <w:rsid w:val="00941973"/>
    <w:rsid w:val="00955704"/>
    <w:rsid w:val="00955BBA"/>
    <w:rsid w:val="0096031B"/>
    <w:rsid w:val="009A119E"/>
    <w:rsid w:val="009A1CFD"/>
    <w:rsid w:val="009F0033"/>
    <w:rsid w:val="00A12E11"/>
    <w:rsid w:val="00A3375C"/>
    <w:rsid w:val="00AB5E8D"/>
    <w:rsid w:val="00B41672"/>
    <w:rsid w:val="00B50A8F"/>
    <w:rsid w:val="00B62C33"/>
    <w:rsid w:val="00C41F42"/>
    <w:rsid w:val="00D1573B"/>
    <w:rsid w:val="00D171A3"/>
    <w:rsid w:val="00D408EF"/>
    <w:rsid w:val="00D4607E"/>
    <w:rsid w:val="00D62188"/>
    <w:rsid w:val="00DA2C3F"/>
    <w:rsid w:val="00DC7074"/>
    <w:rsid w:val="00DD4846"/>
    <w:rsid w:val="00DF16EF"/>
    <w:rsid w:val="00DF631C"/>
    <w:rsid w:val="00E16C4A"/>
    <w:rsid w:val="00E339BB"/>
    <w:rsid w:val="00E86490"/>
    <w:rsid w:val="00E93263"/>
    <w:rsid w:val="00ED5F18"/>
    <w:rsid w:val="00F30B04"/>
    <w:rsid w:val="00F521C9"/>
    <w:rsid w:val="00F559FC"/>
    <w:rsid w:val="00F749A1"/>
    <w:rsid w:val="00F870FB"/>
    <w:rsid w:val="00F90A5D"/>
    <w:rsid w:val="00FB6DEB"/>
    <w:rsid w:val="00FC0952"/>
    <w:rsid w:val="00FD5C81"/>
    <w:rsid w:val="00FE1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876E"/>
  <w15:docId w15:val="{3B4D24D4-7DBB-47B1-924F-1B90D7E7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64"/>
  </w:style>
  <w:style w:type="paragraph" w:styleId="Footer">
    <w:name w:val="footer"/>
    <w:basedOn w:val="Normal"/>
    <w:link w:val="FooterChar"/>
    <w:uiPriority w:val="99"/>
    <w:unhideWhenUsed/>
    <w:rsid w:val="00784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64"/>
  </w:style>
  <w:style w:type="paragraph" w:styleId="BalloonText">
    <w:name w:val="Balloon Text"/>
    <w:basedOn w:val="Normal"/>
    <w:link w:val="BalloonTextChar"/>
    <w:uiPriority w:val="99"/>
    <w:semiHidden/>
    <w:unhideWhenUsed/>
    <w:rsid w:val="00DC7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074"/>
    <w:rPr>
      <w:rFonts w:ascii="Segoe UI" w:hAnsi="Segoe UI" w:cs="Segoe UI"/>
      <w:sz w:val="18"/>
      <w:szCs w:val="18"/>
    </w:rPr>
  </w:style>
  <w:style w:type="paragraph" w:styleId="ListParagraph">
    <w:name w:val="List Paragraph"/>
    <w:basedOn w:val="Normal"/>
    <w:uiPriority w:val="34"/>
    <w:qFormat/>
    <w:rsid w:val="00160248"/>
    <w:pPr>
      <w:ind w:left="720"/>
      <w:contextualSpacing/>
    </w:pPr>
  </w:style>
  <w:style w:type="character" w:styleId="CommentReference">
    <w:name w:val="annotation reference"/>
    <w:basedOn w:val="DefaultParagraphFont"/>
    <w:uiPriority w:val="99"/>
    <w:semiHidden/>
    <w:unhideWhenUsed/>
    <w:rsid w:val="00A3375C"/>
    <w:rPr>
      <w:sz w:val="16"/>
      <w:szCs w:val="16"/>
    </w:rPr>
  </w:style>
  <w:style w:type="paragraph" w:styleId="CommentText">
    <w:name w:val="annotation text"/>
    <w:basedOn w:val="Normal"/>
    <w:link w:val="CommentTextChar"/>
    <w:uiPriority w:val="99"/>
    <w:semiHidden/>
    <w:unhideWhenUsed/>
    <w:rsid w:val="00A3375C"/>
    <w:pPr>
      <w:spacing w:line="240" w:lineRule="auto"/>
    </w:pPr>
    <w:rPr>
      <w:szCs w:val="20"/>
    </w:rPr>
  </w:style>
  <w:style w:type="character" w:customStyle="1" w:styleId="CommentTextChar">
    <w:name w:val="Comment Text Char"/>
    <w:basedOn w:val="DefaultParagraphFont"/>
    <w:link w:val="CommentText"/>
    <w:uiPriority w:val="99"/>
    <w:semiHidden/>
    <w:rsid w:val="00A3375C"/>
    <w:rPr>
      <w:szCs w:val="20"/>
    </w:rPr>
  </w:style>
  <w:style w:type="paragraph" w:styleId="CommentSubject">
    <w:name w:val="annotation subject"/>
    <w:basedOn w:val="CommentText"/>
    <w:next w:val="CommentText"/>
    <w:link w:val="CommentSubjectChar"/>
    <w:uiPriority w:val="99"/>
    <w:semiHidden/>
    <w:unhideWhenUsed/>
    <w:rsid w:val="00A3375C"/>
    <w:rPr>
      <w:b/>
      <w:bCs/>
    </w:rPr>
  </w:style>
  <w:style w:type="character" w:customStyle="1" w:styleId="CommentSubjectChar">
    <w:name w:val="Comment Subject Char"/>
    <w:basedOn w:val="CommentTextChar"/>
    <w:link w:val="CommentSubject"/>
    <w:uiPriority w:val="99"/>
    <w:semiHidden/>
    <w:rsid w:val="00A3375C"/>
    <w:rPr>
      <w:b/>
      <w:bCs/>
      <w:szCs w:val="20"/>
    </w:rPr>
  </w:style>
  <w:style w:type="character" w:styleId="SubtleEmphasis">
    <w:name w:val="Subtle Emphasis"/>
    <w:basedOn w:val="DefaultParagraphFont"/>
    <w:uiPriority w:val="19"/>
    <w:qFormat/>
    <w:rsid w:val="0069328A"/>
    <w:rPr>
      <w:i/>
      <w:iCs/>
      <w:color w:val="404040" w:themeColor="text1" w:themeTint="BF"/>
    </w:rPr>
  </w:style>
  <w:style w:type="paragraph" w:styleId="Revision">
    <w:name w:val="Revision"/>
    <w:hidden/>
    <w:uiPriority w:val="99"/>
    <w:semiHidden/>
    <w:rsid w:val="00D46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40708">
      <w:bodyDiv w:val="1"/>
      <w:marLeft w:val="0"/>
      <w:marRight w:val="0"/>
      <w:marTop w:val="0"/>
      <w:marBottom w:val="0"/>
      <w:divBdr>
        <w:top w:val="none" w:sz="0" w:space="0" w:color="auto"/>
        <w:left w:val="none" w:sz="0" w:space="0" w:color="auto"/>
        <w:bottom w:val="none" w:sz="0" w:space="0" w:color="auto"/>
        <w:right w:val="none" w:sz="0" w:space="0" w:color="auto"/>
      </w:divBdr>
    </w:div>
    <w:div w:id="139076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4A90-F6C9-415F-95BF-C4E8F40A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4999</Words>
  <Characters>28499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Barrett</dc:creator>
  <cp:lastModifiedBy>Martin Dougherty</cp:lastModifiedBy>
  <cp:revision>2</cp:revision>
  <cp:lastPrinted>2022-08-10T09:40:00Z</cp:lastPrinted>
  <dcterms:created xsi:type="dcterms:W3CDTF">2022-08-15T12:48:00Z</dcterms:created>
  <dcterms:modified xsi:type="dcterms:W3CDTF">2022-08-15T12:48:00Z</dcterms:modified>
</cp:coreProperties>
</file>