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BFE49" w14:textId="77777777" w:rsidR="002C14A3" w:rsidRDefault="004A0B75">
      <w:pPr>
        <w:pStyle w:val="Standard"/>
        <w:spacing w:after="897" w:line="240" w:lineRule="auto"/>
        <w:ind w:left="0" w:hanging="2"/>
      </w:pPr>
      <w:r>
        <w:rPr>
          <w:color w:val="000000"/>
        </w:rPr>
        <w:t>}{#</w:t>
      </w:r>
      <w:r>
        <w:rPr>
          <w:noProof/>
        </w:rPr>
        <w:drawing>
          <wp:inline distT="0" distB="0" distL="0" distR="0" wp14:anchorId="4950AAA7" wp14:editId="36AFA428">
            <wp:extent cx="1610258" cy="1342430"/>
            <wp:effectExtent l="0" t="0" r="8992" b="0"/>
            <wp:docPr id="1787451312"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610258" cy="1342430"/>
                    </a:xfrm>
                    <a:prstGeom prst="rect">
                      <a:avLst/>
                    </a:prstGeom>
                    <a:noFill/>
                    <a:ln>
                      <a:noFill/>
                      <a:prstDash/>
                    </a:ln>
                  </pic:spPr>
                </pic:pic>
              </a:graphicData>
            </a:graphic>
          </wp:inline>
        </w:drawing>
      </w:r>
      <w:r>
        <w:rPr>
          <w:color w:val="000000"/>
        </w:rPr>
        <w:t xml:space="preserve"> </w:t>
      </w:r>
    </w:p>
    <w:p w14:paraId="0657257E" w14:textId="77777777" w:rsidR="002C14A3" w:rsidRDefault="004A0B75">
      <w:pPr>
        <w:pStyle w:val="Heading1"/>
        <w:spacing w:after="600" w:line="240" w:lineRule="auto"/>
        <w:ind w:left="2" w:hanging="4"/>
      </w:pPr>
      <w:bookmarkStart w:id="0" w:name="_heading=h.gjdgxs"/>
      <w:bookmarkEnd w:id="0"/>
      <w:r>
        <w:rPr>
          <w:sz w:val="36"/>
          <w:szCs w:val="36"/>
        </w:rPr>
        <w:t>G-Cloud 14 Call-Off Contract</w:t>
      </w:r>
    </w:p>
    <w:p w14:paraId="5846069F" w14:textId="77777777" w:rsidR="002C14A3" w:rsidRDefault="004A0B75">
      <w:pPr>
        <w:pStyle w:val="Standard"/>
        <w:spacing w:after="172" w:line="240" w:lineRule="auto"/>
        <w:ind w:left="0" w:right="14" w:hanging="2"/>
      </w:pPr>
      <w:r>
        <w:rPr>
          <w:color w:val="000000"/>
        </w:rPr>
        <w:t>This Call-Off Contract for the G-Cloud 14 Framework Agreement (RM1557.14) includes:</w:t>
      </w:r>
    </w:p>
    <w:p w14:paraId="1178F647" w14:textId="77777777" w:rsidR="002C14A3" w:rsidRDefault="004A0B75">
      <w:pPr>
        <w:pStyle w:val="Heading2"/>
        <w:spacing w:after="172" w:line="240" w:lineRule="auto"/>
        <w:ind w:left="1" w:right="14" w:hanging="3"/>
      </w:pPr>
      <w:bookmarkStart w:id="1" w:name="_heading=h.vrentva0pngt"/>
      <w:bookmarkEnd w:id="1"/>
      <w:r>
        <w:t>G-Cloud 14 Call-Off Contract</w:t>
      </w:r>
    </w:p>
    <w:p w14:paraId="688CC693" w14:textId="77777777" w:rsidR="002C14A3" w:rsidRDefault="004A0B75">
      <w:pPr>
        <w:pStyle w:val="Standard"/>
        <w:spacing w:after="172" w:line="240" w:lineRule="auto"/>
        <w:ind w:left="0" w:right="-598" w:hanging="2"/>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 xml:space="preserve">               2</w:t>
      </w:r>
    </w:p>
    <w:p w14:paraId="7BAAEBDC" w14:textId="77777777" w:rsidR="002C14A3" w:rsidRDefault="004A0B75">
      <w:pPr>
        <w:pStyle w:val="Standard"/>
        <w:spacing w:after="172" w:line="240" w:lineRule="auto"/>
        <w:ind w:left="0" w:right="-598" w:hanging="2"/>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12</w:t>
      </w:r>
    </w:p>
    <w:p w14:paraId="67275DCA" w14:textId="77777777" w:rsidR="002C14A3" w:rsidRDefault="004A0B75">
      <w:pPr>
        <w:pStyle w:val="Standard"/>
        <w:spacing w:after="172" w:line="240" w:lineRule="auto"/>
        <w:ind w:left="0" w:right="-457" w:hanging="2"/>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33</w:t>
      </w:r>
    </w:p>
    <w:p w14:paraId="6C460CC9" w14:textId="77777777" w:rsidR="002C14A3" w:rsidRDefault="004A0B75">
      <w:pPr>
        <w:pStyle w:val="Standard"/>
        <w:spacing w:after="172" w:line="240" w:lineRule="auto"/>
        <w:ind w:left="0" w:right="-31" w:hanging="2"/>
      </w:pPr>
      <w:r>
        <w:rPr>
          <w:sz w:val="24"/>
          <w:szCs w:val="24"/>
        </w:rPr>
        <w:t>Schedule 2: Call-Off Contract charges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color w:val="000000"/>
          <w:sz w:val="24"/>
          <w:szCs w:val="24"/>
        </w:rPr>
        <w:t>3</w:t>
      </w:r>
      <w:r>
        <w:rPr>
          <w:sz w:val="24"/>
          <w:szCs w:val="24"/>
        </w:rPr>
        <w:t>4</w:t>
      </w:r>
    </w:p>
    <w:p w14:paraId="56656544" w14:textId="77777777" w:rsidR="002C14A3" w:rsidRDefault="004A0B75">
      <w:pPr>
        <w:pStyle w:val="Standard"/>
        <w:spacing w:after="172" w:line="240" w:lineRule="auto"/>
        <w:ind w:left="0" w:right="-315" w:hanging="2"/>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35</w:t>
      </w:r>
    </w:p>
    <w:p w14:paraId="0AEAD16D" w14:textId="77777777" w:rsidR="002C14A3" w:rsidRDefault="004A0B75">
      <w:pPr>
        <w:pStyle w:val="Standard"/>
        <w:tabs>
          <w:tab w:val="right" w:pos="10771"/>
        </w:tabs>
        <w:spacing w:after="160" w:line="240" w:lineRule="auto"/>
        <w:ind w:left="0" w:hanging="2"/>
      </w:pPr>
      <w:r>
        <w:rPr>
          <w:color w:val="000000"/>
          <w:sz w:val="24"/>
          <w:szCs w:val="24"/>
        </w:rPr>
        <w:tab/>
        <w:t>Schedule 4: Alternative clause</w:t>
      </w:r>
      <w:r>
        <w:rPr>
          <w:color w:val="000000"/>
          <w:sz w:val="24"/>
          <w:szCs w:val="24"/>
        </w:rPr>
        <w:tab/>
      </w:r>
      <w:r>
        <w:rPr>
          <w:sz w:val="24"/>
          <w:szCs w:val="24"/>
        </w:rPr>
        <w:t>48</w:t>
      </w:r>
    </w:p>
    <w:p w14:paraId="6D70EF67" w14:textId="77777777" w:rsidR="002C14A3" w:rsidRDefault="004A0B75">
      <w:pPr>
        <w:pStyle w:val="Standard"/>
        <w:tabs>
          <w:tab w:val="center" w:pos="2366"/>
          <w:tab w:val="right" w:pos="10771"/>
        </w:tabs>
        <w:spacing w:after="160" w:line="240" w:lineRule="auto"/>
        <w:ind w:left="0" w:hanging="2"/>
      </w:pPr>
      <w:r>
        <w:rPr>
          <w:color w:val="000000"/>
          <w:sz w:val="24"/>
          <w:szCs w:val="24"/>
        </w:rPr>
        <w:tab/>
        <w:t xml:space="preserve">Schedule 5: Guarantee </w:t>
      </w:r>
      <w:r>
        <w:rPr>
          <w:color w:val="000000"/>
          <w:sz w:val="24"/>
          <w:szCs w:val="24"/>
        </w:rPr>
        <w:tab/>
        <w:t>5</w:t>
      </w:r>
      <w:r>
        <w:rPr>
          <w:sz w:val="24"/>
          <w:szCs w:val="24"/>
        </w:rPr>
        <w:t>2</w:t>
      </w:r>
    </w:p>
    <w:p w14:paraId="209D3416" w14:textId="77777777" w:rsidR="002C14A3" w:rsidRDefault="004A0B75">
      <w:pPr>
        <w:pStyle w:val="Standard"/>
        <w:tabs>
          <w:tab w:val="center" w:pos="3299"/>
          <w:tab w:val="right" w:pos="10771"/>
        </w:tabs>
        <w:spacing w:after="160" w:line="240" w:lineRule="auto"/>
        <w:ind w:left="0" w:hanging="2"/>
      </w:pPr>
      <w:r>
        <w:rPr>
          <w:color w:val="000000"/>
          <w:sz w:val="24"/>
          <w:szCs w:val="24"/>
        </w:rPr>
        <w:tab/>
        <w:t xml:space="preserve">Schedule 6: Glossary and interpretations </w:t>
      </w:r>
      <w:r>
        <w:rPr>
          <w:color w:val="000000"/>
          <w:sz w:val="24"/>
          <w:szCs w:val="24"/>
        </w:rPr>
        <w:tab/>
        <w:t>6</w:t>
      </w:r>
      <w:r>
        <w:rPr>
          <w:sz w:val="24"/>
          <w:szCs w:val="24"/>
        </w:rPr>
        <w:t>0</w:t>
      </w:r>
    </w:p>
    <w:p w14:paraId="49E3F899" w14:textId="77777777" w:rsidR="002C14A3" w:rsidRDefault="004A0B75">
      <w:pPr>
        <w:pStyle w:val="Standard"/>
        <w:tabs>
          <w:tab w:val="center" w:pos="2980"/>
          <w:tab w:val="right" w:pos="10771"/>
        </w:tabs>
        <w:spacing w:after="160" w:line="240" w:lineRule="auto"/>
        <w:ind w:left="0" w:hanging="2"/>
      </w:pPr>
      <w:r>
        <w:rPr>
          <w:color w:val="000000"/>
          <w:sz w:val="24"/>
          <w:szCs w:val="24"/>
        </w:rPr>
        <w:tab/>
        <w:t xml:space="preserve">Schedule 7: UK GDPR Information </w:t>
      </w:r>
      <w:r>
        <w:rPr>
          <w:color w:val="000000"/>
          <w:sz w:val="24"/>
          <w:szCs w:val="24"/>
        </w:rPr>
        <w:tab/>
      </w:r>
      <w:r>
        <w:rPr>
          <w:sz w:val="24"/>
          <w:szCs w:val="24"/>
        </w:rPr>
        <w:t>76</w:t>
      </w:r>
    </w:p>
    <w:p w14:paraId="49C4DFCC" w14:textId="77777777" w:rsidR="002C14A3" w:rsidRDefault="004A0B75">
      <w:pPr>
        <w:pStyle w:val="Standard"/>
        <w:tabs>
          <w:tab w:val="center" w:pos="3027"/>
          <w:tab w:val="right" w:pos="10771"/>
        </w:tabs>
        <w:spacing w:after="160" w:line="240" w:lineRule="auto"/>
        <w:ind w:left="0" w:hanging="2"/>
      </w:pPr>
      <w:r>
        <w:rPr>
          <w:color w:val="000000"/>
          <w:sz w:val="24"/>
          <w:szCs w:val="24"/>
        </w:rPr>
        <w:tab/>
        <w:t xml:space="preserve">Annex 1: Processing Personal Data </w:t>
      </w:r>
      <w:r>
        <w:rPr>
          <w:color w:val="000000"/>
          <w:sz w:val="24"/>
          <w:szCs w:val="24"/>
        </w:rPr>
        <w:tab/>
      </w:r>
      <w:r>
        <w:rPr>
          <w:sz w:val="24"/>
          <w:szCs w:val="24"/>
        </w:rPr>
        <w:t>76</w:t>
      </w:r>
    </w:p>
    <w:p w14:paraId="20CA6343" w14:textId="77777777" w:rsidR="002C14A3" w:rsidRDefault="004A0B75">
      <w:pPr>
        <w:pStyle w:val="Standard"/>
        <w:tabs>
          <w:tab w:val="center" w:pos="3066"/>
          <w:tab w:val="right" w:pos="10771"/>
        </w:tabs>
        <w:spacing w:after="160" w:line="240" w:lineRule="auto"/>
        <w:ind w:left="0" w:hanging="2"/>
      </w:pPr>
      <w:r>
        <w:rPr>
          <w:color w:val="000000"/>
          <w:sz w:val="24"/>
          <w:szCs w:val="24"/>
        </w:rPr>
        <w:tab/>
        <w:t xml:space="preserve">Annex 2: Joint Controller Agreement </w:t>
      </w:r>
      <w:r>
        <w:rPr>
          <w:color w:val="000000"/>
          <w:sz w:val="24"/>
          <w:szCs w:val="24"/>
        </w:rPr>
        <w:tab/>
        <w:t>8</w:t>
      </w:r>
      <w:r>
        <w:rPr>
          <w:sz w:val="24"/>
          <w:szCs w:val="24"/>
        </w:rPr>
        <w:t>0</w:t>
      </w:r>
    </w:p>
    <w:p w14:paraId="0F4EC621" w14:textId="77777777" w:rsidR="002C14A3" w:rsidRDefault="004A0B75">
      <w:pPr>
        <w:pStyle w:val="Standard"/>
        <w:tabs>
          <w:tab w:val="center" w:pos="3066"/>
          <w:tab w:val="right" w:pos="10771"/>
        </w:tabs>
        <w:spacing w:after="160" w:line="240" w:lineRule="auto"/>
        <w:ind w:left="0" w:hanging="2"/>
      </w:pPr>
      <w:r>
        <w:rPr>
          <w:color w:val="000000"/>
          <w:sz w:val="24"/>
          <w:szCs w:val="24"/>
        </w:rPr>
        <w:t>Schedule 8: Corporate Resolution Planning</w:t>
      </w:r>
      <w:r>
        <w:rPr>
          <w:color w:val="000000"/>
          <w:sz w:val="24"/>
          <w:szCs w:val="24"/>
        </w:rPr>
        <w:tab/>
        <w:t>88</w:t>
      </w:r>
    </w:p>
    <w:p w14:paraId="5C1389B9" w14:textId="77777777" w:rsidR="002C14A3" w:rsidRDefault="004A0B75">
      <w:pPr>
        <w:pStyle w:val="Standard"/>
        <w:tabs>
          <w:tab w:val="center" w:pos="3066"/>
          <w:tab w:val="right" w:pos="10771"/>
        </w:tabs>
        <w:spacing w:after="160" w:line="240" w:lineRule="auto"/>
        <w:ind w:left="0" w:hanging="2"/>
      </w:pPr>
      <w:r>
        <w:rPr>
          <w:sz w:val="24"/>
          <w:szCs w:val="24"/>
        </w:rPr>
        <w:t>Schedule 9 : Variation Form</w:t>
      </w:r>
      <w:r>
        <w:rPr>
          <w:sz w:val="24"/>
          <w:szCs w:val="24"/>
        </w:rPr>
        <w:tab/>
      </w:r>
      <w:r>
        <w:rPr>
          <w:sz w:val="24"/>
          <w:szCs w:val="24"/>
        </w:rPr>
        <w:tab/>
        <w:t xml:space="preserve">110                                         </w:t>
      </w:r>
    </w:p>
    <w:p w14:paraId="74975EB6" w14:textId="77777777" w:rsidR="002C14A3" w:rsidRDefault="002C14A3">
      <w:pPr>
        <w:pStyle w:val="Heading1"/>
        <w:spacing w:after="83" w:line="240" w:lineRule="auto"/>
        <w:ind w:hanging="2"/>
        <w:rPr>
          <w:sz w:val="22"/>
        </w:rPr>
      </w:pPr>
    </w:p>
    <w:p w14:paraId="6E196A85" w14:textId="77777777" w:rsidR="002C14A3" w:rsidRDefault="002C14A3">
      <w:pPr>
        <w:pStyle w:val="Heading1"/>
        <w:spacing w:after="83" w:line="240" w:lineRule="auto"/>
        <w:ind w:hanging="2"/>
        <w:rPr>
          <w:sz w:val="22"/>
        </w:rPr>
      </w:pPr>
    </w:p>
    <w:p w14:paraId="60185AA3" w14:textId="77777777" w:rsidR="002C14A3" w:rsidRDefault="002C14A3">
      <w:pPr>
        <w:pStyle w:val="Heading1"/>
        <w:spacing w:after="83" w:line="240" w:lineRule="auto"/>
        <w:ind w:hanging="2"/>
        <w:rPr>
          <w:sz w:val="22"/>
        </w:rPr>
      </w:pPr>
    </w:p>
    <w:p w14:paraId="215A15D4" w14:textId="77777777" w:rsidR="002C14A3" w:rsidRDefault="002C14A3">
      <w:pPr>
        <w:pStyle w:val="Heading1"/>
        <w:spacing w:after="83" w:line="240" w:lineRule="auto"/>
        <w:ind w:hanging="2"/>
        <w:rPr>
          <w:sz w:val="22"/>
        </w:rPr>
      </w:pPr>
    </w:p>
    <w:p w14:paraId="18042E19" w14:textId="77777777" w:rsidR="002C14A3" w:rsidRDefault="002C14A3">
      <w:pPr>
        <w:pStyle w:val="Standard"/>
        <w:spacing w:after="310" w:line="288" w:lineRule="auto"/>
        <w:ind w:left="0" w:hanging="2"/>
        <w:rPr>
          <w:color w:val="000000"/>
        </w:rPr>
      </w:pPr>
    </w:p>
    <w:p w14:paraId="736944E1" w14:textId="77777777" w:rsidR="002C14A3" w:rsidRDefault="002C14A3">
      <w:pPr>
        <w:pStyle w:val="Heading1"/>
        <w:spacing w:after="83" w:line="240" w:lineRule="auto"/>
        <w:ind w:hanging="2"/>
        <w:rPr>
          <w:sz w:val="22"/>
        </w:rPr>
      </w:pPr>
    </w:p>
    <w:p w14:paraId="288456BD" w14:textId="77777777" w:rsidR="002C14A3" w:rsidRDefault="004A0B75">
      <w:pPr>
        <w:pStyle w:val="Heading2"/>
        <w:spacing w:after="83" w:line="240" w:lineRule="auto"/>
        <w:ind w:left="1" w:hanging="3"/>
      </w:pPr>
      <w:bookmarkStart w:id="2" w:name="_heading=h.rw6jq3cqubus"/>
      <w:bookmarkEnd w:id="2"/>
      <w:r>
        <w:t>Part A: Order Form</w:t>
      </w:r>
    </w:p>
    <w:p w14:paraId="780052D2" w14:textId="77777777" w:rsidR="002C14A3" w:rsidRDefault="004A0B75">
      <w:pPr>
        <w:pStyle w:val="Standard"/>
        <w:ind w:left="0" w:right="14" w:hanging="2"/>
      </w:pPr>
      <w:r>
        <w:rPr>
          <w:color w:val="000000"/>
        </w:rPr>
        <w:t>Buyers must use this template order form as the basis for all Call-Off Contracts and must refrain from accepting a Supplier’s prepopulated version unless it has been carefully checked against template drafting.</w:t>
      </w:r>
    </w:p>
    <w:p w14:paraId="3F762B0A" w14:textId="77777777" w:rsidR="002C14A3" w:rsidRDefault="002C14A3">
      <w:pPr>
        <w:pStyle w:val="Standard"/>
        <w:ind w:left="0" w:right="14" w:hanging="2"/>
      </w:pPr>
    </w:p>
    <w:tbl>
      <w:tblPr>
        <w:tblW w:w="8901" w:type="dxa"/>
        <w:tblInd w:w="933" w:type="dxa"/>
        <w:tblLayout w:type="fixed"/>
        <w:tblCellMar>
          <w:left w:w="10" w:type="dxa"/>
          <w:right w:w="10" w:type="dxa"/>
        </w:tblCellMar>
        <w:tblLook w:val="04A0" w:firstRow="1" w:lastRow="0" w:firstColumn="1" w:lastColumn="0" w:noHBand="0" w:noVBand="1"/>
      </w:tblPr>
      <w:tblGrid>
        <w:gridCol w:w="4520"/>
        <w:gridCol w:w="4381"/>
      </w:tblGrid>
      <w:tr w:rsidR="002C14A3" w14:paraId="4F529779"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35DF613" w14:textId="77777777" w:rsidR="002C14A3" w:rsidRDefault="004A0B75">
            <w:pPr>
              <w:pStyle w:val="Standard"/>
              <w:spacing w:after="310" w:line="240" w:lineRule="auto"/>
              <w:ind w:left="0" w:hanging="2"/>
            </w:pPr>
            <w:r>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6B60FC5" w14:textId="77777777" w:rsidR="002C14A3" w:rsidRDefault="002C14A3">
            <w:pPr>
              <w:suppressAutoHyphens w:val="0"/>
              <w:rPr>
                <w:rFonts w:ascii="Calibri" w:hAnsi="Calibri" w:cs="Calibri"/>
                <w:color w:val="0B0C0C"/>
              </w:rPr>
            </w:pPr>
          </w:p>
          <w:p w14:paraId="0187BC61" w14:textId="77777777" w:rsidR="002C14A3" w:rsidRDefault="004A0B75">
            <w:pPr>
              <w:suppressAutoHyphens w:val="0"/>
            </w:pPr>
            <w:r>
              <w:rPr>
                <w:color w:val="0B0C0C"/>
                <w:shd w:val="clear" w:color="auto" w:fill="FFFFFF"/>
              </w:rPr>
              <w:t>8590 8963 1898 859</w:t>
            </w:r>
          </w:p>
        </w:tc>
      </w:tr>
      <w:tr w:rsidR="002C14A3" w14:paraId="2BDF6356"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E89ECAD" w14:textId="77777777" w:rsidR="002C14A3" w:rsidRDefault="004A0B75">
            <w:pPr>
              <w:pStyle w:val="Standard"/>
              <w:spacing w:after="310" w:line="240" w:lineRule="auto"/>
              <w:ind w:left="0" w:hanging="2"/>
            </w:pPr>
            <w:r>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C49877B" w14:textId="77777777" w:rsidR="002C14A3" w:rsidRDefault="004A0B75">
            <w:pPr>
              <w:pStyle w:val="Standard"/>
              <w:spacing w:after="310" w:line="240" w:lineRule="auto"/>
              <w:ind w:left="0" w:hanging="2"/>
            </w:pPr>
            <w:r>
              <w:rPr>
                <w:color w:val="000000"/>
              </w:rPr>
              <w:t>715224452</w:t>
            </w:r>
          </w:p>
        </w:tc>
      </w:tr>
      <w:tr w:rsidR="002C14A3" w14:paraId="5EAF7BC8"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3F29237" w14:textId="77777777" w:rsidR="002C14A3" w:rsidRDefault="004A0B75">
            <w:pPr>
              <w:pStyle w:val="Standard"/>
              <w:spacing w:after="310" w:line="240" w:lineRule="auto"/>
              <w:ind w:left="0" w:hanging="2"/>
            </w:pPr>
            <w:r>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BE015C1" w14:textId="77777777" w:rsidR="002C14A3" w:rsidRDefault="004A0B75">
            <w:pPr>
              <w:pStyle w:val="Standard"/>
              <w:spacing w:after="310" w:line="240" w:lineRule="auto"/>
              <w:ind w:left="0" w:hanging="2"/>
            </w:pPr>
            <w:r>
              <w:t>DIO Hardware Maintenance 25-27</w:t>
            </w:r>
          </w:p>
        </w:tc>
      </w:tr>
      <w:tr w:rsidR="002C14A3" w14:paraId="064A60A1"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D2C8C70" w14:textId="77777777" w:rsidR="002C14A3" w:rsidRDefault="004A0B75">
            <w:pPr>
              <w:pStyle w:val="Standard"/>
              <w:spacing w:after="310" w:line="240" w:lineRule="auto"/>
              <w:ind w:left="0" w:hanging="2"/>
            </w:pPr>
            <w:r>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11463EE" w14:textId="77777777" w:rsidR="002C14A3" w:rsidRDefault="004A0B75">
            <w:pPr>
              <w:pStyle w:val="Standard"/>
              <w:spacing w:after="310" w:line="240" w:lineRule="auto"/>
              <w:ind w:left="0" w:hanging="2"/>
            </w:pPr>
            <w:r>
              <w:t>DIO Hardware Maintenance 25-27</w:t>
            </w:r>
          </w:p>
        </w:tc>
      </w:tr>
      <w:tr w:rsidR="002C14A3" w14:paraId="4E06522C"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6E69B8AF" w14:textId="77777777" w:rsidR="002C14A3" w:rsidRDefault="004A0B75">
            <w:pPr>
              <w:pStyle w:val="Standard"/>
              <w:spacing w:after="310" w:line="240" w:lineRule="auto"/>
              <w:ind w:left="0" w:hanging="2"/>
            </w:pPr>
            <w:r>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68DEFFC0" w14:textId="77777777" w:rsidR="002C14A3" w:rsidRDefault="004A0B75">
            <w:pPr>
              <w:pStyle w:val="Standard"/>
              <w:spacing w:after="310" w:line="240" w:lineRule="auto"/>
              <w:ind w:left="0" w:hanging="2"/>
            </w:pPr>
            <w:r>
              <w:rPr>
                <w:color w:val="000000"/>
              </w:rPr>
              <w:t>17</w:t>
            </w:r>
            <w:r>
              <w:rPr>
                <w:color w:val="000000"/>
                <w:vertAlign w:val="superscript"/>
              </w:rPr>
              <w:t>th</w:t>
            </w:r>
            <w:r>
              <w:rPr>
                <w:color w:val="000000"/>
              </w:rPr>
              <w:t xml:space="preserve"> June 2025</w:t>
            </w:r>
          </w:p>
        </w:tc>
      </w:tr>
      <w:tr w:rsidR="002C14A3" w14:paraId="64C8AAB9"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638B51A0" w14:textId="77777777" w:rsidR="002C14A3" w:rsidRDefault="004A0B75">
            <w:pPr>
              <w:pStyle w:val="Standard"/>
              <w:spacing w:after="310" w:line="240" w:lineRule="auto"/>
              <w:ind w:left="0" w:hanging="2"/>
            </w:pPr>
            <w:r>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2C759B0" w14:textId="77777777" w:rsidR="002C14A3" w:rsidRDefault="004A0B75">
            <w:pPr>
              <w:pStyle w:val="Standard"/>
              <w:spacing w:after="310" w:line="240" w:lineRule="auto"/>
              <w:ind w:left="0" w:hanging="2"/>
            </w:pPr>
            <w:r>
              <w:rPr>
                <w:color w:val="000000"/>
              </w:rPr>
              <w:t>16</w:t>
            </w:r>
            <w:r>
              <w:rPr>
                <w:color w:val="000000"/>
                <w:vertAlign w:val="superscript"/>
              </w:rPr>
              <w:t>th</w:t>
            </w:r>
            <w:r>
              <w:rPr>
                <w:color w:val="000000"/>
              </w:rPr>
              <w:t xml:space="preserve"> June 2027</w:t>
            </w:r>
          </w:p>
        </w:tc>
      </w:tr>
      <w:tr w:rsidR="002C14A3" w14:paraId="4DD9591F"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14A69BB" w14:textId="77777777" w:rsidR="002C14A3" w:rsidRDefault="004A0B75">
            <w:pPr>
              <w:pStyle w:val="Standard"/>
              <w:spacing w:after="310" w:line="240" w:lineRule="auto"/>
              <w:ind w:left="0" w:hanging="2"/>
            </w:pPr>
            <w:r>
              <w:rPr>
                <w:b/>
                <w:color w:val="000000"/>
              </w:rPr>
              <w:t>Call-Off Contract value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EC6DB57" w14:textId="77777777" w:rsidR="002C14A3" w:rsidRDefault="004A0B75">
            <w:pPr>
              <w:pStyle w:val="Standard"/>
              <w:spacing w:after="310" w:line="240" w:lineRule="auto"/>
              <w:ind w:left="0" w:hanging="2"/>
            </w:pPr>
            <w:r>
              <w:rPr>
                <w:shd w:val="clear" w:color="auto" w:fill="FFFFFF"/>
              </w:rPr>
              <w:t>£667,162.50 excl VAT</w:t>
            </w:r>
          </w:p>
        </w:tc>
      </w:tr>
      <w:tr w:rsidR="002C14A3" w14:paraId="2D40B193"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63CC84D" w14:textId="77777777" w:rsidR="002C14A3" w:rsidRDefault="004A0B75">
            <w:pPr>
              <w:pStyle w:val="Standard"/>
              <w:spacing w:after="310" w:line="240" w:lineRule="auto"/>
              <w:ind w:left="0" w:hanging="2"/>
            </w:pPr>
            <w:r>
              <w:rPr>
                <w:b/>
                <w:color w:val="000000"/>
              </w:rPr>
              <w:t>Charging method</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4DCFF74" w14:textId="77777777" w:rsidR="002C14A3" w:rsidRDefault="004A0B75">
            <w:pPr>
              <w:pStyle w:val="Standard"/>
              <w:spacing w:after="310" w:line="240" w:lineRule="auto"/>
              <w:ind w:left="0" w:hanging="2"/>
            </w:pPr>
            <w:r>
              <w:rPr>
                <w:color w:val="000000"/>
              </w:rPr>
              <w:t>Via MOD CP&amp;F</w:t>
            </w:r>
          </w:p>
        </w:tc>
      </w:tr>
      <w:tr w:rsidR="002C14A3" w14:paraId="24E0D3A1"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5E9233B" w14:textId="77777777" w:rsidR="002C14A3" w:rsidRDefault="004A0B75">
            <w:pPr>
              <w:pStyle w:val="Standard"/>
              <w:spacing w:after="310" w:line="240" w:lineRule="auto"/>
              <w:ind w:left="0" w:hanging="2"/>
            </w:pPr>
            <w:r>
              <w:rPr>
                <w:b/>
                <w:color w:val="000000"/>
              </w:rPr>
              <w:t>Purchase order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BF94534" w14:textId="77777777" w:rsidR="002C14A3" w:rsidRDefault="004A0B75">
            <w:pPr>
              <w:pStyle w:val="Standard"/>
              <w:spacing w:after="310" w:line="240" w:lineRule="auto"/>
              <w:ind w:left="0" w:hanging="2"/>
            </w:pPr>
            <w:r>
              <w:rPr>
                <w:color w:val="000000"/>
              </w:rPr>
              <w:t>TBC</w:t>
            </w:r>
          </w:p>
        </w:tc>
      </w:tr>
    </w:tbl>
    <w:p w14:paraId="60238527" w14:textId="77777777" w:rsidR="002C14A3" w:rsidRDefault="002C14A3">
      <w:pPr>
        <w:pStyle w:val="Standard"/>
        <w:spacing w:after="237" w:line="240" w:lineRule="auto"/>
        <w:ind w:left="0" w:right="14" w:hanging="2"/>
        <w:rPr>
          <w:color w:val="000000"/>
        </w:rPr>
      </w:pPr>
    </w:p>
    <w:p w14:paraId="4DB815D0" w14:textId="77777777" w:rsidR="002C14A3" w:rsidRDefault="004A0B75">
      <w:pPr>
        <w:pStyle w:val="Standard"/>
        <w:spacing w:after="237" w:line="240" w:lineRule="auto"/>
        <w:ind w:left="0" w:right="14" w:hanging="2"/>
      </w:pPr>
      <w:r>
        <w:rPr>
          <w:color w:val="000000"/>
        </w:rPr>
        <w:t>This Order Form is issued under the G-Cloud 14 Framework Agreement (RM1557.14).</w:t>
      </w:r>
    </w:p>
    <w:p w14:paraId="2A29B4F0" w14:textId="77777777" w:rsidR="002C14A3" w:rsidRDefault="004A0B75">
      <w:pPr>
        <w:pStyle w:val="Standard"/>
        <w:spacing w:after="227" w:line="240" w:lineRule="auto"/>
        <w:ind w:left="0" w:right="14" w:hanging="2"/>
      </w:pPr>
      <w:r>
        <w:rPr>
          <w:color w:val="000000"/>
        </w:rPr>
        <w:t>Buyers can use this Order Form to specify their G-Cloud service requirements when placing an Order.</w:t>
      </w:r>
    </w:p>
    <w:p w14:paraId="1D0F3601" w14:textId="77777777" w:rsidR="002C14A3" w:rsidRDefault="004A0B75">
      <w:pPr>
        <w:pStyle w:val="Standard"/>
        <w:spacing w:after="228" w:line="240" w:lineRule="auto"/>
        <w:ind w:left="0" w:right="14" w:hanging="2"/>
      </w:pPr>
      <w:r>
        <w:rPr>
          <w:color w:val="000000"/>
        </w:rPr>
        <w:lastRenderedPageBreak/>
        <w:t>The Order Form cannot be used to alter existing terms or add any extra terms that materially change the Services offered by the Supplier and defined in the Application.</w:t>
      </w:r>
    </w:p>
    <w:p w14:paraId="6B977D88" w14:textId="77777777" w:rsidR="002C14A3" w:rsidRDefault="004A0B75">
      <w:pPr>
        <w:pStyle w:val="Standard"/>
        <w:ind w:left="0" w:right="14" w:hanging="2"/>
      </w:pPr>
      <w:r>
        <w:rPr>
          <w:color w:val="000000"/>
        </w:rPr>
        <w:t>There are terms in the Call-Off Contract that may be defined in the Order Form. These are identified in the contract with square brackets.</w:t>
      </w:r>
    </w:p>
    <w:p w14:paraId="2DB7BAF3" w14:textId="77777777" w:rsidR="002C14A3" w:rsidRDefault="002C14A3">
      <w:pPr>
        <w:pStyle w:val="Standard"/>
        <w:ind w:left="0" w:right="14" w:hanging="2"/>
      </w:pPr>
    </w:p>
    <w:tbl>
      <w:tblPr>
        <w:tblW w:w="8935" w:type="dxa"/>
        <w:tblInd w:w="-10" w:type="dxa"/>
        <w:tblLayout w:type="fixed"/>
        <w:tblCellMar>
          <w:left w:w="10" w:type="dxa"/>
          <w:right w:w="10" w:type="dxa"/>
        </w:tblCellMar>
        <w:tblLook w:val="04A0" w:firstRow="1" w:lastRow="0" w:firstColumn="1" w:lastColumn="0" w:noHBand="0" w:noVBand="1"/>
      </w:tblPr>
      <w:tblGrid>
        <w:gridCol w:w="1417"/>
        <w:gridCol w:w="7518"/>
      </w:tblGrid>
      <w:tr w:rsidR="002C14A3" w14:paraId="5728F252" w14:textId="77777777">
        <w:trPr>
          <w:trHeight w:val="4325"/>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C8BCF85" w14:textId="77777777" w:rsidR="002C14A3" w:rsidRDefault="004A0B75">
            <w:pPr>
              <w:pStyle w:val="Standard"/>
              <w:spacing w:line="240" w:lineRule="auto"/>
              <w:ind w:left="0" w:hanging="2"/>
            </w:pPr>
            <w:r>
              <w:rPr>
                <w:b/>
                <w:color w:val="000000"/>
              </w:rPr>
              <w:t>From the Buyer</w:t>
            </w:r>
          </w:p>
        </w:tc>
        <w:tc>
          <w:tcPr>
            <w:tcW w:w="751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AA519F4" w14:textId="77777777" w:rsidR="002C14A3" w:rsidRDefault="004A0B75">
            <w:pPr>
              <w:pStyle w:val="Standard"/>
              <w:spacing w:after="304" w:line="240" w:lineRule="auto"/>
              <w:ind w:hanging="2"/>
              <w:rPr>
                <w:color w:val="000000"/>
              </w:rPr>
            </w:pPr>
            <w:r>
              <w:rPr>
                <w:color w:val="000000"/>
              </w:rPr>
              <w:t xml:space="preserve">DIO Commercial </w:t>
            </w:r>
          </w:p>
          <w:p w14:paraId="4AE16A33" w14:textId="77777777" w:rsidR="002C14A3" w:rsidRDefault="004A0B75">
            <w:pPr>
              <w:pStyle w:val="Standard"/>
              <w:spacing w:after="304" w:line="240" w:lineRule="auto"/>
              <w:ind w:hanging="2"/>
              <w:rPr>
                <w:color w:val="000000"/>
              </w:rPr>
            </w:pPr>
            <w:r>
              <w:rPr>
                <w:color w:val="000000"/>
              </w:rPr>
              <w:t xml:space="preserve">Kentigern House, </w:t>
            </w:r>
          </w:p>
          <w:p w14:paraId="44B40816" w14:textId="77777777" w:rsidR="002C14A3" w:rsidRDefault="004A0B75">
            <w:pPr>
              <w:pStyle w:val="Standard"/>
              <w:spacing w:after="304" w:line="240" w:lineRule="auto"/>
              <w:ind w:hanging="2"/>
              <w:rPr>
                <w:color w:val="000000"/>
              </w:rPr>
            </w:pPr>
            <w:r>
              <w:rPr>
                <w:color w:val="000000"/>
              </w:rPr>
              <w:t xml:space="preserve">65 Brown Street, </w:t>
            </w:r>
          </w:p>
          <w:p w14:paraId="49A6FA80" w14:textId="77777777" w:rsidR="002C14A3" w:rsidRDefault="004A0B75">
            <w:pPr>
              <w:pStyle w:val="Standard"/>
              <w:spacing w:after="304" w:line="240" w:lineRule="auto"/>
              <w:ind w:hanging="2"/>
              <w:rPr>
                <w:color w:val="000000"/>
              </w:rPr>
            </w:pPr>
            <w:r>
              <w:rPr>
                <w:color w:val="000000"/>
              </w:rPr>
              <w:t xml:space="preserve">Glasgow, </w:t>
            </w:r>
          </w:p>
          <w:p w14:paraId="25E4D76B" w14:textId="77777777" w:rsidR="002C14A3" w:rsidRDefault="004A0B75">
            <w:pPr>
              <w:pStyle w:val="Standard"/>
              <w:spacing w:line="240" w:lineRule="auto"/>
              <w:ind w:left="0" w:hanging="2"/>
            </w:pPr>
            <w:r>
              <w:rPr>
                <w:color w:val="000000"/>
              </w:rPr>
              <w:t xml:space="preserve">G2 8EX  </w:t>
            </w:r>
          </w:p>
        </w:tc>
      </w:tr>
      <w:tr w:rsidR="002C14A3" w14:paraId="5778E714" w14:textId="77777777">
        <w:trPr>
          <w:trHeight w:val="5543"/>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8E51472" w14:textId="77777777" w:rsidR="002C14A3" w:rsidRDefault="004A0B75">
            <w:pPr>
              <w:pStyle w:val="Standard"/>
              <w:spacing w:line="240" w:lineRule="auto"/>
              <w:ind w:left="0" w:hanging="2"/>
            </w:pPr>
            <w:r>
              <w:rPr>
                <w:b/>
                <w:color w:val="000000"/>
              </w:rPr>
              <w:t>To the Supplier</w:t>
            </w:r>
          </w:p>
        </w:tc>
        <w:tc>
          <w:tcPr>
            <w:tcW w:w="751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74E3F64" w14:textId="77777777" w:rsidR="002C14A3" w:rsidRDefault="004A0B75">
            <w:pPr>
              <w:pStyle w:val="TableParagraph"/>
              <w:spacing w:before="187" w:line="492" w:lineRule="auto"/>
              <w:ind w:right="3065"/>
            </w:pPr>
            <w:r>
              <w:t>Specialist Computer Centres PLC</w:t>
            </w:r>
          </w:p>
          <w:p w14:paraId="3FE2C156" w14:textId="77777777" w:rsidR="002C14A3" w:rsidRDefault="004A0B75">
            <w:pPr>
              <w:pStyle w:val="TableParagraph"/>
              <w:spacing w:before="187" w:line="492" w:lineRule="auto"/>
              <w:ind w:right="3065"/>
            </w:pPr>
            <w:r>
              <w:t>James House</w:t>
            </w:r>
          </w:p>
          <w:p w14:paraId="791FCA31" w14:textId="77777777" w:rsidR="002C14A3" w:rsidRDefault="004A0B75">
            <w:pPr>
              <w:pStyle w:val="TableParagraph"/>
              <w:rPr>
                <w:sz w:val="24"/>
              </w:rPr>
            </w:pPr>
            <w:r>
              <w:rPr>
                <w:sz w:val="24"/>
              </w:rPr>
              <w:t>Warwick Road,</w:t>
            </w:r>
          </w:p>
          <w:p w14:paraId="539CC4B8" w14:textId="77777777" w:rsidR="002C14A3" w:rsidRDefault="002C14A3">
            <w:pPr>
              <w:pStyle w:val="TableParagraph"/>
              <w:rPr>
                <w:sz w:val="24"/>
              </w:rPr>
            </w:pPr>
          </w:p>
          <w:p w14:paraId="403397B1" w14:textId="77777777" w:rsidR="002C14A3" w:rsidRDefault="004A0B75">
            <w:pPr>
              <w:pStyle w:val="TableParagraph"/>
              <w:rPr>
                <w:sz w:val="24"/>
              </w:rPr>
            </w:pPr>
            <w:r>
              <w:rPr>
                <w:sz w:val="24"/>
              </w:rPr>
              <w:t>Tyseley</w:t>
            </w:r>
          </w:p>
          <w:p w14:paraId="164F3AC5" w14:textId="77777777" w:rsidR="002C14A3" w:rsidRDefault="002C14A3">
            <w:pPr>
              <w:pStyle w:val="TableParagraph"/>
              <w:rPr>
                <w:sz w:val="24"/>
              </w:rPr>
            </w:pPr>
          </w:p>
          <w:p w14:paraId="788E4665" w14:textId="77777777" w:rsidR="002C14A3" w:rsidRDefault="004A0B75">
            <w:pPr>
              <w:pStyle w:val="TableParagraph"/>
              <w:rPr>
                <w:sz w:val="24"/>
              </w:rPr>
            </w:pPr>
            <w:r>
              <w:rPr>
                <w:sz w:val="24"/>
              </w:rPr>
              <w:t>Birmingham</w:t>
            </w:r>
          </w:p>
          <w:p w14:paraId="052F7EB1" w14:textId="77777777" w:rsidR="002C14A3" w:rsidRDefault="002C14A3">
            <w:pPr>
              <w:pStyle w:val="TableParagraph"/>
              <w:rPr>
                <w:sz w:val="24"/>
              </w:rPr>
            </w:pPr>
          </w:p>
          <w:p w14:paraId="0A1BF24B" w14:textId="77777777" w:rsidR="002C14A3" w:rsidRDefault="004A0B75">
            <w:pPr>
              <w:pStyle w:val="TableParagraph"/>
              <w:rPr>
                <w:sz w:val="24"/>
              </w:rPr>
            </w:pPr>
            <w:r>
              <w:rPr>
                <w:sz w:val="24"/>
              </w:rPr>
              <w:t>B11 2LE</w:t>
            </w:r>
          </w:p>
          <w:p w14:paraId="6D2ADE3E" w14:textId="77777777" w:rsidR="002C14A3" w:rsidRDefault="002C14A3">
            <w:pPr>
              <w:pStyle w:val="TableParagraph"/>
              <w:rPr>
                <w:sz w:val="24"/>
              </w:rPr>
            </w:pPr>
          </w:p>
          <w:p w14:paraId="209CD6CE" w14:textId="77777777" w:rsidR="002C14A3" w:rsidRDefault="002C14A3">
            <w:pPr>
              <w:pStyle w:val="TableParagraph"/>
              <w:rPr>
                <w:sz w:val="24"/>
              </w:rPr>
            </w:pPr>
          </w:p>
          <w:p w14:paraId="3BE94E10" w14:textId="77777777" w:rsidR="002C14A3" w:rsidRDefault="002C14A3">
            <w:pPr>
              <w:pStyle w:val="TableParagraph"/>
              <w:rPr>
                <w:sz w:val="24"/>
              </w:rPr>
            </w:pPr>
          </w:p>
          <w:p w14:paraId="0064A29E" w14:textId="77777777" w:rsidR="002C14A3" w:rsidRDefault="002C14A3">
            <w:pPr>
              <w:pStyle w:val="TableParagraph"/>
              <w:spacing w:before="2"/>
              <w:rPr>
                <w:sz w:val="19"/>
              </w:rPr>
            </w:pPr>
          </w:p>
          <w:p w14:paraId="2FBF42F8" w14:textId="77777777" w:rsidR="002C14A3" w:rsidRDefault="004A0B75">
            <w:pPr>
              <w:pStyle w:val="Standard"/>
              <w:spacing w:line="240" w:lineRule="auto"/>
              <w:ind w:left="0" w:hanging="2"/>
            </w:pPr>
            <w:r>
              <w:t>Company</w:t>
            </w:r>
            <w:r>
              <w:rPr>
                <w:spacing w:val="-5"/>
              </w:rPr>
              <w:t xml:space="preserve"> </w:t>
            </w:r>
            <w:r>
              <w:t>number:</w:t>
            </w:r>
            <w:r>
              <w:rPr>
                <w:spacing w:val="-3"/>
              </w:rPr>
              <w:t xml:space="preserve"> 01428210</w:t>
            </w:r>
          </w:p>
        </w:tc>
      </w:tr>
      <w:tr w:rsidR="002C14A3" w14:paraId="17E21F0C" w14:textId="77777777">
        <w:trPr>
          <w:trHeight w:val="1085"/>
        </w:trPr>
        <w:tc>
          <w:tcPr>
            <w:tcW w:w="8935"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445E153" w14:textId="77777777" w:rsidR="002C14A3" w:rsidRDefault="004A0B75">
            <w:pPr>
              <w:pStyle w:val="Standard"/>
              <w:spacing w:line="240" w:lineRule="auto"/>
              <w:ind w:left="0" w:hanging="2"/>
            </w:pPr>
            <w:r>
              <w:rPr>
                <w:b/>
                <w:color w:val="000000"/>
              </w:rPr>
              <w:t>Together the ‘Parties’</w:t>
            </w:r>
          </w:p>
        </w:tc>
      </w:tr>
    </w:tbl>
    <w:p w14:paraId="58CDC66E" w14:textId="77777777" w:rsidR="002C14A3" w:rsidRDefault="002C14A3">
      <w:pPr>
        <w:pStyle w:val="Heading3"/>
        <w:spacing w:after="312"/>
        <w:ind w:hanging="2"/>
        <w:rPr>
          <w:sz w:val="22"/>
        </w:rPr>
      </w:pPr>
    </w:p>
    <w:p w14:paraId="69425734" w14:textId="77777777" w:rsidR="002C14A3" w:rsidRDefault="004A0B75">
      <w:pPr>
        <w:pStyle w:val="Heading3"/>
        <w:spacing w:after="312"/>
        <w:ind w:hanging="2"/>
      </w:pPr>
      <w:r>
        <w:rPr>
          <w:sz w:val="22"/>
        </w:rPr>
        <w:t xml:space="preserve">              </w:t>
      </w:r>
      <w:r>
        <w:t>Principal contact details</w:t>
      </w:r>
    </w:p>
    <w:p w14:paraId="31185FA6" w14:textId="77777777" w:rsidR="002C14A3" w:rsidRDefault="004A0B75">
      <w:pPr>
        <w:pStyle w:val="Standard"/>
        <w:spacing w:after="373" w:line="240" w:lineRule="auto"/>
        <w:ind w:left="0" w:right="3672" w:hanging="2"/>
      </w:pPr>
      <w:r>
        <w:rPr>
          <w:b/>
          <w:color w:val="000000"/>
        </w:rPr>
        <w:t>For the Buyer:</w:t>
      </w:r>
    </w:p>
    <w:p w14:paraId="0F1A4384" w14:textId="77777777" w:rsidR="002C14A3" w:rsidRDefault="004A0B75">
      <w:pPr>
        <w:pStyle w:val="Standard"/>
        <w:spacing w:after="117" w:line="240" w:lineRule="auto"/>
        <w:ind w:left="0" w:right="14" w:hanging="2"/>
      </w:pPr>
      <w:r>
        <w:rPr>
          <w:color w:val="000000"/>
        </w:rPr>
        <w:t>Title: Delivery &amp; Operations Lead</w:t>
      </w:r>
    </w:p>
    <w:p w14:paraId="7D9CDB1E" w14:textId="4E880DE9" w:rsidR="002C14A3" w:rsidRDefault="004A0B75">
      <w:pPr>
        <w:pStyle w:val="Standard"/>
        <w:spacing w:after="86" w:line="240" w:lineRule="auto"/>
        <w:ind w:left="0" w:right="14" w:hanging="2"/>
      </w:pPr>
      <w:r>
        <w:rPr>
          <w:color w:val="000000"/>
        </w:rPr>
        <w:t xml:space="preserve">Name: </w:t>
      </w:r>
      <w:r w:rsidR="00517182">
        <w:rPr>
          <w:color w:val="000000"/>
        </w:rPr>
        <w:t>REDACTED</w:t>
      </w:r>
    </w:p>
    <w:p w14:paraId="058F08A3" w14:textId="4F8E4280" w:rsidR="002C14A3" w:rsidRDefault="004A0B75">
      <w:pPr>
        <w:pStyle w:val="Standard"/>
        <w:spacing w:after="81" w:line="240" w:lineRule="auto"/>
        <w:ind w:left="0" w:right="14" w:hanging="2"/>
      </w:pPr>
      <w:r>
        <w:rPr>
          <w:color w:val="000000"/>
        </w:rPr>
        <w:t xml:space="preserve">Email: </w:t>
      </w:r>
      <w:r w:rsidR="00517182">
        <w:t>REDACTED</w:t>
      </w:r>
    </w:p>
    <w:p w14:paraId="5B4AF6B5" w14:textId="5ABE4BBB" w:rsidR="002C14A3" w:rsidRDefault="004A0B75">
      <w:pPr>
        <w:pStyle w:val="Standard"/>
        <w:spacing w:after="1" w:line="756" w:lineRule="auto"/>
        <w:ind w:left="0" w:right="4221" w:hanging="2"/>
      </w:pPr>
      <w:r>
        <w:rPr>
          <w:color w:val="000000"/>
        </w:rPr>
        <w:t xml:space="preserve">Phone: </w:t>
      </w:r>
      <w:r w:rsidR="00517182">
        <w:rPr>
          <w:color w:val="000000"/>
        </w:rPr>
        <w:t>REDACTED</w:t>
      </w:r>
    </w:p>
    <w:p w14:paraId="65E75F02" w14:textId="77777777" w:rsidR="002C14A3" w:rsidRDefault="004A0B75">
      <w:pPr>
        <w:pStyle w:val="Standard"/>
        <w:spacing w:after="1" w:line="756" w:lineRule="auto"/>
        <w:ind w:left="0" w:right="6350" w:hanging="2"/>
      </w:pPr>
      <w:r>
        <w:rPr>
          <w:b/>
          <w:color w:val="000000"/>
        </w:rPr>
        <w:t>For the Supplier:</w:t>
      </w:r>
    </w:p>
    <w:p w14:paraId="7834C716" w14:textId="1D4BE5D6" w:rsidR="002C14A3" w:rsidRDefault="004A0B75" w:rsidP="00517182">
      <w:pPr>
        <w:pStyle w:val="Standard"/>
        <w:spacing w:after="1" w:line="756" w:lineRule="auto"/>
        <w:ind w:left="0" w:right="4221" w:hanging="2"/>
      </w:pPr>
      <w:r>
        <w:t>Title:</w:t>
      </w:r>
      <w:r w:rsidR="00517182" w:rsidRPr="00517182">
        <w:rPr>
          <w:color w:val="000000"/>
        </w:rPr>
        <w:t xml:space="preserve"> </w:t>
      </w:r>
      <w:r w:rsidR="00517182">
        <w:rPr>
          <w:color w:val="000000"/>
        </w:rPr>
        <w:t>REDACTED</w:t>
      </w:r>
    </w:p>
    <w:p w14:paraId="1BC67E65" w14:textId="1FECA311" w:rsidR="002C14A3" w:rsidRDefault="004A0B75">
      <w:pPr>
        <w:ind w:right="14"/>
      </w:pPr>
      <w:r>
        <w:t xml:space="preserve">Name: </w:t>
      </w:r>
    </w:p>
    <w:p w14:paraId="28EBB5A5" w14:textId="1629AAF6" w:rsidR="002C14A3" w:rsidRDefault="004A0B75">
      <w:pPr>
        <w:ind w:right="14"/>
      </w:pPr>
      <w:r>
        <w:t xml:space="preserve">Email: </w:t>
      </w:r>
    </w:p>
    <w:p w14:paraId="75A44352" w14:textId="4601C365" w:rsidR="002C14A3" w:rsidRDefault="004A0B75">
      <w:pPr>
        <w:ind w:right="14"/>
      </w:pPr>
      <w:r>
        <w:t xml:space="preserve">Phone: </w:t>
      </w:r>
    </w:p>
    <w:p w14:paraId="39B78C76" w14:textId="77777777" w:rsidR="002C14A3" w:rsidRDefault="002C14A3">
      <w:pPr>
        <w:ind w:right="14"/>
      </w:pPr>
    </w:p>
    <w:p w14:paraId="51946574" w14:textId="77777777" w:rsidR="002C14A3" w:rsidRDefault="004A0B75">
      <w:pPr>
        <w:pStyle w:val="Heading3"/>
        <w:spacing w:after="0"/>
        <w:ind w:left="1" w:hanging="3"/>
      </w:pPr>
      <w:r>
        <w:t>Call-Off Contract term</w:t>
      </w:r>
    </w:p>
    <w:tbl>
      <w:tblPr>
        <w:tblW w:w="9605" w:type="dxa"/>
        <w:tblInd w:w="-10" w:type="dxa"/>
        <w:tblLayout w:type="fixed"/>
        <w:tblCellMar>
          <w:left w:w="10" w:type="dxa"/>
          <w:right w:w="10" w:type="dxa"/>
        </w:tblCellMar>
        <w:tblLook w:val="04A0" w:firstRow="1" w:lastRow="0" w:firstColumn="1" w:lastColumn="0" w:noHBand="0" w:noVBand="1"/>
      </w:tblPr>
      <w:tblGrid>
        <w:gridCol w:w="2827"/>
        <w:gridCol w:w="6778"/>
      </w:tblGrid>
      <w:tr w:rsidR="002C14A3" w14:paraId="7AEABD29" w14:textId="77777777">
        <w:trPr>
          <w:trHeight w:val="1901"/>
        </w:trPr>
        <w:tc>
          <w:tcPr>
            <w:tcW w:w="282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5050422" w14:textId="77777777" w:rsidR="002C14A3" w:rsidRDefault="004A0B75">
            <w:pPr>
              <w:pStyle w:val="Standard"/>
              <w:spacing w:line="240" w:lineRule="auto"/>
              <w:ind w:left="0" w:hanging="2"/>
            </w:pPr>
            <w:r>
              <w:rPr>
                <w:b/>
                <w:color w:val="000000"/>
              </w:rPr>
              <w:t>Start date</w:t>
            </w:r>
          </w:p>
        </w:tc>
        <w:tc>
          <w:tcPr>
            <w:tcW w:w="677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C7C62E4" w14:textId="77777777" w:rsidR="002C14A3" w:rsidRDefault="004A0B75">
            <w:pPr>
              <w:pStyle w:val="Standard"/>
              <w:spacing w:line="240" w:lineRule="auto"/>
              <w:ind w:left="0" w:hanging="2"/>
            </w:pPr>
            <w:r>
              <w:rPr>
                <w:color w:val="000000"/>
              </w:rPr>
              <w:t>This Call-Off Contract Starts on 17</w:t>
            </w:r>
            <w:r>
              <w:rPr>
                <w:color w:val="000000"/>
                <w:vertAlign w:val="superscript"/>
              </w:rPr>
              <w:t>th</w:t>
            </w:r>
            <w:r>
              <w:rPr>
                <w:color w:val="000000"/>
              </w:rPr>
              <w:t xml:space="preserve"> June 2025 and is valid to 16 June 2027.</w:t>
            </w:r>
          </w:p>
        </w:tc>
      </w:tr>
      <w:tr w:rsidR="002C14A3" w14:paraId="45EC32DD" w14:textId="77777777">
        <w:trPr>
          <w:trHeight w:val="2809"/>
        </w:trPr>
        <w:tc>
          <w:tcPr>
            <w:tcW w:w="2827" w:type="dxa"/>
            <w:tcBorders>
              <w:top w:val="single" w:sz="8" w:space="0" w:color="000000"/>
              <w:left w:val="single" w:sz="8" w:space="0" w:color="000000"/>
              <w:bottom w:val="single" w:sz="8" w:space="0" w:color="000000"/>
              <w:right w:val="single" w:sz="8" w:space="0" w:color="000000"/>
            </w:tcBorders>
            <w:shd w:val="clear" w:color="auto" w:fill="auto"/>
            <w:tcMar>
              <w:top w:w="184" w:type="dxa"/>
              <w:left w:w="184" w:type="dxa"/>
              <w:bottom w:w="184" w:type="dxa"/>
              <w:right w:w="184" w:type="dxa"/>
            </w:tcMar>
          </w:tcPr>
          <w:p w14:paraId="1A67C34F" w14:textId="77777777" w:rsidR="002C14A3" w:rsidRDefault="002C14A3">
            <w:pPr>
              <w:pStyle w:val="Standard"/>
              <w:keepLines/>
              <w:spacing w:after="28" w:line="240" w:lineRule="auto"/>
              <w:ind w:left="0" w:hanging="2"/>
              <w:rPr>
                <w:b/>
              </w:rPr>
            </w:pPr>
          </w:p>
          <w:p w14:paraId="19BC7974" w14:textId="77777777" w:rsidR="002C14A3" w:rsidRDefault="004A0B75">
            <w:pPr>
              <w:pStyle w:val="Standard"/>
              <w:keepLines/>
              <w:spacing w:after="28" w:line="240" w:lineRule="auto"/>
              <w:ind w:left="0" w:hanging="2"/>
            </w:pPr>
            <w:r>
              <w:rPr>
                <w:b/>
                <w:color w:val="000000"/>
              </w:rPr>
              <w:t>Ending</w:t>
            </w:r>
          </w:p>
          <w:p w14:paraId="6E8C231E" w14:textId="77777777" w:rsidR="002C14A3" w:rsidRDefault="004A0B75">
            <w:pPr>
              <w:pStyle w:val="Standard"/>
              <w:keepLines/>
              <w:spacing w:line="240" w:lineRule="auto"/>
              <w:ind w:left="0" w:hanging="2"/>
            </w:pPr>
            <w:r>
              <w:rPr>
                <w:b/>
                <w:color w:val="000000"/>
              </w:rPr>
              <w:t>(termination)</w:t>
            </w:r>
          </w:p>
        </w:tc>
        <w:tc>
          <w:tcPr>
            <w:tcW w:w="6778" w:type="dxa"/>
            <w:tcBorders>
              <w:top w:val="single" w:sz="8" w:space="0" w:color="000000"/>
              <w:left w:val="single" w:sz="8" w:space="0" w:color="000000"/>
              <w:bottom w:val="single" w:sz="8" w:space="0" w:color="000000"/>
              <w:right w:val="single" w:sz="8" w:space="0" w:color="000000"/>
            </w:tcBorders>
            <w:shd w:val="clear" w:color="auto" w:fill="auto"/>
            <w:tcMar>
              <w:top w:w="184" w:type="dxa"/>
              <w:left w:w="184" w:type="dxa"/>
              <w:bottom w:w="184" w:type="dxa"/>
              <w:right w:w="184" w:type="dxa"/>
            </w:tcMar>
          </w:tcPr>
          <w:p w14:paraId="112C16C9" w14:textId="77777777" w:rsidR="002C14A3" w:rsidRDefault="004A0B75">
            <w:pPr>
              <w:pStyle w:val="Standard"/>
              <w:keepLines/>
              <w:spacing w:before="240" w:after="249" w:line="288" w:lineRule="auto"/>
              <w:ind w:left="0" w:hanging="2"/>
            </w:pPr>
            <w:r>
              <w:rPr>
                <w:color w:val="000000"/>
              </w:rPr>
              <w:t xml:space="preserve">The notice period for the Supplier needed for Ending the Call-Off Contract is at least </w:t>
            </w:r>
            <w:r>
              <w:rPr>
                <w:b/>
                <w:color w:val="000000"/>
              </w:rPr>
              <w:t xml:space="preserve">60 </w:t>
            </w:r>
            <w:r>
              <w:rPr>
                <w:color w:val="000000"/>
              </w:rPr>
              <w:t>Working Days from the date of written notice for undisputed sums (as per clause 18.6).</w:t>
            </w:r>
          </w:p>
          <w:p w14:paraId="6372CB40" w14:textId="4F23E192" w:rsidR="002C14A3" w:rsidRDefault="004A0B75">
            <w:pPr>
              <w:pStyle w:val="Standard"/>
              <w:keepLines/>
              <w:spacing w:before="240" w:line="240" w:lineRule="auto"/>
              <w:ind w:left="0" w:hanging="2"/>
            </w:pPr>
            <w:r>
              <w:rPr>
                <w:color w:val="000000"/>
              </w:rPr>
              <w:t xml:space="preserve">The notice period for the Buyer is a maximum of </w:t>
            </w:r>
            <w:r>
              <w:rPr>
                <w:b/>
                <w:color w:val="000000"/>
              </w:rPr>
              <w:t xml:space="preserve">30 </w:t>
            </w:r>
            <w:r>
              <w:rPr>
                <w:color w:val="000000"/>
              </w:rPr>
              <w:t>days from the date of written notice for Ending without cause (as per clause 18.1).</w:t>
            </w:r>
            <w:r w:rsidR="007F1B95">
              <w:rPr>
                <w:color w:val="000000"/>
              </w:rPr>
              <w:t xml:space="preserve"> Such notice cannot be served before 16 June 2027. </w:t>
            </w:r>
          </w:p>
        </w:tc>
      </w:tr>
      <w:tr w:rsidR="002C14A3" w14:paraId="09BF09D7" w14:textId="77777777">
        <w:trPr>
          <w:trHeight w:val="3057"/>
        </w:trPr>
        <w:tc>
          <w:tcPr>
            <w:tcW w:w="282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1680F3F" w14:textId="77777777" w:rsidR="002C14A3" w:rsidRDefault="004A0B75">
            <w:pPr>
              <w:pStyle w:val="Standard"/>
              <w:spacing w:line="240" w:lineRule="auto"/>
              <w:ind w:left="0" w:hanging="2"/>
            </w:pPr>
            <w:r>
              <w:rPr>
                <w:b/>
                <w:color w:val="000000"/>
              </w:rPr>
              <w:lastRenderedPageBreak/>
              <w:t>Extension period</w:t>
            </w:r>
          </w:p>
        </w:tc>
        <w:tc>
          <w:tcPr>
            <w:tcW w:w="677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01D97E3" w14:textId="77777777" w:rsidR="002C14A3" w:rsidRDefault="004A0B75">
            <w:pPr>
              <w:pStyle w:val="Standard"/>
              <w:spacing w:after="225" w:line="240" w:lineRule="auto"/>
              <w:ind w:left="0" w:hanging="2"/>
            </w:pPr>
            <w:r>
              <w:rPr>
                <w:color w:val="000000"/>
              </w:rPr>
              <w:t xml:space="preserve">This Call-Off Contract can be extended by the Buyer for </w:t>
            </w:r>
            <w:r>
              <w:rPr>
                <w:b/>
                <w:color w:val="000000"/>
              </w:rPr>
              <w:t xml:space="preserve">one </w:t>
            </w:r>
            <w:r>
              <w:rPr>
                <w:color w:val="000000"/>
              </w:rPr>
              <w:t xml:space="preserve">period of up to 12 months, by giving the Supplier </w:t>
            </w:r>
            <w:r>
              <w:rPr>
                <w:b/>
                <w:color w:val="000000"/>
              </w:rPr>
              <w:t xml:space="preserve">30 Days </w:t>
            </w:r>
            <w:r>
              <w:rPr>
                <w:color w:val="000000"/>
              </w:rPr>
              <w:t>written notice before its expiry. The extension period is subject to clauses 1.3 and 1.4 in Part B below.</w:t>
            </w:r>
          </w:p>
          <w:p w14:paraId="6A58BB8D" w14:textId="77777777" w:rsidR="002C14A3" w:rsidRDefault="004A0B75">
            <w:pPr>
              <w:pStyle w:val="Standard"/>
              <w:spacing w:after="242" w:line="276" w:lineRule="auto"/>
              <w:ind w:left="0" w:hanging="2"/>
            </w:pPr>
            <w:r>
              <w:rPr>
                <w:color w:val="000000"/>
              </w:rPr>
              <w:t>Extensions which extend the Term beyond 36 months are only permitted if the Supplier complies with the additional exit plan requirements at clauses 21.3 to 21.8.</w:t>
            </w:r>
          </w:p>
          <w:p w14:paraId="691FF320" w14:textId="77777777" w:rsidR="002C14A3" w:rsidRDefault="002C14A3">
            <w:pPr>
              <w:pStyle w:val="Standard"/>
              <w:spacing w:line="240" w:lineRule="auto"/>
              <w:ind w:left="0" w:hanging="2"/>
              <w:rPr>
                <w:color w:val="000000"/>
              </w:rPr>
            </w:pPr>
          </w:p>
        </w:tc>
      </w:tr>
    </w:tbl>
    <w:p w14:paraId="00E93036" w14:textId="77777777" w:rsidR="002C14A3" w:rsidRDefault="002C14A3">
      <w:pPr>
        <w:pStyle w:val="Standard"/>
        <w:spacing w:after="310" w:line="288" w:lineRule="auto"/>
        <w:ind w:left="0" w:firstLine="0"/>
        <w:rPr>
          <w:color w:val="000000"/>
        </w:rPr>
      </w:pPr>
    </w:p>
    <w:p w14:paraId="0CEB3673" w14:textId="77777777" w:rsidR="002C14A3" w:rsidRDefault="004A0B75">
      <w:pPr>
        <w:pStyle w:val="Heading3"/>
        <w:spacing w:after="165"/>
        <w:ind w:left="1" w:hanging="3"/>
      </w:pPr>
      <w:r>
        <w:t>Buyer contractual details</w:t>
      </w:r>
    </w:p>
    <w:p w14:paraId="3694A169" w14:textId="77777777" w:rsidR="002C14A3" w:rsidRDefault="004A0B75">
      <w:pPr>
        <w:pStyle w:val="Standard"/>
        <w:ind w:left="0" w:right="14" w:hanging="2"/>
      </w:pPr>
      <w:r>
        <w:rPr>
          <w:color w:val="000000"/>
        </w:rPr>
        <w:t>This Order is for the G-Cloud Services outlined below. It is acknowledged by the Parties that the volume of the G-Cloud Services used by the Buyer may vary during this Call-Off Contract.</w:t>
      </w:r>
    </w:p>
    <w:p w14:paraId="7F0110FF" w14:textId="77777777" w:rsidR="002C14A3" w:rsidRDefault="002C14A3">
      <w:pPr>
        <w:pStyle w:val="Standard"/>
        <w:ind w:left="0" w:right="14" w:hanging="2"/>
        <w:rPr>
          <w:color w:val="000000"/>
        </w:rPr>
      </w:pPr>
    </w:p>
    <w:p w14:paraId="66F5F2AE" w14:textId="77777777" w:rsidR="002C14A3" w:rsidRDefault="002C14A3">
      <w:pPr>
        <w:pStyle w:val="Standard"/>
        <w:widowControl w:val="0"/>
        <w:spacing w:before="190" w:line="276" w:lineRule="auto"/>
        <w:ind w:left="0" w:right="322" w:hanging="2"/>
        <w:rPr>
          <w:color w:val="000000"/>
        </w:rPr>
      </w:pPr>
    </w:p>
    <w:tbl>
      <w:tblPr>
        <w:tblW w:w="9615" w:type="dxa"/>
        <w:tblInd w:w="-5" w:type="dxa"/>
        <w:tblLayout w:type="fixed"/>
        <w:tblCellMar>
          <w:left w:w="10" w:type="dxa"/>
          <w:right w:w="10" w:type="dxa"/>
        </w:tblCellMar>
        <w:tblLook w:val="04A0" w:firstRow="1" w:lastRow="0" w:firstColumn="1" w:lastColumn="0" w:noHBand="0" w:noVBand="1"/>
      </w:tblPr>
      <w:tblGrid>
        <w:gridCol w:w="3246"/>
        <w:gridCol w:w="6369"/>
      </w:tblGrid>
      <w:tr w:rsidR="002C14A3" w14:paraId="13158EF5" w14:textId="77777777">
        <w:trPr>
          <w:trHeight w:val="1772"/>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6BFAB8" w14:textId="77777777" w:rsidR="002C14A3" w:rsidRDefault="004A0B75">
            <w:pPr>
              <w:pStyle w:val="Standard"/>
              <w:widowControl w:val="0"/>
              <w:spacing w:before="190" w:line="276" w:lineRule="auto"/>
              <w:ind w:left="0" w:right="322" w:hanging="2"/>
            </w:pPr>
            <w:r>
              <w:rPr>
                <w:b/>
                <w:color w:val="000000"/>
              </w:rPr>
              <w:t>G-Cloud Lot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7E21D6" w14:textId="77777777" w:rsidR="002C14A3" w:rsidRDefault="004A0B75">
            <w:pPr>
              <w:pStyle w:val="Standard"/>
              <w:widowControl w:val="0"/>
              <w:spacing w:before="190" w:line="276" w:lineRule="auto"/>
              <w:ind w:left="0" w:right="322" w:hanging="2"/>
            </w:pPr>
            <w:r>
              <w:rPr>
                <w:color w:val="000000"/>
              </w:rPr>
              <w:t>This Call-Off Contract is for the provision of Services Under:</w:t>
            </w:r>
          </w:p>
          <w:p w14:paraId="2AE4E30A" w14:textId="77777777" w:rsidR="002C14A3" w:rsidRDefault="002C14A3">
            <w:pPr>
              <w:pStyle w:val="Standard"/>
              <w:widowControl w:val="0"/>
              <w:spacing w:line="276" w:lineRule="auto"/>
              <w:ind w:left="0" w:right="322" w:hanging="2"/>
              <w:rPr>
                <w:color w:val="000000"/>
              </w:rPr>
            </w:pPr>
          </w:p>
          <w:p w14:paraId="29E6B75F" w14:textId="77777777" w:rsidR="002C14A3" w:rsidRDefault="004A0B75">
            <w:pPr>
              <w:pStyle w:val="Standard"/>
              <w:widowControl w:val="0"/>
              <w:spacing w:line="276" w:lineRule="auto"/>
              <w:ind w:left="0" w:right="322" w:hanging="2"/>
            </w:pPr>
            <w:r>
              <w:rPr>
                <w:color w:val="000000"/>
              </w:rPr>
              <w:t>Lot 3: Cloud Support</w:t>
            </w:r>
          </w:p>
        </w:tc>
      </w:tr>
      <w:tr w:rsidR="002C14A3" w14:paraId="03EF445F"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19FF82" w14:textId="77777777" w:rsidR="002C14A3" w:rsidRDefault="004A0B75">
            <w:pPr>
              <w:pStyle w:val="Standard"/>
              <w:widowControl w:val="0"/>
              <w:spacing w:before="190" w:line="276" w:lineRule="auto"/>
              <w:ind w:left="0" w:right="322" w:hanging="2"/>
            </w:pPr>
            <w:r>
              <w:rPr>
                <w:b/>
                <w:color w:val="000000"/>
              </w:rPr>
              <w:t>G-Cloud Services required</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6BE20A" w14:textId="77777777" w:rsidR="002C14A3" w:rsidRDefault="004A0B75">
            <w:pPr>
              <w:pStyle w:val="Standard"/>
              <w:widowControl w:val="0"/>
              <w:spacing w:before="190" w:line="276" w:lineRule="auto"/>
              <w:ind w:left="0" w:right="322" w:firstLine="0"/>
            </w:pPr>
            <w:r>
              <w:rPr>
                <w:color w:val="000000"/>
              </w:rPr>
              <w:t>The Services to be provided by the Supplier under the above Lot are listed in Framework Schedule 4 and outlined below:</w:t>
            </w:r>
          </w:p>
          <w:p w14:paraId="2ACB5BDF" w14:textId="77777777" w:rsidR="002C14A3" w:rsidRDefault="004A0B75">
            <w:pPr>
              <w:pStyle w:val="Standard"/>
              <w:widowControl w:val="0"/>
              <w:spacing w:line="276" w:lineRule="auto"/>
              <w:ind w:left="0" w:right="322" w:firstLine="0"/>
              <w:outlineLvl w:val="9"/>
            </w:pPr>
            <w:r>
              <w:t>Maintenance of HP Hardware as per:</w:t>
            </w:r>
          </w:p>
          <w:p w14:paraId="5690435E" w14:textId="77777777" w:rsidR="002C14A3" w:rsidRDefault="004A0B75">
            <w:pPr>
              <w:pStyle w:val="Standard"/>
              <w:widowControl w:val="0"/>
              <w:numPr>
                <w:ilvl w:val="0"/>
                <w:numId w:val="68"/>
              </w:numPr>
              <w:spacing w:line="276" w:lineRule="auto"/>
              <w:ind w:right="322"/>
              <w:outlineLvl w:val="9"/>
            </w:pPr>
            <w:r>
              <w:t>DIO / CIO Statement of Requirement Dated 16 June 2025</w:t>
            </w:r>
          </w:p>
          <w:p w14:paraId="77754051" w14:textId="77777777" w:rsidR="002C14A3" w:rsidRDefault="004A0B75">
            <w:pPr>
              <w:pStyle w:val="Standard"/>
              <w:widowControl w:val="0"/>
              <w:numPr>
                <w:ilvl w:val="0"/>
                <w:numId w:val="68"/>
              </w:numPr>
              <w:spacing w:line="276" w:lineRule="auto"/>
              <w:ind w:right="322"/>
              <w:outlineLvl w:val="9"/>
            </w:pPr>
            <w:r>
              <w:t>SCC Statement of Work Dated 25 June 2025</w:t>
            </w:r>
          </w:p>
          <w:p w14:paraId="68315517" w14:textId="77777777" w:rsidR="002C14A3" w:rsidRDefault="004A0B75">
            <w:pPr>
              <w:pStyle w:val="Standard"/>
              <w:widowControl w:val="0"/>
              <w:numPr>
                <w:ilvl w:val="0"/>
                <w:numId w:val="68"/>
              </w:numPr>
              <w:spacing w:line="276" w:lineRule="auto"/>
              <w:ind w:right="322"/>
              <w:outlineLvl w:val="9"/>
            </w:pPr>
            <w:r>
              <w:t>SCC Costed Proposal Dated 25 June 2025</w:t>
            </w:r>
          </w:p>
          <w:p w14:paraId="479A4253" w14:textId="77777777" w:rsidR="002C14A3" w:rsidRDefault="004A0B75">
            <w:pPr>
              <w:pStyle w:val="Standard"/>
              <w:widowControl w:val="0"/>
              <w:numPr>
                <w:ilvl w:val="0"/>
                <w:numId w:val="68"/>
              </w:numPr>
              <w:spacing w:line="276" w:lineRule="auto"/>
              <w:ind w:right="322"/>
              <w:outlineLvl w:val="9"/>
            </w:pPr>
            <w:r>
              <w:t>HPE Email to Matthew Nutt (SCC) Dated 30 June 2025</w:t>
            </w:r>
          </w:p>
        </w:tc>
      </w:tr>
      <w:tr w:rsidR="002C14A3" w14:paraId="17CCCCD3"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D1E984D" w14:textId="77777777" w:rsidR="002C14A3" w:rsidRDefault="004A0B75">
            <w:pPr>
              <w:pStyle w:val="Standard"/>
              <w:widowControl w:val="0"/>
              <w:spacing w:before="190" w:line="276" w:lineRule="auto"/>
              <w:ind w:left="0" w:right="322" w:hanging="2"/>
            </w:pPr>
            <w:r>
              <w:rPr>
                <w:b/>
                <w:color w:val="000000"/>
              </w:rPr>
              <w:t>Additional Services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C586C1" w14:textId="77777777" w:rsidR="002C14A3" w:rsidRDefault="004A0B75">
            <w:pPr>
              <w:pStyle w:val="Standard"/>
              <w:widowControl w:val="0"/>
              <w:spacing w:before="190" w:line="276" w:lineRule="auto"/>
              <w:ind w:left="0" w:right="322" w:hanging="2"/>
              <w:rPr>
                <w:b/>
                <w:color w:val="000000"/>
              </w:rPr>
            </w:pPr>
            <w:r>
              <w:rPr>
                <w:b/>
                <w:color w:val="000000"/>
              </w:rPr>
              <w:t>N/A</w:t>
            </w:r>
          </w:p>
          <w:p w14:paraId="59CF9093" w14:textId="77777777" w:rsidR="002C14A3" w:rsidRDefault="002C14A3">
            <w:pPr>
              <w:pStyle w:val="Standard"/>
              <w:widowControl w:val="0"/>
              <w:spacing w:before="190" w:line="276" w:lineRule="auto"/>
              <w:ind w:left="0" w:right="322" w:hanging="2"/>
            </w:pPr>
          </w:p>
          <w:p w14:paraId="0AEA37EA" w14:textId="77777777" w:rsidR="002C14A3" w:rsidRDefault="002C14A3">
            <w:pPr>
              <w:pStyle w:val="Standard"/>
              <w:widowControl w:val="0"/>
              <w:spacing w:before="190" w:line="276" w:lineRule="auto"/>
              <w:ind w:left="0" w:right="322" w:hanging="2"/>
            </w:pPr>
          </w:p>
          <w:p w14:paraId="566FBDAF" w14:textId="77777777" w:rsidR="002C14A3" w:rsidRDefault="002C14A3">
            <w:pPr>
              <w:pStyle w:val="Standard"/>
              <w:widowControl w:val="0"/>
              <w:spacing w:before="190" w:line="276" w:lineRule="auto"/>
              <w:ind w:left="0" w:right="322" w:hanging="2"/>
            </w:pPr>
          </w:p>
        </w:tc>
      </w:tr>
      <w:tr w:rsidR="002C14A3" w14:paraId="29CB77A6"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DA83DC" w14:textId="77777777" w:rsidR="002C14A3" w:rsidRDefault="004A0B75">
            <w:pPr>
              <w:pStyle w:val="Standard"/>
              <w:widowControl w:val="0"/>
              <w:spacing w:before="190" w:line="276" w:lineRule="auto"/>
              <w:ind w:left="0" w:right="322" w:hanging="2"/>
            </w:pPr>
            <w:r>
              <w:rPr>
                <w:b/>
                <w:color w:val="000000"/>
              </w:rPr>
              <w:lastRenderedPageBreak/>
              <w:t>Location</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8015428" w14:textId="77777777" w:rsidR="002C14A3" w:rsidRDefault="002C14A3">
            <w:pPr>
              <w:pStyle w:val="TableParagraph"/>
              <w:rPr>
                <w:sz w:val="19"/>
              </w:rPr>
            </w:pPr>
          </w:p>
          <w:p w14:paraId="56065613" w14:textId="77777777" w:rsidR="002C14A3" w:rsidRDefault="004A0B75">
            <w:pPr>
              <w:pStyle w:val="Standard"/>
              <w:widowControl w:val="0"/>
              <w:spacing w:before="190" w:line="276" w:lineRule="auto"/>
              <w:ind w:right="322" w:hanging="2"/>
            </w:pPr>
            <w:r>
              <w:t xml:space="preserve">The Services will be delivered to </w:t>
            </w:r>
          </w:p>
          <w:p w14:paraId="4C21050C" w14:textId="77777777" w:rsidR="002C14A3" w:rsidRDefault="004A0B75">
            <w:pPr>
              <w:pStyle w:val="Standard"/>
              <w:widowControl w:val="0"/>
              <w:spacing w:before="190" w:line="276" w:lineRule="auto"/>
              <w:ind w:left="0" w:right="322" w:hanging="2"/>
            </w:pPr>
            <w:r>
              <w:t>Crown Hosting, Ark Data Centre, Corsham and Crown Hosting, Ark Data Centre, Farnborough</w:t>
            </w:r>
          </w:p>
        </w:tc>
      </w:tr>
      <w:tr w:rsidR="002C14A3" w14:paraId="531948E3"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B9F06B" w14:textId="77777777" w:rsidR="002C14A3" w:rsidRDefault="004A0B75">
            <w:pPr>
              <w:pStyle w:val="Standard"/>
              <w:widowControl w:val="0"/>
              <w:spacing w:before="190" w:line="276" w:lineRule="auto"/>
              <w:ind w:left="0" w:right="322" w:hanging="2"/>
            </w:pPr>
            <w:r>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494642" w14:textId="77777777" w:rsidR="002C14A3" w:rsidRDefault="004A0B75">
            <w:pPr>
              <w:pStyle w:val="Standard"/>
              <w:widowControl w:val="0"/>
              <w:spacing w:before="190" w:line="276" w:lineRule="auto"/>
              <w:ind w:left="0" w:right="322" w:hanging="2"/>
            </w:pPr>
            <w:r>
              <w:rPr>
                <w:color w:val="000000"/>
              </w:rPr>
              <w:t>The quality standards required for this Call-Off Contract shall be defined by the DIO CIO Delivery &amp; Operations Lead</w:t>
            </w:r>
          </w:p>
        </w:tc>
      </w:tr>
      <w:tr w:rsidR="002C14A3" w14:paraId="08D2ED5C"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0E106C" w14:textId="77777777" w:rsidR="002C14A3" w:rsidRDefault="004A0B75">
            <w:pPr>
              <w:pStyle w:val="Standard"/>
              <w:widowControl w:val="0"/>
              <w:spacing w:before="190" w:line="276" w:lineRule="auto"/>
              <w:ind w:left="0" w:right="322" w:hanging="2"/>
            </w:pPr>
            <w:r>
              <w:rPr>
                <w:b/>
                <w:color w:val="000000"/>
              </w:rPr>
              <w:t>Technical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98BE8D" w14:textId="77777777" w:rsidR="002C14A3" w:rsidRDefault="004A0B75">
            <w:pPr>
              <w:pStyle w:val="Standard"/>
              <w:widowControl w:val="0"/>
              <w:spacing w:before="190" w:line="276" w:lineRule="auto"/>
              <w:ind w:left="0" w:right="322" w:hanging="2"/>
            </w:pPr>
            <w:r>
              <w:rPr>
                <w:color w:val="000000"/>
              </w:rPr>
              <w:t>The technical standards required for this Call-Off Contract shall be defined by the DIO CIO Delivery &amp; Operations Lead</w:t>
            </w:r>
          </w:p>
        </w:tc>
      </w:tr>
      <w:tr w:rsidR="002C14A3" w14:paraId="17EA5B96"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E89680" w14:textId="77777777" w:rsidR="002C14A3" w:rsidRDefault="004A0B75">
            <w:pPr>
              <w:pStyle w:val="Standard"/>
              <w:widowControl w:val="0"/>
              <w:spacing w:before="190" w:line="276" w:lineRule="auto"/>
              <w:ind w:left="0" w:right="322" w:hanging="2"/>
            </w:pPr>
            <w:r>
              <w:rPr>
                <w:b/>
                <w:color w:val="000000"/>
              </w:rPr>
              <w:t>Service level agreement: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E26931" w14:textId="77777777" w:rsidR="002C14A3" w:rsidRDefault="004A0B75">
            <w:pPr>
              <w:pStyle w:val="Standard"/>
              <w:widowControl w:val="0"/>
              <w:spacing w:before="190" w:line="276" w:lineRule="auto"/>
              <w:ind w:left="0" w:right="322" w:hanging="2"/>
            </w:pPr>
            <w:r>
              <w:rPr>
                <w:color w:val="000000"/>
              </w:rPr>
              <w:t>The service level and availability criteria required for this Call-Off Contract are as per SCC Costed Proposal Dated 25 June 2025.</w:t>
            </w:r>
          </w:p>
        </w:tc>
      </w:tr>
      <w:tr w:rsidR="002C14A3" w14:paraId="5449BA2F" w14:textId="77777777">
        <w:trPr>
          <w:trHeight w:val="941"/>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C85AB8" w14:textId="77777777" w:rsidR="002C14A3" w:rsidRDefault="004A0B75">
            <w:pPr>
              <w:pStyle w:val="Standard"/>
              <w:widowControl w:val="0"/>
              <w:spacing w:before="190" w:line="276" w:lineRule="auto"/>
              <w:ind w:left="0" w:right="322" w:hanging="2"/>
            </w:pPr>
            <w:r>
              <w:rPr>
                <w:b/>
                <w:color w:val="000000"/>
              </w:rPr>
              <w:t>Onboarding</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4CF46C" w14:textId="77777777" w:rsidR="002C14A3" w:rsidRDefault="004A0B75">
            <w:pPr>
              <w:pStyle w:val="Standard"/>
              <w:widowControl w:val="0"/>
              <w:spacing w:before="190" w:line="276" w:lineRule="auto"/>
              <w:ind w:left="0" w:right="322" w:hanging="2"/>
            </w:pPr>
            <w:r>
              <w:rPr>
                <w:color w:val="000000"/>
              </w:rPr>
              <w:t>The onboarding plan for this Call-Off Contract is N/A</w:t>
            </w:r>
          </w:p>
        </w:tc>
      </w:tr>
    </w:tbl>
    <w:p w14:paraId="2B788CF2" w14:textId="77777777" w:rsidR="002C14A3" w:rsidRDefault="002C14A3">
      <w:pPr>
        <w:pStyle w:val="Standard"/>
        <w:spacing w:line="240" w:lineRule="auto"/>
        <w:ind w:left="0" w:right="110" w:hanging="2"/>
      </w:pPr>
    </w:p>
    <w:p w14:paraId="4AC3DAA8" w14:textId="77777777" w:rsidR="002C14A3" w:rsidRDefault="002C14A3">
      <w:pPr>
        <w:pStyle w:val="Standard"/>
        <w:spacing w:line="240" w:lineRule="auto"/>
        <w:ind w:left="0" w:right="110" w:hanging="2"/>
      </w:pPr>
    </w:p>
    <w:p w14:paraId="56A84874" w14:textId="77777777" w:rsidR="002C14A3" w:rsidRDefault="002C14A3">
      <w:pPr>
        <w:pStyle w:val="Standard"/>
        <w:spacing w:line="240" w:lineRule="auto"/>
        <w:ind w:left="0" w:right="110" w:hanging="2"/>
      </w:pPr>
    </w:p>
    <w:tbl>
      <w:tblPr>
        <w:tblW w:w="9639" w:type="dxa"/>
        <w:tblInd w:w="-10" w:type="dxa"/>
        <w:tblLayout w:type="fixed"/>
        <w:tblCellMar>
          <w:left w:w="10" w:type="dxa"/>
          <w:right w:w="10" w:type="dxa"/>
        </w:tblCellMar>
        <w:tblLook w:val="04A0" w:firstRow="1" w:lastRow="0" w:firstColumn="1" w:lastColumn="0" w:noHBand="0" w:noVBand="1"/>
      </w:tblPr>
      <w:tblGrid>
        <w:gridCol w:w="3256"/>
        <w:gridCol w:w="6383"/>
      </w:tblGrid>
      <w:tr w:rsidR="002C14A3" w14:paraId="75B2BA21" w14:textId="77777777">
        <w:trPr>
          <w:trHeight w:val="945"/>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0F079C9" w14:textId="77777777" w:rsidR="002C14A3" w:rsidRDefault="004A0B75">
            <w:pPr>
              <w:pStyle w:val="Standard"/>
              <w:spacing w:line="240" w:lineRule="auto"/>
              <w:ind w:left="0" w:hanging="2"/>
            </w:pPr>
            <w:r>
              <w:rPr>
                <w:b/>
                <w:color w:val="000000"/>
              </w:rPr>
              <w:t>Offboarding</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47CE038" w14:textId="77777777" w:rsidR="002C14A3" w:rsidRDefault="004A0B75">
            <w:pPr>
              <w:pStyle w:val="Standard"/>
              <w:spacing w:line="240" w:lineRule="auto"/>
              <w:ind w:left="0" w:hanging="2"/>
            </w:pPr>
            <w:r>
              <w:rPr>
                <w:color w:val="000000"/>
              </w:rPr>
              <w:t>The offboarding plan for this Call-Off Contract is N/A</w:t>
            </w:r>
          </w:p>
        </w:tc>
      </w:tr>
      <w:tr w:rsidR="002C14A3" w14:paraId="112FC606" w14:textId="77777777">
        <w:trPr>
          <w:trHeight w:val="204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49B7281" w14:textId="77777777" w:rsidR="002C14A3" w:rsidRDefault="004A0B75">
            <w:pPr>
              <w:pStyle w:val="Standard"/>
              <w:spacing w:line="240" w:lineRule="auto"/>
              <w:ind w:left="0" w:hanging="2"/>
            </w:pPr>
            <w:r>
              <w:rPr>
                <w:b/>
                <w:color w:val="000000"/>
              </w:rPr>
              <w:t>Collaboration agreement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A84BC12" w14:textId="77777777" w:rsidR="002C14A3" w:rsidRDefault="004A0B75">
            <w:pPr>
              <w:pStyle w:val="Standard"/>
              <w:spacing w:line="240" w:lineRule="auto"/>
              <w:ind w:left="0" w:hanging="2"/>
            </w:pPr>
            <w:r>
              <w:rPr>
                <w:color w:val="000000"/>
              </w:rPr>
              <w:t>Not applicable for this contract</w:t>
            </w:r>
          </w:p>
        </w:tc>
      </w:tr>
      <w:tr w:rsidR="002C14A3" w14:paraId="131D7DC5" w14:textId="77777777">
        <w:trPr>
          <w:trHeight w:val="5370"/>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0CC9298" w14:textId="77777777" w:rsidR="002C14A3" w:rsidRDefault="004A0B75">
            <w:pPr>
              <w:pStyle w:val="Standard"/>
              <w:spacing w:line="240" w:lineRule="auto"/>
              <w:ind w:left="0" w:hanging="2"/>
            </w:pPr>
            <w:r>
              <w:rPr>
                <w:b/>
                <w:color w:val="000000"/>
              </w:rPr>
              <w:lastRenderedPageBreak/>
              <w:t>Limit on Parties’ liability</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320B6D2" w14:textId="77777777" w:rsidR="002C14A3" w:rsidRDefault="004A0B75">
            <w:pPr>
              <w:pStyle w:val="Standard"/>
              <w:spacing w:after="233" w:line="288" w:lineRule="auto"/>
              <w:ind w:left="0" w:hanging="2"/>
            </w:pPr>
            <w:r>
              <w:rPr>
                <w:color w:val="000000"/>
              </w:rPr>
              <w:t>Defaults by either party resulting in direct loss or damage to the property (including technical infrastructure, assets or equipment but excluding any loss or damage to Buyer Data) of the other Party will not exceed £2M</w:t>
            </w:r>
            <w:r>
              <w:rPr>
                <w:b/>
                <w:color w:val="000000"/>
              </w:rPr>
              <w:t xml:space="preserve"> </w:t>
            </w:r>
            <w:r>
              <w:rPr>
                <w:color w:val="000000"/>
              </w:rPr>
              <w:t xml:space="preserve">per year. </w:t>
            </w:r>
          </w:p>
          <w:p w14:paraId="49127BD1" w14:textId="77777777" w:rsidR="002C14A3" w:rsidRDefault="004A0B75">
            <w:pPr>
              <w:pStyle w:val="Standard"/>
              <w:spacing w:after="232" w:line="288" w:lineRule="auto"/>
              <w:ind w:left="0" w:right="43" w:hanging="2"/>
            </w:pPr>
            <w:r>
              <w:rPr>
                <w:color w:val="000000"/>
              </w:rPr>
              <w:t>The annual total liability of the Supplier for Buyer Data Defaults resulting in direct loss, destruction, corruption, degradation of or damage to any Buyer Data will not exceed £2M or 125</w:t>
            </w:r>
            <w:r>
              <w:rPr>
                <w:b/>
                <w:color w:val="000000"/>
              </w:rPr>
              <w:t xml:space="preserve">% </w:t>
            </w:r>
            <w:r>
              <w:rPr>
                <w:color w:val="000000"/>
              </w:rPr>
              <w:t>of the Charges payable by the Buyer to the Supplier during the Call-Off Contract Term (whichever is the greater).</w:t>
            </w:r>
          </w:p>
          <w:p w14:paraId="6524DF8F" w14:textId="77777777" w:rsidR="002C14A3" w:rsidRDefault="004A0B75">
            <w:pPr>
              <w:pStyle w:val="Standard"/>
              <w:spacing w:line="240" w:lineRule="auto"/>
              <w:ind w:left="0" w:hanging="2"/>
            </w:pPr>
            <w:r>
              <w:rPr>
                <w:color w:val="000000"/>
              </w:rPr>
              <w:t>The annual total liability of the Supplier for all other Defaults will</w:t>
            </w:r>
          </w:p>
          <w:p w14:paraId="52A15A99" w14:textId="77777777" w:rsidR="002C14A3" w:rsidRDefault="004A0B75">
            <w:pPr>
              <w:pStyle w:val="Standard"/>
              <w:spacing w:line="240" w:lineRule="auto"/>
              <w:ind w:left="0" w:hanging="2"/>
            </w:pPr>
            <w:r>
              <w:rPr>
                <w:color w:val="000000"/>
              </w:rPr>
              <w:t>not exceed the greater of £1M or 125</w:t>
            </w:r>
            <w:r>
              <w:rPr>
                <w:b/>
                <w:color w:val="000000"/>
              </w:rPr>
              <w:t xml:space="preserve">% </w:t>
            </w:r>
            <w:r>
              <w:rPr>
                <w:color w:val="000000"/>
              </w:rPr>
              <w:t>of the Charges payable by the Buyer to the Supplier during the Call-Off Contract Term (whichever is the greater).</w:t>
            </w:r>
          </w:p>
        </w:tc>
      </w:tr>
      <w:tr w:rsidR="002C14A3" w14:paraId="1B328F25" w14:textId="77777777">
        <w:trPr>
          <w:trHeight w:val="139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D6EAE67" w14:textId="77777777" w:rsidR="002C14A3" w:rsidRDefault="004A0B75">
            <w:pPr>
              <w:pStyle w:val="Standard"/>
              <w:spacing w:line="240" w:lineRule="auto"/>
              <w:ind w:left="0" w:hanging="2"/>
            </w:pPr>
            <w:r>
              <w:rPr>
                <w:b/>
                <w:color w:val="000000"/>
              </w:rPr>
              <w:t>Buyer’s responsibilities</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A259C54" w14:textId="77777777" w:rsidR="002C14A3" w:rsidRDefault="002C14A3">
            <w:pPr>
              <w:pStyle w:val="Standard"/>
              <w:ind w:left="0" w:firstLine="0"/>
              <w:rPr>
                <w:color w:val="000000"/>
              </w:rPr>
            </w:pPr>
          </w:p>
          <w:p w14:paraId="1FEB268C" w14:textId="77777777" w:rsidR="002C14A3" w:rsidRDefault="004A0B75">
            <w:pPr>
              <w:pStyle w:val="Standard"/>
              <w:ind w:hanging="2"/>
            </w:pPr>
            <w:r>
              <w:rPr>
                <w:noProof/>
              </w:rPr>
              <w:drawing>
                <wp:inline distT="0" distB="0" distL="0" distR="0" wp14:anchorId="0B39640F" wp14:editId="33C0388A">
                  <wp:extent cx="3954779" cy="1303019"/>
                  <wp:effectExtent l="0" t="0" r="7621" b="0"/>
                  <wp:docPr id="81404481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954779" cy="1303019"/>
                          </a:xfrm>
                          <a:prstGeom prst="rect">
                            <a:avLst/>
                          </a:prstGeom>
                          <a:noFill/>
                          <a:ln>
                            <a:noFill/>
                            <a:prstDash/>
                          </a:ln>
                        </pic:spPr>
                      </pic:pic>
                    </a:graphicData>
                  </a:graphic>
                </wp:inline>
              </w:drawing>
            </w:r>
          </w:p>
        </w:tc>
      </w:tr>
      <w:tr w:rsidR="002C14A3" w14:paraId="26CD736A" w14:textId="77777777">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DAA4073" w14:textId="77777777" w:rsidR="002C14A3" w:rsidRDefault="004A0B75">
            <w:pPr>
              <w:pStyle w:val="Standard"/>
              <w:spacing w:line="240" w:lineRule="auto"/>
              <w:ind w:left="0" w:hanging="2"/>
            </w:pPr>
            <w:r>
              <w:rPr>
                <w:b/>
                <w:color w:val="000000"/>
              </w:rPr>
              <w:t>Buyer’s equipment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7777CF5" w14:textId="77777777" w:rsidR="002C14A3" w:rsidRDefault="004A0B75">
            <w:pPr>
              <w:pStyle w:val="Standard"/>
              <w:spacing w:line="240" w:lineRule="auto"/>
              <w:ind w:left="0" w:hanging="2"/>
              <w:rPr>
                <w:color w:val="000000"/>
              </w:rPr>
            </w:pPr>
            <w:r>
              <w:rPr>
                <w:color w:val="000000"/>
              </w:rPr>
              <w:t>Not applicable</w:t>
            </w:r>
          </w:p>
          <w:p w14:paraId="0E017C2D" w14:textId="77777777" w:rsidR="002C14A3" w:rsidRDefault="002C14A3">
            <w:pPr>
              <w:pStyle w:val="Standard"/>
              <w:spacing w:line="240" w:lineRule="auto"/>
              <w:ind w:left="0" w:hanging="2"/>
              <w:rPr>
                <w:color w:val="000000"/>
              </w:rPr>
            </w:pPr>
          </w:p>
          <w:p w14:paraId="6A059486" w14:textId="77777777" w:rsidR="002C14A3" w:rsidRDefault="002C14A3">
            <w:pPr>
              <w:pStyle w:val="Standard"/>
              <w:spacing w:line="240" w:lineRule="auto"/>
              <w:ind w:left="0" w:hanging="2"/>
              <w:rPr>
                <w:color w:val="000000"/>
              </w:rPr>
            </w:pPr>
          </w:p>
          <w:p w14:paraId="731FD223" w14:textId="77777777" w:rsidR="002C14A3" w:rsidRDefault="002C14A3">
            <w:pPr>
              <w:pStyle w:val="Standard"/>
              <w:spacing w:line="240" w:lineRule="auto"/>
              <w:ind w:left="0" w:hanging="2"/>
            </w:pPr>
          </w:p>
        </w:tc>
      </w:tr>
    </w:tbl>
    <w:p w14:paraId="32D17629" w14:textId="77777777" w:rsidR="002C14A3" w:rsidRDefault="002C14A3">
      <w:pPr>
        <w:pStyle w:val="Heading3"/>
        <w:spacing w:after="0"/>
        <w:ind w:hanging="2"/>
        <w:rPr>
          <w:sz w:val="22"/>
        </w:rPr>
      </w:pPr>
    </w:p>
    <w:p w14:paraId="28AED5C4" w14:textId="77777777" w:rsidR="002C14A3" w:rsidRDefault="002C14A3">
      <w:pPr>
        <w:pStyle w:val="Heading3"/>
        <w:spacing w:after="0"/>
        <w:ind w:hanging="2"/>
        <w:rPr>
          <w:sz w:val="22"/>
        </w:rPr>
      </w:pPr>
    </w:p>
    <w:p w14:paraId="564B95FF" w14:textId="77777777" w:rsidR="002C14A3" w:rsidRDefault="002C14A3">
      <w:pPr>
        <w:pStyle w:val="Standard"/>
      </w:pPr>
    </w:p>
    <w:p w14:paraId="2CC630A7" w14:textId="77777777" w:rsidR="002C14A3" w:rsidRDefault="002C14A3">
      <w:pPr>
        <w:pStyle w:val="Standard"/>
      </w:pPr>
    </w:p>
    <w:p w14:paraId="4A45486A" w14:textId="77777777" w:rsidR="002C14A3" w:rsidRDefault="002C14A3">
      <w:pPr>
        <w:pStyle w:val="Standard"/>
      </w:pPr>
    </w:p>
    <w:p w14:paraId="5EF7EADD" w14:textId="77777777" w:rsidR="002C14A3" w:rsidRDefault="002C14A3">
      <w:pPr>
        <w:pStyle w:val="Standard"/>
      </w:pPr>
    </w:p>
    <w:p w14:paraId="67FA10C0" w14:textId="77777777" w:rsidR="002C14A3" w:rsidRDefault="002C14A3">
      <w:pPr>
        <w:pStyle w:val="Standard"/>
      </w:pPr>
    </w:p>
    <w:p w14:paraId="7F61883D" w14:textId="77777777" w:rsidR="002C14A3" w:rsidRDefault="002C14A3">
      <w:pPr>
        <w:pStyle w:val="Standard"/>
      </w:pPr>
    </w:p>
    <w:p w14:paraId="5BB47AFA" w14:textId="77777777" w:rsidR="002C14A3" w:rsidRDefault="004A0B75">
      <w:pPr>
        <w:pStyle w:val="Heading3"/>
        <w:spacing w:after="0"/>
        <w:ind w:left="1" w:hanging="3"/>
      </w:pPr>
      <w:r>
        <w:lastRenderedPageBreak/>
        <w:t>Supplier’s information</w:t>
      </w:r>
    </w:p>
    <w:p w14:paraId="35DEBB89" w14:textId="77777777" w:rsidR="002C14A3" w:rsidRDefault="002C14A3">
      <w:pPr>
        <w:pStyle w:val="Standard"/>
        <w:ind w:left="0" w:hanging="2"/>
      </w:pPr>
    </w:p>
    <w:tbl>
      <w:tblPr>
        <w:tblW w:w="9622" w:type="dxa"/>
        <w:tblInd w:w="-10" w:type="dxa"/>
        <w:tblLayout w:type="fixed"/>
        <w:tblCellMar>
          <w:left w:w="10" w:type="dxa"/>
          <w:right w:w="10" w:type="dxa"/>
        </w:tblCellMar>
        <w:tblLook w:val="04A0" w:firstRow="1" w:lastRow="0" w:firstColumn="1" w:lastColumn="0" w:noHBand="0" w:noVBand="1"/>
      </w:tblPr>
      <w:tblGrid>
        <w:gridCol w:w="2598"/>
        <w:gridCol w:w="7024"/>
      </w:tblGrid>
      <w:tr w:rsidR="002C14A3" w14:paraId="48C0682D" w14:textId="77777777">
        <w:trPr>
          <w:trHeight w:val="2062"/>
        </w:trPr>
        <w:tc>
          <w:tcPr>
            <w:tcW w:w="2598"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3CCD5421" w14:textId="77777777" w:rsidR="002C14A3" w:rsidRDefault="004A0B75">
            <w:pPr>
              <w:pStyle w:val="Standard"/>
              <w:spacing w:line="240" w:lineRule="auto"/>
              <w:ind w:left="0" w:hanging="2"/>
            </w:pPr>
            <w:r>
              <w:rPr>
                <w:b/>
                <w:color w:val="000000"/>
              </w:rPr>
              <w:t>Subcontractors or partners</w:t>
            </w:r>
          </w:p>
        </w:tc>
        <w:tc>
          <w:tcPr>
            <w:tcW w:w="7024"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2C215C44" w14:textId="77777777" w:rsidR="002C14A3" w:rsidRDefault="004A0B75">
            <w:pPr>
              <w:pStyle w:val="Standard"/>
              <w:spacing w:line="240" w:lineRule="auto"/>
              <w:ind w:left="0" w:hanging="2"/>
              <w:rPr>
                <w:color w:val="000000"/>
              </w:rPr>
            </w:pPr>
            <w:r>
              <w:rPr>
                <w:color w:val="000000"/>
              </w:rPr>
              <w:t>The following is a list of the Supplier’s Subcontractors or Partners:</w:t>
            </w:r>
          </w:p>
          <w:p w14:paraId="16DD7439" w14:textId="77777777" w:rsidR="002C14A3" w:rsidRDefault="004A0B75">
            <w:pPr>
              <w:pStyle w:val="Standard"/>
              <w:spacing w:line="240" w:lineRule="auto"/>
              <w:ind w:left="0" w:hanging="2"/>
            </w:pPr>
            <w:r>
              <w:rPr>
                <w:color w:val="000000"/>
              </w:rPr>
              <w:t xml:space="preserve"> </w:t>
            </w:r>
            <w:r>
              <w:rPr>
                <w:b/>
                <w:color w:val="000000"/>
              </w:rPr>
              <w:t>Not Applicable</w:t>
            </w:r>
          </w:p>
        </w:tc>
      </w:tr>
    </w:tbl>
    <w:p w14:paraId="18696C67" w14:textId="77777777" w:rsidR="002C14A3" w:rsidRDefault="002C14A3">
      <w:pPr>
        <w:pStyle w:val="Heading3"/>
        <w:spacing w:after="158"/>
        <w:ind w:hanging="2"/>
        <w:rPr>
          <w:sz w:val="22"/>
        </w:rPr>
      </w:pPr>
    </w:p>
    <w:p w14:paraId="1F706E08" w14:textId="77777777" w:rsidR="002C14A3" w:rsidRDefault="004A0B75">
      <w:pPr>
        <w:pStyle w:val="Heading3"/>
        <w:spacing w:after="158"/>
        <w:ind w:left="1" w:hanging="3"/>
      </w:pPr>
      <w:r>
        <w:t>Call-Off Contract charges and payment</w:t>
      </w:r>
    </w:p>
    <w:p w14:paraId="3739EEBE" w14:textId="77777777" w:rsidR="002C14A3" w:rsidRDefault="004A0B75">
      <w:pPr>
        <w:pStyle w:val="Standard"/>
        <w:ind w:left="0" w:right="14" w:hanging="2"/>
      </w:pPr>
      <w:r>
        <w:rPr>
          <w:color w:val="000000"/>
        </w:rPr>
        <w:t>The Call-Off Contract charges and payment details are in the table below. See Schedule 2 for a full breakdown.</w:t>
      </w:r>
    </w:p>
    <w:p w14:paraId="4488AD97" w14:textId="77777777" w:rsidR="002C14A3" w:rsidRDefault="002C14A3">
      <w:pPr>
        <w:pStyle w:val="Standard"/>
        <w:spacing w:line="240" w:lineRule="auto"/>
        <w:ind w:left="0" w:right="110" w:hanging="2"/>
        <w:rPr>
          <w:color w:val="000000"/>
        </w:rPr>
      </w:pPr>
    </w:p>
    <w:tbl>
      <w:tblPr>
        <w:tblW w:w="9622" w:type="dxa"/>
        <w:tblInd w:w="-10" w:type="dxa"/>
        <w:tblLayout w:type="fixed"/>
        <w:tblCellMar>
          <w:left w:w="10" w:type="dxa"/>
          <w:right w:w="10" w:type="dxa"/>
        </w:tblCellMar>
        <w:tblLook w:val="04A0" w:firstRow="1" w:lastRow="0" w:firstColumn="1" w:lastColumn="0" w:noHBand="0" w:noVBand="1"/>
      </w:tblPr>
      <w:tblGrid>
        <w:gridCol w:w="2500"/>
        <w:gridCol w:w="7122"/>
      </w:tblGrid>
      <w:tr w:rsidR="002C14A3" w14:paraId="436AC61C" w14:textId="77777777">
        <w:trPr>
          <w:trHeight w:val="921"/>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A784708" w14:textId="77777777" w:rsidR="002C14A3" w:rsidRDefault="004A0B75">
            <w:pPr>
              <w:pStyle w:val="Standard"/>
              <w:spacing w:line="240" w:lineRule="auto"/>
              <w:ind w:left="0" w:hanging="2"/>
            </w:pPr>
            <w:r>
              <w:rPr>
                <w:b/>
                <w:color w:val="000000"/>
              </w:rPr>
              <w:t>Payment method</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349DB32" w14:textId="77777777" w:rsidR="002C14A3" w:rsidRDefault="004A0B75">
            <w:pPr>
              <w:pStyle w:val="Standard"/>
              <w:spacing w:line="240" w:lineRule="auto"/>
              <w:ind w:left="0" w:hanging="2"/>
            </w:pPr>
            <w:r>
              <w:rPr>
                <w:color w:val="000000"/>
              </w:rPr>
              <w:t xml:space="preserve">The payment method for this Call-Off Contract is </w:t>
            </w:r>
            <w:r>
              <w:rPr>
                <w:b/>
                <w:color w:val="000000"/>
              </w:rPr>
              <w:t>via CP&amp;F</w:t>
            </w:r>
          </w:p>
        </w:tc>
      </w:tr>
      <w:tr w:rsidR="002C14A3" w14:paraId="792475F9" w14:textId="77777777">
        <w:trPr>
          <w:trHeight w:val="953"/>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23EFBCF" w14:textId="77777777" w:rsidR="002C14A3" w:rsidRDefault="004A0B75">
            <w:pPr>
              <w:pStyle w:val="Standard"/>
              <w:spacing w:line="240" w:lineRule="auto"/>
              <w:ind w:left="0" w:hanging="2"/>
            </w:pPr>
            <w:r>
              <w:rPr>
                <w:b/>
                <w:color w:val="000000"/>
              </w:rPr>
              <w:t>Payment profile</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54F2AA8" w14:textId="77777777" w:rsidR="002C14A3" w:rsidRDefault="004A0B75">
            <w:pPr>
              <w:pStyle w:val="Standard"/>
              <w:spacing w:line="240" w:lineRule="auto"/>
              <w:ind w:left="0" w:hanging="2"/>
            </w:pPr>
            <w:r>
              <w:rPr>
                <w:color w:val="000000"/>
              </w:rPr>
              <w:t>The payment profile for this Call-Off Contract is annually in advance.</w:t>
            </w:r>
          </w:p>
        </w:tc>
      </w:tr>
      <w:tr w:rsidR="002C14A3" w14:paraId="405BC3C8" w14:textId="77777777">
        <w:trPr>
          <w:trHeight w:val="1089"/>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6CED6E8" w14:textId="77777777" w:rsidR="002C14A3" w:rsidRDefault="004A0B75">
            <w:pPr>
              <w:pStyle w:val="Standard"/>
              <w:spacing w:line="240" w:lineRule="auto"/>
              <w:ind w:left="0" w:hanging="2"/>
            </w:pPr>
            <w:r>
              <w:rPr>
                <w:b/>
                <w:color w:val="000000"/>
              </w:rPr>
              <w:t>Invoice details</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8174917" w14:textId="77777777" w:rsidR="002C14A3" w:rsidRDefault="004A0B75">
            <w:pPr>
              <w:pStyle w:val="Standard"/>
              <w:spacing w:line="240" w:lineRule="auto"/>
              <w:ind w:left="0" w:hanging="2"/>
            </w:pPr>
            <w:r>
              <w:rPr>
                <w:color w:val="000000"/>
              </w:rPr>
              <w:t>The Supplier will issue electronic invoices via Exostar. The Buyer will pay the Supplier within 30 days of receipt of a valid undisputed invoice.</w:t>
            </w:r>
          </w:p>
        </w:tc>
      </w:tr>
      <w:tr w:rsidR="002C14A3" w14:paraId="2375A0C0" w14:textId="77777777">
        <w:trPr>
          <w:trHeight w:val="1644"/>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B72B3FD" w14:textId="77777777" w:rsidR="002C14A3" w:rsidRDefault="004A0B75">
            <w:pPr>
              <w:pStyle w:val="Standard"/>
              <w:spacing w:line="240" w:lineRule="auto"/>
              <w:ind w:left="0" w:hanging="2"/>
            </w:pPr>
            <w:r>
              <w:rPr>
                <w:b/>
                <w:color w:val="000000"/>
              </w:rPr>
              <w:t>Who and where to send invoices to</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A6FACB5" w14:textId="77777777" w:rsidR="002C14A3" w:rsidRDefault="004A0B75">
            <w:pPr>
              <w:ind w:left="2"/>
            </w:pPr>
            <w:r>
              <w:t xml:space="preserve">Invoices will be sent to </w:t>
            </w:r>
          </w:p>
          <w:p w14:paraId="49414D48" w14:textId="2DA633B1" w:rsidR="002C14A3" w:rsidRDefault="00517182">
            <w:pPr>
              <w:ind w:left="2"/>
            </w:pPr>
            <w:r>
              <w:t>REDACTED</w:t>
            </w:r>
          </w:p>
          <w:p w14:paraId="693E9F77" w14:textId="77777777" w:rsidR="002C14A3" w:rsidRDefault="004A0B75">
            <w:pPr>
              <w:ind w:left="2"/>
            </w:pPr>
            <w:r>
              <w:t xml:space="preserve">DIO, </w:t>
            </w:r>
          </w:p>
          <w:p w14:paraId="2278900B" w14:textId="77777777" w:rsidR="002C14A3" w:rsidRDefault="004A0B75">
            <w:pPr>
              <w:ind w:left="2"/>
            </w:pPr>
            <w:r>
              <w:t xml:space="preserve">St Georges House, </w:t>
            </w:r>
          </w:p>
          <w:p w14:paraId="063ABA7C" w14:textId="77777777" w:rsidR="002C14A3" w:rsidRDefault="004A0B75">
            <w:pPr>
              <w:ind w:left="2"/>
            </w:pPr>
            <w:r>
              <w:t xml:space="preserve">DMS Whittington, </w:t>
            </w:r>
          </w:p>
          <w:p w14:paraId="1610DB46" w14:textId="77777777" w:rsidR="002C14A3" w:rsidRDefault="004A0B75">
            <w:pPr>
              <w:ind w:left="2"/>
            </w:pPr>
            <w:r>
              <w:t xml:space="preserve">Lichfield, </w:t>
            </w:r>
          </w:p>
          <w:p w14:paraId="1FB8D710" w14:textId="77777777" w:rsidR="002C14A3" w:rsidRDefault="004A0B75">
            <w:pPr>
              <w:ind w:left="2"/>
            </w:pPr>
            <w:r>
              <w:t xml:space="preserve">Staffs </w:t>
            </w:r>
          </w:p>
          <w:p w14:paraId="111F30FF" w14:textId="77777777" w:rsidR="002C14A3" w:rsidRDefault="004A0B75">
            <w:pPr>
              <w:ind w:left="2"/>
            </w:pPr>
            <w:r>
              <w:t>WS14 9PY</w:t>
            </w:r>
          </w:p>
          <w:p w14:paraId="74A7523E" w14:textId="77777777" w:rsidR="002C14A3" w:rsidRDefault="002C14A3">
            <w:pPr>
              <w:ind w:left="2"/>
            </w:pPr>
          </w:p>
          <w:p w14:paraId="520B09C9" w14:textId="468F4D0C" w:rsidR="002C14A3" w:rsidRDefault="00517182">
            <w:pPr>
              <w:pStyle w:val="Standard"/>
              <w:spacing w:line="240" w:lineRule="auto"/>
              <w:ind w:left="0" w:hanging="2"/>
            </w:pPr>
            <w:hyperlink r:id="rId10" w:history="1">
              <w:r w:rsidRPr="00542089">
                <w:rPr>
                  <w:rStyle w:val="Hyperlink"/>
                </w:rPr>
                <w:t>REDACTED@mod.gov.uk</w:t>
              </w:r>
            </w:hyperlink>
          </w:p>
          <w:p w14:paraId="0C834834" w14:textId="77777777" w:rsidR="002C14A3" w:rsidRDefault="002C14A3">
            <w:pPr>
              <w:pStyle w:val="Standard"/>
              <w:spacing w:line="240" w:lineRule="auto"/>
              <w:ind w:left="0" w:hanging="2"/>
            </w:pPr>
          </w:p>
        </w:tc>
      </w:tr>
      <w:tr w:rsidR="002C14A3" w14:paraId="01916C62" w14:textId="77777777">
        <w:trPr>
          <w:trHeight w:val="1862"/>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2A49F84" w14:textId="77777777" w:rsidR="002C14A3" w:rsidRDefault="004A0B75">
            <w:pPr>
              <w:pStyle w:val="Standard"/>
              <w:spacing w:line="240" w:lineRule="auto"/>
              <w:ind w:left="0" w:hanging="2"/>
            </w:pPr>
            <w:r>
              <w:rPr>
                <w:b/>
                <w:color w:val="000000"/>
              </w:rPr>
              <w:lastRenderedPageBreak/>
              <w:t>Invoice information required</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0888CE1" w14:textId="77777777" w:rsidR="002C14A3" w:rsidRDefault="004A0B75">
            <w:pPr>
              <w:pStyle w:val="Standard"/>
              <w:spacing w:line="240" w:lineRule="auto"/>
              <w:ind w:left="0" w:hanging="2"/>
            </w:pPr>
            <w:r>
              <w:rPr>
                <w:color w:val="000000"/>
              </w:rPr>
              <w:t>All invoices must include Contract Number, Invoice Number; Purchase Order Reference Number; Detail of work charged; Invoice amount</w:t>
            </w:r>
          </w:p>
        </w:tc>
      </w:tr>
      <w:tr w:rsidR="002C14A3" w14:paraId="07D707B7" w14:textId="77777777">
        <w:trPr>
          <w:trHeight w:val="549"/>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2F79A82" w14:textId="77777777" w:rsidR="002C14A3" w:rsidRDefault="004A0B75">
            <w:pPr>
              <w:pStyle w:val="Standard"/>
              <w:spacing w:line="240" w:lineRule="auto"/>
              <w:ind w:left="0" w:hanging="2"/>
            </w:pPr>
            <w:r>
              <w:rPr>
                <w:b/>
                <w:color w:val="000000"/>
              </w:rPr>
              <w:t>Invoice frequency</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FEF3BD4" w14:textId="77777777" w:rsidR="002C14A3" w:rsidRDefault="004A0B75">
            <w:pPr>
              <w:pStyle w:val="Standard"/>
              <w:spacing w:line="240" w:lineRule="auto"/>
              <w:ind w:left="0" w:hanging="2"/>
            </w:pPr>
            <w:r>
              <w:rPr>
                <w:color w:val="000000"/>
              </w:rPr>
              <w:t>Invoice will be sent to the Buyer following completion of Contract</w:t>
            </w:r>
          </w:p>
        </w:tc>
      </w:tr>
      <w:tr w:rsidR="002C14A3" w14:paraId="7536C5F7" w14:textId="77777777">
        <w:trPr>
          <w:trHeight w:val="664"/>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F4FA6D5" w14:textId="77777777" w:rsidR="002C14A3" w:rsidRDefault="004A0B75">
            <w:pPr>
              <w:pStyle w:val="Standard"/>
              <w:spacing w:line="240" w:lineRule="auto"/>
              <w:ind w:left="0" w:hanging="2"/>
            </w:pPr>
            <w:r>
              <w:rPr>
                <w:b/>
                <w:color w:val="000000"/>
              </w:rPr>
              <w:t>Call-Off Contract value</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DC031CB" w14:textId="77777777" w:rsidR="002C14A3" w:rsidRDefault="004A0B75">
            <w:pPr>
              <w:pStyle w:val="Standard"/>
              <w:spacing w:line="240" w:lineRule="auto"/>
              <w:ind w:left="0" w:hanging="2"/>
              <w:rPr>
                <w:color w:val="000000"/>
              </w:rPr>
            </w:pPr>
            <w:r>
              <w:rPr>
                <w:color w:val="000000"/>
              </w:rPr>
              <w:t>The total value of this Call-Off Contract is £667,162.50  excl VAT as follows:</w:t>
            </w:r>
          </w:p>
          <w:p w14:paraId="2142E841" w14:textId="77777777" w:rsidR="002C14A3" w:rsidRDefault="002C14A3">
            <w:pPr>
              <w:pStyle w:val="Standard"/>
              <w:spacing w:line="240" w:lineRule="auto"/>
              <w:ind w:left="0" w:hanging="2"/>
              <w:rPr>
                <w:color w:val="000000"/>
              </w:rPr>
            </w:pPr>
          </w:p>
          <w:p w14:paraId="1ED4BF3C" w14:textId="77777777" w:rsidR="002C14A3" w:rsidRDefault="004A0B75">
            <w:pPr>
              <w:pStyle w:val="Standard"/>
              <w:spacing w:line="240" w:lineRule="auto"/>
              <w:ind w:left="0" w:hanging="2"/>
              <w:rPr>
                <w:color w:val="000000"/>
              </w:rPr>
            </w:pPr>
            <w:r>
              <w:rPr>
                <w:color w:val="000000"/>
              </w:rPr>
              <w:t>Year One 17 June 2025 to 16 June 2026 - £333,581.25</w:t>
            </w:r>
          </w:p>
          <w:p w14:paraId="62B92E6C" w14:textId="77777777" w:rsidR="002C14A3" w:rsidRDefault="004A0B75">
            <w:pPr>
              <w:pStyle w:val="Standard"/>
              <w:spacing w:line="240" w:lineRule="auto"/>
              <w:ind w:left="0" w:hanging="2"/>
            </w:pPr>
            <w:r>
              <w:rPr>
                <w:color w:val="000000"/>
              </w:rPr>
              <w:t>Year Two 17 June 2026 to 16 June 2027 - £333,581.25</w:t>
            </w:r>
          </w:p>
        </w:tc>
      </w:tr>
      <w:tr w:rsidR="002C14A3" w14:paraId="529F7977" w14:textId="77777777">
        <w:trPr>
          <w:trHeight w:val="1865"/>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15581AD" w14:textId="77777777" w:rsidR="002C14A3" w:rsidRDefault="004A0B75">
            <w:pPr>
              <w:pStyle w:val="Standard"/>
              <w:spacing w:line="240" w:lineRule="auto"/>
              <w:ind w:left="0" w:hanging="2"/>
            </w:pPr>
            <w:r>
              <w:rPr>
                <w:b/>
                <w:color w:val="000000"/>
              </w:rPr>
              <w:t>Call-Off Contract charges</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85CA7E2" w14:textId="77777777" w:rsidR="002C14A3" w:rsidRDefault="004A0B75">
            <w:pPr>
              <w:pStyle w:val="Standard"/>
              <w:ind w:hanging="2"/>
              <w:rPr>
                <w:color w:val="000000"/>
              </w:rPr>
            </w:pPr>
            <w:r>
              <w:rPr>
                <w:color w:val="000000"/>
              </w:rPr>
              <w:t>The breakdown of the Charges is as per quote and below:</w:t>
            </w:r>
          </w:p>
          <w:p w14:paraId="67B32130" w14:textId="003F2D43" w:rsidR="005F7B29" w:rsidRDefault="005F7B29">
            <w:pPr>
              <w:pStyle w:val="Standard"/>
              <w:ind w:hanging="2"/>
              <w:rPr>
                <w:color w:val="000000"/>
              </w:rPr>
            </w:pPr>
          </w:p>
          <w:p w14:paraId="175653FA" w14:textId="31070769" w:rsidR="005F7B29" w:rsidRDefault="005F7B29">
            <w:pPr>
              <w:pStyle w:val="Standard"/>
              <w:ind w:hanging="2"/>
              <w:rPr>
                <w:color w:val="000000"/>
              </w:rPr>
            </w:pPr>
          </w:p>
          <w:p w14:paraId="75DEC83C" w14:textId="3222A41F" w:rsidR="005F7B29" w:rsidRDefault="005F7B29">
            <w:pPr>
              <w:pStyle w:val="Standard"/>
              <w:ind w:hanging="2"/>
              <w:rPr>
                <w:color w:val="000000"/>
              </w:rPr>
            </w:pPr>
          </w:p>
          <w:p w14:paraId="36E1EAF8" w14:textId="77777777" w:rsidR="00693B0D" w:rsidRDefault="00693B0D" w:rsidP="00693B0D">
            <w:pPr>
              <w:pStyle w:val="Standard"/>
              <w:spacing w:after="250" w:line="240" w:lineRule="auto"/>
              <w:ind w:left="0" w:right="3672" w:hanging="2"/>
              <w:rPr>
                <w:ins w:id="3" w:author="Kiera Burke" w:date="2025-07-07T14:46:00Z"/>
              </w:rPr>
            </w:pPr>
            <w:ins w:id="4" w:author="Kiera Burke" w:date="2025-07-07T14:46:00Z">
              <w:r>
                <w:t>Year One 17 June 2025 to 16 June 2026 - £333,581.25 exclusive of vat. Due 17 June 2025.</w:t>
              </w:r>
            </w:ins>
          </w:p>
          <w:p w14:paraId="13FFEE1C" w14:textId="77777777" w:rsidR="00693B0D" w:rsidRDefault="00693B0D" w:rsidP="00693B0D">
            <w:pPr>
              <w:pStyle w:val="Standard"/>
              <w:spacing w:after="250" w:line="240" w:lineRule="auto"/>
              <w:ind w:left="0" w:right="3672" w:hanging="2"/>
              <w:rPr>
                <w:ins w:id="5" w:author="Kiera Burke" w:date="2025-07-07T14:46:00Z"/>
              </w:rPr>
            </w:pPr>
            <w:ins w:id="6" w:author="Kiera Burke" w:date="2025-07-07T14:46:00Z">
              <w:r>
                <w:t>Year Two 17 June 2026 to 16 June 2027 - £333,581.25 exclusive of vat. Due 17 June 2026.</w:t>
              </w:r>
            </w:ins>
          </w:p>
          <w:p w14:paraId="75A1615D" w14:textId="77777777" w:rsidR="002C14A3" w:rsidRDefault="002C14A3">
            <w:pPr>
              <w:pStyle w:val="Standard"/>
              <w:ind w:hanging="2"/>
              <w:rPr>
                <w:color w:val="000000"/>
              </w:rPr>
            </w:pPr>
          </w:p>
          <w:p w14:paraId="424240FC" w14:textId="77777777" w:rsidR="005F7B29" w:rsidRDefault="005F7B29">
            <w:pPr>
              <w:pStyle w:val="Standard"/>
              <w:ind w:hanging="2"/>
              <w:rPr>
                <w:color w:val="000000"/>
              </w:rPr>
            </w:pPr>
          </w:p>
          <w:p w14:paraId="55B87CF3" w14:textId="77777777" w:rsidR="005F7B29" w:rsidRDefault="005F7B29">
            <w:pPr>
              <w:pStyle w:val="Standard"/>
              <w:ind w:hanging="2"/>
              <w:rPr>
                <w:color w:val="000000"/>
              </w:rPr>
            </w:pPr>
          </w:p>
          <w:p w14:paraId="4B212BF0" w14:textId="5A7DCC30" w:rsidR="002C14A3" w:rsidRDefault="002C14A3" w:rsidP="00693B0D">
            <w:pPr>
              <w:pStyle w:val="Standard"/>
              <w:ind w:left="0" w:firstLine="0"/>
            </w:pPr>
          </w:p>
        </w:tc>
      </w:tr>
    </w:tbl>
    <w:p w14:paraId="4B03BDEB" w14:textId="77777777" w:rsidR="002C14A3" w:rsidRDefault="002C14A3">
      <w:pPr>
        <w:pStyle w:val="Heading3"/>
        <w:spacing w:after="0"/>
        <w:ind w:hanging="2"/>
        <w:rPr>
          <w:sz w:val="22"/>
        </w:rPr>
      </w:pPr>
    </w:p>
    <w:p w14:paraId="6999CB97" w14:textId="77777777" w:rsidR="002C14A3" w:rsidRDefault="002C14A3">
      <w:pPr>
        <w:pStyle w:val="Heading3"/>
        <w:spacing w:after="0"/>
        <w:ind w:hanging="2"/>
        <w:rPr>
          <w:sz w:val="22"/>
        </w:rPr>
      </w:pPr>
    </w:p>
    <w:p w14:paraId="4C245D49" w14:textId="77777777" w:rsidR="002C14A3" w:rsidRDefault="002C14A3">
      <w:pPr>
        <w:pStyle w:val="Heading3"/>
        <w:spacing w:after="0"/>
        <w:ind w:hanging="2"/>
        <w:rPr>
          <w:sz w:val="22"/>
        </w:rPr>
      </w:pPr>
    </w:p>
    <w:p w14:paraId="2A1B95E8" w14:textId="77777777" w:rsidR="002C14A3" w:rsidRDefault="002C14A3">
      <w:pPr>
        <w:pStyle w:val="Heading3"/>
        <w:spacing w:after="0"/>
        <w:ind w:hanging="2"/>
        <w:rPr>
          <w:sz w:val="22"/>
        </w:rPr>
      </w:pPr>
    </w:p>
    <w:p w14:paraId="7F52BDB1" w14:textId="77777777" w:rsidR="002C14A3" w:rsidRDefault="002C14A3">
      <w:pPr>
        <w:pStyle w:val="Heading3"/>
        <w:spacing w:after="0"/>
        <w:ind w:hanging="2"/>
        <w:rPr>
          <w:sz w:val="22"/>
        </w:rPr>
      </w:pPr>
    </w:p>
    <w:p w14:paraId="24443C65" w14:textId="77777777" w:rsidR="002C14A3" w:rsidRDefault="002C14A3">
      <w:pPr>
        <w:pStyle w:val="Heading3"/>
        <w:spacing w:after="0"/>
        <w:ind w:hanging="2"/>
        <w:rPr>
          <w:sz w:val="22"/>
        </w:rPr>
      </w:pPr>
    </w:p>
    <w:p w14:paraId="68CDA35D" w14:textId="77777777" w:rsidR="002C14A3" w:rsidRDefault="002C14A3">
      <w:pPr>
        <w:pStyle w:val="Heading3"/>
        <w:spacing w:after="0"/>
        <w:ind w:hanging="2"/>
        <w:rPr>
          <w:sz w:val="22"/>
        </w:rPr>
      </w:pPr>
    </w:p>
    <w:p w14:paraId="34011B3A" w14:textId="77777777" w:rsidR="002C14A3" w:rsidRDefault="004A0B75">
      <w:pPr>
        <w:pStyle w:val="Heading3"/>
        <w:spacing w:after="0"/>
        <w:ind w:left="1" w:hanging="3"/>
      </w:pPr>
      <w:r>
        <w:t>Additional Buyer terms</w:t>
      </w:r>
    </w:p>
    <w:p w14:paraId="297E3DE3" w14:textId="77777777" w:rsidR="002C14A3" w:rsidRDefault="002C14A3">
      <w:pPr>
        <w:pStyle w:val="Standard"/>
        <w:ind w:left="0" w:hanging="2"/>
      </w:pPr>
    </w:p>
    <w:tbl>
      <w:tblPr>
        <w:tblW w:w="9583" w:type="dxa"/>
        <w:tblInd w:w="-152" w:type="dxa"/>
        <w:tblLayout w:type="fixed"/>
        <w:tblCellMar>
          <w:left w:w="10" w:type="dxa"/>
          <w:right w:w="10" w:type="dxa"/>
        </w:tblCellMar>
        <w:tblLook w:val="04A0" w:firstRow="1" w:lastRow="0" w:firstColumn="1" w:lastColumn="0" w:noHBand="0" w:noVBand="1"/>
      </w:tblPr>
      <w:tblGrid>
        <w:gridCol w:w="2620"/>
        <w:gridCol w:w="6963"/>
      </w:tblGrid>
      <w:tr w:rsidR="002C14A3" w14:paraId="3150B0CA" w14:textId="77777777">
        <w:trPr>
          <w:trHeight w:val="1685"/>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B1901AF" w14:textId="77777777" w:rsidR="002C14A3" w:rsidRDefault="004A0B75">
            <w:pPr>
              <w:pStyle w:val="Standard"/>
              <w:spacing w:line="240" w:lineRule="auto"/>
              <w:ind w:left="0" w:hanging="2"/>
            </w:pPr>
            <w:r>
              <w:rPr>
                <w:b/>
                <w:color w:val="000000"/>
              </w:rPr>
              <w:lastRenderedPageBreak/>
              <w:t>Performance of the</w:t>
            </w:r>
            <w:r>
              <w:rPr>
                <w:color w:val="000000"/>
              </w:rPr>
              <w:t xml:space="preserve"> </w:t>
            </w:r>
            <w:r>
              <w:rPr>
                <w:b/>
                <w:color w:val="000000"/>
              </w:rPr>
              <w:t>Service</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96276B5" w14:textId="77777777" w:rsidR="002C14A3" w:rsidRDefault="004A0B75">
            <w:pPr>
              <w:pStyle w:val="Standard"/>
              <w:spacing w:after="268" w:line="276" w:lineRule="auto"/>
              <w:ind w:hanging="2"/>
              <w:rPr>
                <w:color w:val="000000"/>
              </w:rPr>
            </w:pPr>
            <w:r>
              <w:rPr>
                <w:color w:val="000000"/>
              </w:rPr>
              <w:t>This Call-Off Contract will include the following Implementation Plan, exit and offboarding plans and milestones:</w:t>
            </w:r>
          </w:p>
          <w:p w14:paraId="1170D965" w14:textId="77777777" w:rsidR="002C14A3" w:rsidRDefault="004A0B75">
            <w:pPr>
              <w:pStyle w:val="Standard"/>
              <w:spacing w:after="268" w:line="276" w:lineRule="auto"/>
              <w:ind w:left="0" w:hanging="2"/>
            </w:pPr>
            <w:r>
              <w:rPr>
                <w:color w:val="000000"/>
              </w:rPr>
              <w:t>•</w:t>
            </w:r>
            <w:r>
              <w:rPr>
                <w:color w:val="000000"/>
              </w:rPr>
              <w:tab/>
              <w:t>As per SCC Costed Proposal Dated 25 June 2025</w:t>
            </w:r>
          </w:p>
        </w:tc>
      </w:tr>
    </w:tbl>
    <w:p w14:paraId="7F9AF897" w14:textId="77777777" w:rsidR="002C14A3" w:rsidRDefault="002C14A3">
      <w:pPr>
        <w:rPr>
          <w:vanish/>
        </w:rPr>
      </w:pPr>
    </w:p>
    <w:p w14:paraId="773FB66F" w14:textId="77777777" w:rsidR="002C14A3" w:rsidRDefault="002C14A3">
      <w:pPr>
        <w:rPr>
          <w:vanish/>
        </w:rPr>
      </w:pPr>
    </w:p>
    <w:tbl>
      <w:tblPr>
        <w:tblW w:w="9583" w:type="dxa"/>
        <w:tblInd w:w="-152" w:type="dxa"/>
        <w:tblLayout w:type="fixed"/>
        <w:tblCellMar>
          <w:left w:w="10" w:type="dxa"/>
          <w:right w:w="10" w:type="dxa"/>
        </w:tblCellMar>
        <w:tblLook w:val="04A0" w:firstRow="1" w:lastRow="0" w:firstColumn="1" w:lastColumn="0" w:noHBand="0" w:noVBand="1"/>
      </w:tblPr>
      <w:tblGrid>
        <w:gridCol w:w="2620"/>
        <w:gridCol w:w="6963"/>
      </w:tblGrid>
      <w:tr w:rsidR="002C14A3" w14:paraId="3AF079AB" w14:textId="77777777">
        <w:trPr>
          <w:trHeight w:val="809"/>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246AAA5" w14:textId="77777777" w:rsidR="002C14A3" w:rsidRDefault="004A0B75">
            <w:pPr>
              <w:pStyle w:val="Standard"/>
              <w:spacing w:line="240" w:lineRule="auto"/>
              <w:ind w:left="0" w:hanging="2"/>
            </w:pPr>
            <w:r>
              <w:rPr>
                <w:b/>
                <w:color w:val="000000"/>
              </w:rPr>
              <w:t>Guarantee</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C0D728D" w14:textId="77777777" w:rsidR="002C14A3" w:rsidRDefault="004A0B75">
            <w:pPr>
              <w:pStyle w:val="Standard"/>
              <w:spacing w:line="240" w:lineRule="auto"/>
              <w:ind w:left="0" w:hanging="2"/>
            </w:pPr>
            <w:r>
              <w:t>Not Applicable</w:t>
            </w:r>
          </w:p>
        </w:tc>
      </w:tr>
      <w:tr w:rsidR="002C14A3" w14:paraId="62FDDCAC" w14:textId="77777777">
        <w:trPr>
          <w:trHeight w:val="1085"/>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67864EC" w14:textId="77777777" w:rsidR="002C14A3" w:rsidRDefault="004A0B75">
            <w:pPr>
              <w:pStyle w:val="Standard"/>
              <w:spacing w:line="240" w:lineRule="auto"/>
              <w:ind w:left="0" w:hanging="2"/>
            </w:pPr>
            <w:r>
              <w:rPr>
                <w:b/>
                <w:color w:val="000000"/>
              </w:rPr>
              <w:t>Warranties, representations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3C4765E" w14:textId="77777777" w:rsidR="002C14A3" w:rsidRDefault="004A0B75">
            <w:pPr>
              <w:pStyle w:val="Standard"/>
              <w:spacing w:line="240" w:lineRule="auto"/>
              <w:ind w:left="0" w:hanging="2"/>
            </w:pPr>
            <w:r>
              <w:t>Not Applicable</w:t>
            </w:r>
          </w:p>
        </w:tc>
      </w:tr>
      <w:tr w:rsidR="002C14A3" w14:paraId="38045149" w14:textId="77777777">
        <w:trPr>
          <w:trHeight w:val="1242"/>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0079B3C" w14:textId="77777777" w:rsidR="002C14A3" w:rsidRDefault="004A0B75">
            <w:pPr>
              <w:pStyle w:val="Standard"/>
              <w:spacing w:line="240" w:lineRule="auto"/>
              <w:ind w:left="0" w:hanging="2"/>
            </w:pPr>
            <w:r>
              <w:rPr>
                <w:b/>
                <w:color w:val="000000"/>
              </w:rPr>
              <w:t>Supplemental requirements in addition to the Call-Off</w:t>
            </w:r>
            <w:r>
              <w:rPr>
                <w:color w:val="000000"/>
              </w:rPr>
              <w:t xml:space="preserve"> </w:t>
            </w:r>
            <w:r>
              <w:rPr>
                <w:b/>
                <w:color w:val="000000"/>
              </w:rPr>
              <w:t>terms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B5975F7" w14:textId="51071279" w:rsidR="005F7B29" w:rsidRPr="000C355D" w:rsidRDefault="005F7B29" w:rsidP="005F7B29">
            <w:pPr>
              <w:pStyle w:val="Heading3"/>
              <w:ind w:left="720"/>
              <w:rPr>
                <w:rFonts w:asciiTheme="minorHAnsi" w:hAnsiTheme="minorHAnsi" w:cstheme="minorHAnsi"/>
                <w:sz w:val="20"/>
              </w:rPr>
            </w:pPr>
            <w:r>
              <w:t xml:space="preserve"> </w:t>
            </w:r>
            <w:bookmarkStart w:id="7" w:name="_Toc193194687"/>
            <w:r w:rsidRPr="000C355D">
              <w:rPr>
                <w:rFonts w:asciiTheme="minorHAnsi" w:hAnsiTheme="minorHAnsi" w:cstheme="minorHAnsi"/>
                <w:sz w:val="20"/>
              </w:rPr>
              <w:t>Definitions</w:t>
            </w:r>
            <w:bookmarkEnd w:id="7"/>
          </w:p>
          <w:p w14:paraId="220F46BF" w14:textId="77777777" w:rsidR="005F7B29" w:rsidRPr="000C355D" w:rsidRDefault="005F7B29" w:rsidP="005F7B29">
            <w:pPr>
              <w:tabs>
                <w:tab w:val="left" w:pos="926"/>
              </w:tabs>
              <w:autoSpaceDE w:val="0"/>
              <w:adjustRightInd w:val="0"/>
              <w:spacing w:before="220" w:after="60"/>
              <w:ind w:left="720"/>
              <w:jc w:val="both"/>
              <w:rPr>
                <w:rFonts w:asciiTheme="minorHAnsi" w:hAnsiTheme="minorHAnsi" w:cstheme="minorHAnsi"/>
                <w:sz w:val="20"/>
              </w:rPr>
            </w:pPr>
            <w:r w:rsidRPr="000C355D">
              <w:rPr>
                <w:rFonts w:asciiTheme="minorHAnsi" w:hAnsiTheme="minorHAnsi" w:cstheme="minorHAnsi"/>
                <w:sz w:val="20"/>
              </w:rPr>
              <w:t xml:space="preserve">For the purpose of this </w:t>
            </w:r>
            <w:r>
              <w:rPr>
                <w:rFonts w:asciiTheme="minorHAnsi" w:hAnsiTheme="minorHAnsi" w:cstheme="minorHAnsi"/>
                <w:sz w:val="20"/>
              </w:rPr>
              <w:t>CONTRACT</w:t>
            </w:r>
            <w:r w:rsidRPr="000C355D">
              <w:rPr>
                <w:rFonts w:asciiTheme="minorHAnsi" w:hAnsiTheme="minorHAnsi" w:cstheme="minorHAnsi"/>
                <w:sz w:val="20"/>
              </w:rPr>
              <w:t xml:space="preserve"> and when written with an initial capital letter, the terms set forth below shall be defined as follows:</w:t>
            </w:r>
          </w:p>
          <w:tbl>
            <w:tblPr>
              <w:tblW w:w="6144"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636"/>
              <w:gridCol w:w="4508"/>
            </w:tblGrid>
            <w:tr w:rsidR="005F7B29" w:rsidRPr="000C355D" w14:paraId="33E683F9" w14:textId="77777777" w:rsidTr="007164F4">
              <w:trPr>
                <w:cantSplit/>
                <w:trHeight w:val="528"/>
                <w:tblHeader/>
              </w:trPr>
              <w:tc>
                <w:tcPr>
                  <w:tcW w:w="1636" w:type="dxa"/>
                  <w:shd w:val="clear" w:color="auto" w:fill="000000" w:themeFill="text1"/>
                  <w:vAlign w:val="center"/>
                </w:tcPr>
                <w:p w14:paraId="3F19C1D6" w14:textId="77777777" w:rsidR="005F7B29" w:rsidRPr="000C355D" w:rsidRDefault="005F7B29" w:rsidP="005F7B29">
                  <w:pPr>
                    <w:autoSpaceDE w:val="0"/>
                    <w:adjustRightInd w:val="0"/>
                    <w:spacing w:before="220" w:after="60"/>
                    <w:jc w:val="both"/>
                    <w:rPr>
                      <w:rFonts w:asciiTheme="minorHAnsi" w:hAnsiTheme="minorHAnsi" w:cstheme="minorHAnsi"/>
                      <w:sz w:val="20"/>
                    </w:rPr>
                  </w:pPr>
                  <w:r w:rsidRPr="000C355D">
                    <w:rPr>
                      <w:rFonts w:asciiTheme="minorHAnsi" w:hAnsiTheme="minorHAnsi" w:cstheme="minorHAnsi"/>
                      <w:b/>
                      <w:sz w:val="20"/>
                    </w:rPr>
                    <w:t>Term</w:t>
                  </w:r>
                </w:p>
              </w:tc>
              <w:tc>
                <w:tcPr>
                  <w:tcW w:w="4508" w:type="dxa"/>
                  <w:shd w:val="clear" w:color="auto" w:fill="000000" w:themeFill="text1"/>
                  <w:vAlign w:val="center"/>
                </w:tcPr>
                <w:p w14:paraId="5A2E0E46" w14:textId="77777777" w:rsidR="005F7B29" w:rsidRPr="000C355D" w:rsidRDefault="005F7B29" w:rsidP="005F7B29">
                  <w:pPr>
                    <w:autoSpaceDE w:val="0"/>
                    <w:adjustRightInd w:val="0"/>
                    <w:spacing w:before="220" w:after="60"/>
                    <w:jc w:val="both"/>
                    <w:rPr>
                      <w:rFonts w:asciiTheme="minorHAnsi" w:hAnsiTheme="minorHAnsi" w:cstheme="minorHAnsi"/>
                      <w:sz w:val="20"/>
                    </w:rPr>
                  </w:pPr>
                  <w:r w:rsidRPr="000C355D">
                    <w:rPr>
                      <w:rFonts w:asciiTheme="minorHAnsi" w:hAnsiTheme="minorHAnsi" w:cstheme="minorHAnsi"/>
                      <w:b/>
                      <w:sz w:val="20"/>
                    </w:rPr>
                    <w:t>Meaning</w:t>
                  </w:r>
                </w:p>
              </w:tc>
            </w:tr>
            <w:tr w:rsidR="005F7B29" w:rsidRPr="000C355D" w14:paraId="123D3364" w14:textId="77777777" w:rsidTr="007164F4">
              <w:trPr>
                <w:cantSplit/>
                <w:trHeight w:val="241"/>
              </w:trPr>
              <w:tc>
                <w:tcPr>
                  <w:tcW w:w="1636" w:type="dxa"/>
                  <w:vAlign w:val="center"/>
                </w:tcPr>
                <w:p w14:paraId="2D61BA8E" w14:textId="77777777" w:rsidR="005F7B29" w:rsidRPr="000C355D" w:rsidRDefault="005F7B29" w:rsidP="005F7B29">
                  <w:pPr>
                    <w:autoSpaceDE w:val="0"/>
                    <w:adjustRightInd w:val="0"/>
                    <w:rPr>
                      <w:rFonts w:asciiTheme="minorHAnsi" w:hAnsiTheme="minorHAnsi" w:cstheme="minorHAnsi"/>
                      <w:sz w:val="20"/>
                    </w:rPr>
                  </w:pPr>
                  <w:r w:rsidRPr="000C355D">
                    <w:rPr>
                      <w:rFonts w:asciiTheme="minorHAnsi" w:hAnsiTheme="minorHAnsi" w:cstheme="minorHAnsi"/>
                      <w:sz w:val="20"/>
                    </w:rPr>
                    <w:t>Baseline Charge(s)</w:t>
                  </w:r>
                </w:p>
              </w:tc>
              <w:tc>
                <w:tcPr>
                  <w:tcW w:w="4508" w:type="dxa"/>
                  <w:vAlign w:val="center"/>
                </w:tcPr>
                <w:p w14:paraId="193E9DEC" w14:textId="77777777" w:rsidR="005F7B29" w:rsidRPr="000C355D" w:rsidRDefault="005F7B29" w:rsidP="005F7B29">
                  <w:pPr>
                    <w:autoSpaceDE w:val="0"/>
                    <w:adjustRightInd w:val="0"/>
                    <w:jc w:val="both"/>
                    <w:rPr>
                      <w:rFonts w:asciiTheme="minorHAnsi" w:hAnsiTheme="minorHAnsi" w:cstheme="minorHAnsi"/>
                      <w:sz w:val="20"/>
                    </w:rPr>
                  </w:pPr>
                  <w:r w:rsidRPr="000C355D">
                    <w:rPr>
                      <w:rFonts w:asciiTheme="minorHAnsi" w:hAnsiTheme="minorHAnsi" w:cstheme="minorHAnsi"/>
                      <w:sz w:val="20"/>
                    </w:rPr>
                    <w:t>The initial annual charge(s) for the Service(s) at Service Commencement Date</w:t>
                  </w:r>
                </w:p>
              </w:tc>
            </w:tr>
            <w:tr w:rsidR="005F7B29" w:rsidRPr="000C355D" w14:paraId="648432C8" w14:textId="77777777" w:rsidTr="007164F4">
              <w:trPr>
                <w:cantSplit/>
                <w:trHeight w:val="653"/>
              </w:trPr>
              <w:tc>
                <w:tcPr>
                  <w:tcW w:w="1636" w:type="dxa"/>
                  <w:vAlign w:val="center"/>
                </w:tcPr>
                <w:p w14:paraId="50E92FD6" w14:textId="77777777" w:rsidR="005F7B29" w:rsidRPr="000C355D" w:rsidRDefault="005F7B29" w:rsidP="005F7B29">
                  <w:pPr>
                    <w:autoSpaceDE w:val="0"/>
                    <w:adjustRightInd w:val="0"/>
                    <w:spacing w:before="120" w:after="120"/>
                    <w:rPr>
                      <w:rFonts w:asciiTheme="minorHAnsi" w:hAnsiTheme="minorHAnsi" w:cstheme="minorHAnsi"/>
                      <w:sz w:val="20"/>
                    </w:rPr>
                  </w:pPr>
                  <w:r w:rsidRPr="000C355D">
                    <w:rPr>
                      <w:rFonts w:asciiTheme="minorHAnsi" w:hAnsiTheme="minorHAnsi" w:cstheme="minorHAnsi"/>
                      <w:sz w:val="20"/>
                    </w:rPr>
                    <w:t>Business Day</w:t>
                  </w:r>
                </w:p>
              </w:tc>
              <w:tc>
                <w:tcPr>
                  <w:tcW w:w="4508" w:type="dxa"/>
                  <w:vAlign w:val="center"/>
                </w:tcPr>
                <w:p w14:paraId="1CDCFA8A" w14:textId="77777777" w:rsidR="005F7B29" w:rsidRPr="000C355D" w:rsidRDefault="005F7B29" w:rsidP="005F7B29">
                  <w:pPr>
                    <w:autoSpaceDE w:val="0"/>
                    <w:adjustRightInd w:val="0"/>
                    <w:spacing w:before="120" w:after="120"/>
                    <w:rPr>
                      <w:rFonts w:asciiTheme="minorHAnsi" w:hAnsiTheme="minorHAnsi" w:cstheme="minorHAnsi"/>
                      <w:sz w:val="20"/>
                    </w:rPr>
                  </w:pPr>
                  <w:r w:rsidRPr="000C355D">
                    <w:rPr>
                      <w:rFonts w:asciiTheme="minorHAnsi" w:hAnsiTheme="minorHAnsi" w:cstheme="minorHAnsi"/>
                      <w:sz w:val="20"/>
                    </w:rPr>
                    <w:t>Shall mean a day (not being a Saturday or a Sunday) when clearing banks are open for business in the City of London</w:t>
                  </w:r>
                </w:p>
              </w:tc>
            </w:tr>
            <w:tr w:rsidR="005F7B29" w:rsidRPr="000C355D" w14:paraId="4A60AB6B" w14:textId="77777777" w:rsidTr="007164F4">
              <w:trPr>
                <w:cantSplit/>
                <w:trHeight w:val="724"/>
              </w:trPr>
              <w:tc>
                <w:tcPr>
                  <w:tcW w:w="1636" w:type="dxa"/>
                  <w:vAlign w:val="center"/>
                </w:tcPr>
                <w:p w14:paraId="3E9D1AC4" w14:textId="77777777" w:rsidR="005F7B29" w:rsidRPr="000C355D" w:rsidRDefault="005F7B29" w:rsidP="005F7B29">
                  <w:pPr>
                    <w:autoSpaceDE w:val="0"/>
                    <w:adjustRightInd w:val="0"/>
                    <w:spacing w:before="120" w:after="120"/>
                    <w:rPr>
                      <w:rFonts w:asciiTheme="minorHAnsi" w:hAnsiTheme="minorHAnsi" w:cstheme="minorHAnsi"/>
                      <w:sz w:val="20"/>
                    </w:rPr>
                  </w:pPr>
                  <w:r w:rsidRPr="000C355D">
                    <w:rPr>
                      <w:rFonts w:asciiTheme="minorHAnsi" w:hAnsiTheme="minorHAnsi" w:cstheme="minorHAnsi"/>
                      <w:sz w:val="20"/>
                    </w:rPr>
                    <w:t>Coverage Hours</w:t>
                  </w:r>
                </w:p>
              </w:tc>
              <w:tc>
                <w:tcPr>
                  <w:tcW w:w="4508" w:type="dxa"/>
                  <w:vAlign w:val="center"/>
                </w:tcPr>
                <w:p w14:paraId="2C18B190" w14:textId="77777777" w:rsidR="005F7B29" w:rsidRPr="000C355D" w:rsidRDefault="005F7B29" w:rsidP="005F7B29">
                  <w:pPr>
                    <w:autoSpaceDE w:val="0"/>
                    <w:adjustRightInd w:val="0"/>
                    <w:spacing w:before="120" w:after="120"/>
                    <w:rPr>
                      <w:rFonts w:asciiTheme="minorHAnsi" w:hAnsiTheme="minorHAnsi" w:cstheme="minorHAnsi"/>
                      <w:sz w:val="20"/>
                    </w:rPr>
                  </w:pPr>
                  <w:r w:rsidRPr="000C355D">
                    <w:rPr>
                      <w:rFonts w:asciiTheme="minorHAnsi" w:hAnsiTheme="minorHAnsi" w:cstheme="minorHAnsi"/>
                      <w:sz w:val="20"/>
                    </w:rPr>
                    <w:t xml:space="preserve">Shall mean the hours of coverage as specified within this </w:t>
                  </w:r>
                  <w:r>
                    <w:rPr>
                      <w:rFonts w:asciiTheme="minorHAnsi" w:hAnsiTheme="minorHAnsi" w:cstheme="minorHAnsi"/>
                      <w:sz w:val="20"/>
                    </w:rPr>
                    <w:t>CONTRACT</w:t>
                  </w:r>
                  <w:r w:rsidRPr="000C355D">
                    <w:rPr>
                      <w:rFonts w:asciiTheme="minorHAnsi" w:hAnsiTheme="minorHAnsi" w:cstheme="minorHAnsi"/>
                      <w:sz w:val="20"/>
                    </w:rPr>
                    <w:t>, section 2.5, Service Availability and Hours of Cover</w:t>
                  </w:r>
                </w:p>
              </w:tc>
            </w:tr>
            <w:tr w:rsidR="005F7B29" w:rsidRPr="000C355D" w14:paraId="3CD290DB" w14:textId="77777777" w:rsidTr="007164F4">
              <w:trPr>
                <w:cantSplit/>
                <w:trHeight w:val="739"/>
              </w:trPr>
              <w:tc>
                <w:tcPr>
                  <w:tcW w:w="1636" w:type="dxa"/>
                  <w:vAlign w:val="center"/>
                </w:tcPr>
                <w:p w14:paraId="799CF3FF" w14:textId="77777777" w:rsidR="005F7B29" w:rsidRPr="000C355D" w:rsidRDefault="005F7B29" w:rsidP="005F7B29">
                  <w:pPr>
                    <w:autoSpaceDE w:val="0"/>
                    <w:adjustRightInd w:val="0"/>
                    <w:spacing w:before="120" w:after="120"/>
                    <w:rPr>
                      <w:rFonts w:asciiTheme="minorHAnsi" w:hAnsiTheme="minorHAnsi" w:cstheme="minorHAnsi"/>
                      <w:sz w:val="20"/>
                    </w:rPr>
                  </w:pPr>
                  <w:r w:rsidRPr="000C355D">
                    <w:rPr>
                      <w:rFonts w:asciiTheme="minorHAnsi" w:hAnsiTheme="minorHAnsi" w:cstheme="minorHAnsi"/>
                      <w:sz w:val="20"/>
                    </w:rPr>
                    <w:t>Customer</w:t>
                  </w:r>
                </w:p>
              </w:tc>
              <w:tc>
                <w:tcPr>
                  <w:tcW w:w="4508" w:type="dxa"/>
                  <w:vAlign w:val="center"/>
                </w:tcPr>
                <w:p w14:paraId="15496C75" w14:textId="77777777" w:rsidR="005F7B29" w:rsidRPr="000C355D" w:rsidRDefault="005F7B29" w:rsidP="005F7B29">
                  <w:pPr>
                    <w:autoSpaceDE w:val="0"/>
                    <w:adjustRightInd w:val="0"/>
                    <w:spacing w:before="120" w:after="120"/>
                    <w:rPr>
                      <w:rFonts w:asciiTheme="minorHAnsi" w:hAnsiTheme="minorHAnsi" w:cstheme="minorHAnsi"/>
                      <w:sz w:val="20"/>
                    </w:rPr>
                  </w:pPr>
                  <w:r w:rsidRPr="000C355D">
                    <w:rPr>
                      <w:rFonts w:asciiTheme="minorHAnsi" w:hAnsiTheme="minorHAnsi" w:cstheme="minorHAnsi"/>
                      <w:color w:val="000000" w:themeColor="text1"/>
                      <w:sz w:val="20"/>
                    </w:rPr>
                    <w:t xml:space="preserve">Shall mean </w:t>
                  </w:r>
                  <w:r w:rsidRPr="000C355D">
                    <w:rPr>
                      <w:rFonts w:asciiTheme="minorHAnsi" w:hAnsiTheme="minorHAnsi" w:cstheme="minorHAnsi"/>
                      <w:sz w:val="20"/>
                    </w:rPr>
                    <w:t xml:space="preserve">SCC </w:t>
                  </w:r>
                  <w:r w:rsidRPr="000C355D">
                    <w:rPr>
                      <w:rFonts w:asciiTheme="minorHAnsi" w:hAnsiTheme="minorHAnsi" w:cstheme="minorHAnsi"/>
                      <w:color w:val="000000" w:themeColor="text1"/>
                      <w:sz w:val="20"/>
                    </w:rPr>
                    <w:t>for contractual purposes or the Customer's customer (</w:t>
                  </w:r>
                  <w:r w:rsidRPr="000C355D">
                    <w:rPr>
                      <w:rFonts w:asciiTheme="minorHAnsi" w:hAnsiTheme="minorHAnsi" w:cstheme="minorHAnsi"/>
                      <w:sz w:val="20"/>
                    </w:rPr>
                    <w:t>Defence Infrastructure Organisation</w:t>
                  </w:r>
                  <w:r w:rsidRPr="000C355D">
                    <w:rPr>
                      <w:rFonts w:asciiTheme="minorHAnsi" w:hAnsiTheme="minorHAnsi" w:cstheme="minorHAnsi"/>
                      <w:color w:val="000000" w:themeColor="text1"/>
                      <w:sz w:val="20"/>
                    </w:rPr>
                    <w:t>), as the sense of the definition requires</w:t>
                  </w:r>
                </w:p>
              </w:tc>
            </w:tr>
            <w:tr w:rsidR="005F7B29" w:rsidRPr="000C355D" w14:paraId="62DEAEE5" w14:textId="77777777" w:rsidTr="007164F4">
              <w:trPr>
                <w:cantSplit/>
                <w:trHeight w:val="483"/>
              </w:trPr>
              <w:tc>
                <w:tcPr>
                  <w:tcW w:w="1636" w:type="dxa"/>
                  <w:vAlign w:val="center"/>
                </w:tcPr>
                <w:p w14:paraId="750BFEEB" w14:textId="77777777" w:rsidR="005F7B29" w:rsidRPr="000C355D" w:rsidRDefault="005F7B29" w:rsidP="005F7B29">
                  <w:pPr>
                    <w:autoSpaceDE w:val="0"/>
                    <w:adjustRightInd w:val="0"/>
                    <w:spacing w:before="120" w:after="120"/>
                    <w:rPr>
                      <w:rFonts w:asciiTheme="minorHAnsi" w:hAnsiTheme="minorHAnsi" w:cstheme="minorHAnsi"/>
                      <w:sz w:val="20"/>
                    </w:rPr>
                  </w:pPr>
                  <w:r w:rsidRPr="000C355D">
                    <w:rPr>
                      <w:rFonts w:asciiTheme="minorHAnsi" w:hAnsiTheme="minorHAnsi" w:cstheme="minorHAnsi"/>
                      <w:sz w:val="20"/>
                    </w:rPr>
                    <w:t>Eligible Products</w:t>
                  </w:r>
                </w:p>
              </w:tc>
              <w:tc>
                <w:tcPr>
                  <w:tcW w:w="4508" w:type="dxa"/>
                  <w:vAlign w:val="center"/>
                </w:tcPr>
                <w:p w14:paraId="683F63A5" w14:textId="77777777" w:rsidR="005F7B29" w:rsidRPr="000C355D" w:rsidRDefault="005F7B29" w:rsidP="005F7B29">
                  <w:pPr>
                    <w:autoSpaceDE w:val="0"/>
                    <w:adjustRightInd w:val="0"/>
                    <w:spacing w:before="120" w:after="120"/>
                    <w:rPr>
                      <w:rFonts w:asciiTheme="minorHAnsi" w:hAnsiTheme="minorHAnsi" w:cstheme="minorHAnsi"/>
                      <w:sz w:val="20"/>
                    </w:rPr>
                  </w:pPr>
                  <w:r w:rsidRPr="000C355D">
                    <w:rPr>
                      <w:rFonts w:asciiTheme="minorHAnsi" w:hAnsiTheme="minorHAnsi" w:cstheme="minorHAnsi"/>
                      <w:sz w:val="20"/>
                    </w:rPr>
                    <w:t>Shall mean the inventory as specified in Appendix A1</w:t>
                  </w:r>
                </w:p>
              </w:tc>
            </w:tr>
            <w:tr w:rsidR="005F7B29" w:rsidRPr="000C355D" w14:paraId="1979333E" w14:textId="77777777" w:rsidTr="007164F4">
              <w:trPr>
                <w:cantSplit/>
                <w:trHeight w:val="724"/>
              </w:trPr>
              <w:tc>
                <w:tcPr>
                  <w:tcW w:w="1636" w:type="dxa"/>
                  <w:vAlign w:val="center"/>
                </w:tcPr>
                <w:p w14:paraId="13E86DFF" w14:textId="77777777" w:rsidR="005F7B29" w:rsidRPr="000C355D" w:rsidRDefault="005F7B29" w:rsidP="005F7B29">
                  <w:pPr>
                    <w:autoSpaceDE w:val="0"/>
                    <w:adjustRightInd w:val="0"/>
                    <w:spacing w:before="120" w:after="120"/>
                    <w:rPr>
                      <w:rFonts w:asciiTheme="minorHAnsi" w:hAnsiTheme="minorHAnsi" w:cstheme="minorHAnsi"/>
                      <w:sz w:val="20"/>
                    </w:rPr>
                  </w:pPr>
                  <w:r w:rsidRPr="000C355D">
                    <w:rPr>
                      <w:rFonts w:asciiTheme="minorHAnsi" w:hAnsiTheme="minorHAnsi" w:cstheme="minorHAnsi"/>
                      <w:sz w:val="20"/>
                    </w:rPr>
                    <w:lastRenderedPageBreak/>
                    <w:t>Event</w:t>
                  </w:r>
                </w:p>
              </w:tc>
              <w:tc>
                <w:tcPr>
                  <w:tcW w:w="4508" w:type="dxa"/>
                  <w:vAlign w:val="center"/>
                </w:tcPr>
                <w:p w14:paraId="56D08B34" w14:textId="77777777" w:rsidR="005F7B29" w:rsidRPr="000C355D" w:rsidRDefault="005F7B29" w:rsidP="005F7B29">
                  <w:pPr>
                    <w:autoSpaceDE w:val="0"/>
                    <w:adjustRightInd w:val="0"/>
                    <w:spacing w:before="120" w:after="120"/>
                    <w:rPr>
                      <w:rFonts w:asciiTheme="minorHAnsi" w:hAnsiTheme="minorHAnsi" w:cstheme="minorHAnsi"/>
                      <w:i/>
                      <w:sz w:val="20"/>
                    </w:rPr>
                  </w:pPr>
                  <w:r w:rsidRPr="000C355D">
                    <w:rPr>
                      <w:rFonts w:asciiTheme="minorHAnsi" w:hAnsiTheme="minorHAnsi" w:cstheme="minorHAnsi"/>
                      <w:sz w:val="20"/>
                    </w:rPr>
                    <w:t>Shall mean an event logged by Customer with Supplier and which results in Supplier issuing a unique reference for that Event</w:t>
                  </w:r>
                </w:p>
              </w:tc>
            </w:tr>
            <w:tr w:rsidR="005F7B29" w:rsidRPr="000C355D" w14:paraId="5B4AE039" w14:textId="77777777" w:rsidTr="007164F4">
              <w:trPr>
                <w:cantSplit/>
                <w:trHeight w:val="1510"/>
              </w:trPr>
              <w:tc>
                <w:tcPr>
                  <w:tcW w:w="1636" w:type="dxa"/>
                  <w:vAlign w:val="center"/>
                </w:tcPr>
                <w:p w14:paraId="59AF93D5" w14:textId="77777777" w:rsidR="005F7B29" w:rsidRPr="000C355D" w:rsidRDefault="005F7B29" w:rsidP="005F7B29">
                  <w:pPr>
                    <w:autoSpaceDE w:val="0"/>
                    <w:adjustRightInd w:val="0"/>
                    <w:spacing w:before="220" w:after="60"/>
                    <w:jc w:val="both"/>
                    <w:rPr>
                      <w:rFonts w:asciiTheme="minorHAnsi" w:hAnsiTheme="minorHAnsi" w:cstheme="minorHAnsi"/>
                      <w:sz w:val="20"/>
                    </w:rPr>
                  </w:pPr>
                  <w:r w:rsidRPr="000C355D">
                    <w:rPr>
                      <w:rFonts w:asciiTheme="minorHAnsi" w:hAnsiTheme="minorHAnsi" w:cstheme="minorHAnsi"/>
                      <w:sz w:val="20"/>
                    </w:rPr>
                    <w:t>Minor Upgrades</w:t>
                  </w:r>
                </w:p>
              </w:tc>
              <w:tc>
                <w:tcPr>
                  <w:tcW w:w="4508" w:type="dxa"/>
                  <w:vAlign w:val="center"/>
                </w:tcPr>
                <w:p w14:paraId="3FC74911" w14:textId="77777777" w:rsidR="005F7B29" w:rsidRPr="000C355D" w:rsidRDefault="005F7B29" w:rsidP="005F7B29">
                  <w:pPr>
                    <w:autoSpaceDE w:val="0"/>
                    <w:adjustRightInd w:val="0"/>
                    <w:spacing w:before="220" w:after="60"/>
                    <w:jc w:val="both"/>
                    <w:rPr>
                      <w:rFonts w:asciiTheme="minorHAnsi" w:hAnsiTheme="minorHAnsi" w:cstheme="minorHAnsi"/>
                      <w:sz w:val="20"/>
                    </w:rPr>
                  </w:pPr>
                  <w:r w:rsidRPr="000C355D">
                    <w:rPr>
                      <w:rFonts w:asciiTheme="minorHAnsi" w:hAnsiTheme="minorHAnsi" w:cstheme="minorHAnsi"/>
                      <w:sz w:val="20"/>
                    </w:rPr>
                    <w:t xml:space="preserve">Shall mean upgrades of firmware, code or software that as released by the manufacturer change only the minor software version of a product as specified in the format “version (v) </w:t>
                  </w:r>
                  <w:r w:rsidRPr="000C355D">
                    <w:rPr>
                      <w:rFonts w:asciiTheme="minorHAnsi" w:hAnsiTheme="minorHAnsi" w:cstheme="minorHAnsi"/>
                      <w:i/>
                      <w:sz w:val="20"/>
                    </w:rPr>
                    <w:t>major.minor</w:t>
                  </w:r>
                  <w:r w:rsidRPr="000C355D">
                    <w:rPr>
                      <w:rFonts w:asciiTheme="minorHAnsi" w:hAnsiTheme="minorHAnsi" w:cstheme="minorHAnsi"/>
                      <w:sz w:val="20"/>
                    </w:rPr>
                    <w:t>”.  For the avoidance of doubt, Minor Upgrades shall not include any major releases or upgrades, as defined by the manufacturer, for which there may be additional charges</w:t>
                  </w:r>
                </w:p>
              </w:tc>
            </w:tr>
            <w:tr w:rsidR="005F7B29" w:rsidRPr="000C355D" w14:paraId="2F9DD57B" w14:textId="77777777" w:rsidTr="007164F4">
              <w:trPr>
                <w:cantSplit/>
                <w:trHeight w:val="769"/>
              </w:trPr>
              <w:tc>
                <w:tcPr>
                  <w:tcW w:w="1636" w:type="dxa"/>
                  <w:vAlign w:val="center"/>
                </w:tcPr>
                <w:p w14:paraId="6288DCBF" w14:textId="77777777" w:rsidR="005F7B29" w:rsidRPr="000C355D" w:rsidRDefault="005F7B29" w:rsidP="005F7B29">
                  <w:pPr>
                    <w:autoSpaceDE w:val="0"/>
                    <w:adjustRightInd w:val="0"/>
                    <w:spacing w:before="220" w:after="60"/>
                    <w:jc w:val="both"/>
                    <w:rPr>
                      <w:rFonts w:asciiTheme="minorHAnsi" w:hAnsiTheme="minorHAnsi" w:cstheme="minorHAnsi"/>
                      <w:sz w:val="20"/>
                    </w:rPr>
                  </w:pPr>
                  <w:r w:rsidRPr="000C355D">
                    <w:rPr>
                      <w:rFonts w:asciiTheme="minorHAnsi" w:hAnsiTheme="minorHAnsi" w:cstheme="minorHAnsi"/>
                      <w:sz w:val="20"/>
                    </w:rPr>
                    <w:t>Monthly Charge</w:t>
                  </w:r>
                </w:p>
              </w:tc>
              <w:tc>
                <w:tcPr>
                  <w:tcW w:w="4508" w:type="dxa"/>
                  <w:vAlign w:val="center"/>
                </w:tcPr>
                <w:p w14:paraId="378976C3" w14:textId="77777777" w:rsidR="005F7B29" w:rsidRPr="000C355D" w:rsidRDefault="005F7B29" w:rsidP="005F7B29">
                  <w:pPr>
                    <w:autoSpaceDE w:val="0"/>
                    <w:adjustRightInd w:val="0"/>
                    <w:spacing w:before="220" w:after="60"/>
                    <w:jc w:val="both"/>
                    <w:rPr>
                      <w:rFonts w:asciiTheme="minorHAnsi" w:hAnsiTheme="minorHAnsi" w:cstheme="minorHAnsi"/>
                      <w:color w:val="000000" w:themeColor="text1"/>
                      <w:sz w:val="20"/>
                    </w:rPr>
                  </w:pPr>
                  <w:r w:rsidRPr="000C355D">
                    <w:rPr>
                      <w:rFonts w:asciiTheme="minorHAnsi" w:hAnsiTheme="minorHAnsi" w:cstheme="minorHAnsi"/>
                      <w:sz w:val="20"/>
                    </w:rPr>
                    <w:t>Shall mean the sum equal to the annual Baseline Charge (as defined in Appendix B), divided by twelve (12)</w:t>
                  </w:r>
                </w:p>
              </w:tc>
            </w:tr>
            <w:tr w:rsidR="005F7B29" w:rsidRPr="000C355D" w14:paraId="027F2566" w14:textId="77777777" w:rsidTr="007164F4">
              <w:trPr>
                <w:cantSplit/>
                <w:trHeight w:val="513"/>
              </w:trPr>
              <w:tc>
                <w:tcPr>
                  <w:tcW w:w="1636" w:type="dxa"/>
                  <w:vAlign w:val="center"/>
                </w:tcPr>
                <w:p w14:paraId="5513A3D4" w14:textId="77777777" w:rsidR="005F7B29" w:rsidRPr="000C355D" w:rsidRDefault="005F7B29" w:rsidP="005F7B29">
                  <w:pPr>
                    <w:autoSpaceDE w:val="0"/>
                    <w:adjustRightInd w:val="0"/>
                    <w:spacing w:before="220" w:after="60"/>
                    <w:jc w:val="both"/>
                    <w:rPr>
                      <w:rFonts w:asciiTheme="minorHAnsi" w:hAnsiTheme="minorHAnsi" w:cstheme="minorHAnsi"/>
                      <w:sz w:val="20"/>
                    </w:rPr>
                  </w:pPr>
                  <w:r w:rsidRPr="000C355D">
                    <w:rPr>
                      <w:rFonts w:asciiTheme="minorHAnsi" w:hAnsiTheme="minorHAnsi" w:cstheme="minorHAnsi"/>
                      <w:sz w:val="20"/>
                    </w:rPr>
                    <w:t>Normal Working Hours</w:t>
                  </w:r>
                </w:p>
              </w:tc>
              <w:tc>
                <w:tcPr>
                  <w:tcW w:w="4508" w:type="dxa"/>
                  <w:vAlign w:val="center"/>
                </w:tcPr>
                <w:p w14:paraId="6D80D52E" w14:textId="77777777" w:rsidR="005F7B29" w:rsidRPr="000C355D" w:rsidRDefault="005F7B29" w:rsidP="005F7B29">
                  <w:pPr>
                    <w:autoSpaceDE w:val="0"/>
                    <w:adjustRightInd w:val="0"/>
                    <w:spacing w:before="220" w:after="60"/>
                    <w:jc w:val="both"/>
                    <w:rPr>
                      <w:rFonts w:asciiTheme="minorHAnsi" w:hAnsiTheme="minorHAnsi" w:cstheme="minorHAnsi"/>
                      <w:color w:val="FF0000"/>
                      <w:sz w:val="20"/>
                      <w:highlight w:val="yellow"/>
                    </w:rPr>
                  </w:pPr>
                  <w:r w:rsidRPr="000C355D">
                    <w:rPr>
                      <w:rFonts w:asciiTheme="minorHAnsi" w:hAnsiTheme="minorHAnsi" w:cstheme="minorHAnsi"/>
                      <w:color w:val="000000" w:themeColor="text1"/>
                      <w:sz w:val="20"/>
                    </w:rPr>
                    <w:t>Shall mean Monday to Friday, 08:00–17:00 on Business Days</w:t>
                  </w:r>
                </w:p>
              </w:tc>
            </w:tr>
            <w:tr w:rsidR="005F7B29" w:rsidRPr="000C355D" w14:paraId="400CF210" w14:textId="77777777" w:rsidTr="007164F4">
              <w:trPr>
                <w:cantSplit/>
                <w:trHeight w:val="769"/>
              </w:trPr>
              <w:tc>
                <w:tcPr>
                  <w:tcW w:w="1636" w:type="dxa"/>
                  <w:vAlign w:val="center"/>
                </w:tcPr>
                <w:p w14:paraId="62CA6BE1" w14:textId="77777777" w:rsidR="005F7B29" w:rsidRPr="000C355D" w:rsidRDefault="005F7B29" w:rsidP="005F7B29">
                  <w:pPr>
                    <w:autoSpaceDE w:val="0"/>
                    <w:adjustRightInd w:val="0"/>
                    <w:spacing w:before="120" w:after="120"/>
                    <w:rPr>
                      <w:rFonts w:asciiTheme="minorHAnsi" w:hAnsiTheme="minorHAnsi" w:cstheme="minorHAnsi"/>
                      <w:sz w:val="20"/>
                    </w:rPr>
                  </w:pPr>
                  <w:r w:rsidRPr="000C355D">
                    <w:rPr>
                      <w:rFonts w:asciiTheme="minorHAnsi" w:hAnsiTheme="minorHAnsi" w:cstheme="minorHAnsi"/>
                      <w:sz w:val="20"/>
                    </w:rPr>
                    <w:t>Permanent Fix Time</w:t>
                  </w:r>
                </w:p>
              </w:tc>
              <w:tc>
                <w:tcPr>
                  <w:tcW w:w="4508" w:type="dxa"/>
                  <w:vAlign w:val="center"/>
                </w:tcPr>
                <w:p w14:paraId="0A998EEE" w14:textId="77777777" w:rsidR="005F7B29" w:rsidRPr="000C355D" w:rsidRDefault="005F7B29" w:rsidP="005F7B29">
                  <w:pPr>
                    <w:autoSpaceDE w:val="0"/>
                    <w:adjustRightInd w:val="0"/>
                    <w:spacing w:before="220" w:after="60"/>
                    <w:jc w:val="both"/>
                    <w:rPr>
                      <w:rFonts w:asciiTheme="minorHAnsi" w:hAnsiTheme="minorHAnsi" w:cstheme="minorHAnsi"/>
                      <w:sz w:val="20"/>
                    </w:rPr>
                  </w:pPr>
                  <w:r w:rsidRPr="000C355D">
                    <w:rPr>
                      <w:rFonts w:asciiTheme="minorHAnsi" w:hAnsiTheme="minorHAnsi" w:cstheme="minorHAnsi"/>
                      <w:sz w:val="20"/>
                    </w:rPr>
                    <w:t>Shall mean the time between the initial incident call being placed by Customer with Supplier, and Supplier providing a Permanent Fix</w:t>
                  </w:r>
                </w:p>
              </w:tc>
            </w:tr>
            <w:tr w:rsidR="005F7B29" w:rsidRPr="000C355D" w14:paraId="315DAA38" w14:textId="77777777" w:rsidTr="007164F4">
              <w:trPr>
                <w:cantSplit/>
                <w:trHeight w:val="769"/>
              </w:trPr>
              <w:tc>
                <w:tcPr>
                  <w:tcW w:w="1636" w:type="dxa"/>
                  <w:vAlign w:val="center"/>
                </w:tcPr>
                <w:p w14:paraId="4BAF3318" w14:textId="77777777" w:rsidR="005F7B29" w:rsidRPr="000C355D" w:rsidRDefault="005F7B29" w:rsidP="005F7B29">
                  <w:pPr>
                    <w:autoSpaceDE w:val="0"/>
                    <w:adjustRightInd w:val="0"/>
                    <w:spacing w:before="120" w:after="120"/>
                    <w:rPr>
                      <w:rFonts w:asciiTheme="minorHAnsi" w:hAnsiTheme="minorHAnsi" w:cstheme="minorHAnsi"/>
                      <w:sz w:val="20"/>
                    </w:rPr>
                  </w:pPr>
                  <w:r w:rsidRPr="000C355D">
                    <w:rPr>
                      <w:rFonts w:asciiTheme="minorHAnsi" w:hAnsiTheme="minorHAnsi" w:cstheme="minorHAnsi"/>
                      <w:sz w:val="20"/>
                    </w:rPr>
                    <w:t>Quarter</w:t>
                  </w:r>
                </w:p>
              </w:tc>
              <w:tc>
                <w:tcPr>
                  <w:tcW w:w="4508" w:type="dxa"/>
                  <w:vAlign w:val="center"/>
                </w:tcPr>
                <w:p w14:paraId="1B47ED0C" w14:textId="77777777" w:rsidR="005F7B29" w:rsidRPr="000C355D" w:rsidRDefault="005F7B29" w:rsidP="005F7B29">
                  <w:pPr>
                    <w:autoSpaceDE w:val="0"/>
                    <w:adjustRightInd w:val="0"/>
                    <w:spacing w:before="220" w:after="60"/>
                    <w:jc w:val="both"/>
                    <w:rPr>
                      <w:rFonts w:asciiTheme="minorHAnsi" w:hAnsiTheme="minorHAnsi" w:cstheme="minorHAnsi"/>
                      <w:sz w:val="20"/>
                    </w:rPr>
                  </w:pPr>
                  <w:r w:rsidRPr="000C355D">
                    <w:rPr>
                      <w:rFonts w:asciiTheme="minorHAnsi" w:hAnsiTheme="minorHAnsi" w:cstheme="minorHAnsi"/>
                      <w:sz w:val="20"/>
                    </w:rPr>
                    <w:t>Shall mean a period of three (3) contiguous months commencing at the Service Commencement Date</w:t>
                  </w:r>
                </w:p>
              </w:tc>
            </w:tr>
            <w:tr w:rsidR="005F7B29" w:rsidRPr="000C355D" w14:paraId="69F316E5" w14:textId="77777777" w:rsidTr="007164F4">
              <w:trPr>
                <w:cantSplit/>
                <w:trHeight w:val="769"/>
              </w:trPr>
              <w:tc>
                <w:tcPr>
                  <w:tcW w:w="1636" w:type="dxa"/>
                  <w:vAlign w:val="center"/>
                </w:tcPr>
                <w:p w14:paraId="7157FD68" w14:textId="77777777" w:rsidR="005F7B29" w:rsidRPr="000C355D" w:rsidRDefault="005F7B29" w:rsidP="005F7B29">
                  <w:pPr>
                    <w:autoSpaceDE w:val="0"/>
                    <w:adjustRightInd w:val="0"/>
                    <w:spacing w:before="120" w:after="120"/>
                    <w:rPr>
                      <w:rFonts w:asciiTheme="minorHAnsi" w:hAnsiTheme="minorHAnsi" w:cstheme="minorHAnsi"/>
                      <w:sz w:val="20"/>
                    </w:rPr>
                  </w:pPr>
                  <w:r w:rsidRPr="000C355D">
                    <w:rPr>
                      <w:rFonts w:asciiTheme="minorHAnsi" w:hAnsiTheme="minorHAnsi" w:cstheme="minorHAnsi"/>
                      <w:sz w:val="20"/>
                    </w:rPr>
                    <w:t>Response Time</w:t>
                  </w:r>
                </w:p>
              </w:tc>
              <w:tc>
                <w:tcPr>
                  <w:tcW w:w="4508" w:type="dxa"/>
                  <w:vAlign w:val="center"/>
                </w:tcPr>
                <w:p w14:paraId="57A18188" w14:textId="77777777" w:rsidR="005F7B29" w:rsidRPr="000C355D" w:rsidRDefault="005F7B29" w:rsidP="005F7B29">
                  <w:pPr>
                    <w:autoSpaceDE w:val="0"/>
                    <w:adjustRightInd w:val="0"/>
                    <w:spacing w:before="220" w:after="60"/>
                    <w:jc w:val="both"/>
                    <w:rPr>
                      <w:rFonts w:asciiTheme="minorHAnsi" w:hAnsiTheme="minorHAnsi" w:cstheme="minorHAnsi"/>
                      <w:sz w:val="20"/>
                    </w:rPr>
                  </w:pPr>
                  <w:r w:rsidRPr="000C355D">
                    <w:rPr>
                      <w:rFonts w:asciiTheme="minorHAnsi" w:hAnsiTheme="minorHAnsi" w:cstheme="minorHAnsi"/>
                      <w:sz w:val="20"/>
                    </w:rPr>
                    <w:t>Shall mean the sooner of time taken for the Supplier engineer to arrive at Customer Location or for Supplier to make initial contact (e.g. phone)</w:t>
                  </w:r>
                </w:p>
              </w:tc>
            </w:tr>
            <w:tr w:rsidR="005F7B29" w:rsidRPr="000C355D" w14:paraId="076D492F" w14:textId="77777777" w:rsidTr="007164F4">
              <w:trPr>
                <w:cantSplit/>
                <w:trHeight w:val="739"/>
              </w:trPr>
              <w:tc>
                <w:tcPr>
                  <w:tcW w:w="1636" w:type="dxa"/>
                  <w:vAlign w:val="center"/>
                </w:tcPr>
                <w:p w14:paraId="2DC23CE3" w14:textId="77777777" w:rsidR="005F7B29" w:rsidRPr="000C355D" w:rsidRDefault="005F7B29" w:rsidP="005F7B29">
                  <w:pPr>
                    <w:autoSpaceDE w:val="0"/>
                    <w:adjustRightInd w:val="0"/>
                    <w:spacing w:before="120" w:after="120"/>
                    <w:rPr>
                      <w:rFonts w:asciiTheme="minorHAnsi" w:hAnsiTheme="minorHAnsi" w:cstheme="minorHAnsi"/>
                      <w:sz w:val="20"/>
                    </w:rPr>
                  </w:pPr>
                  <w:r w:rsidRPr="000C355D">
                    <w:rPr>
                      <w:rFonts w:asciiTheme="minorHAnsi" w:hAnsiTheme="minorHAnsi" w:cstheme="minorHAnsi"/>
                      <w:sz w:val="20"/>
                    </w:rPr>
                    <w:t>Services</w:t>
                  </w:r>
                </w:p>
              </w:tc>
              <w:tc>
                <w:tcPr>
                  <w:tcW w:w="4508" w:type="dxa"/>
                  <w:vAlign w:val="center"/>
                </w:tcPr>
                <w:p w14:paraId="0FA6A74F" w14:textId="77777777" w:rsidR="005F7B29" w:rsidRPr="000C355D" w:rsidRDefault="005F7B29" w:rsidP="005F7B29">
                  <w:pPr>
                    <w:autoSpaceDE w:val="0"/>
                    <w:adjustRightInd w:val="0"/>
                    <w:spacing w:before="120" w:after="120"/>
                    <w:rPr>
                      <w:rFonts w:asciiTheme="minorHAnsi" w:hAnsiTheme="minorHAnsi" w:cstheme="minorHAnsi"/>
                      <w:sz w:val="20"/>
                    </w:rPr>
                  </w:pPr>
                  <w:r w:rsidRPr="000C355D">
                    <w:rPr>
                      <w:rFonts w:asciiTheme="minorHAnsi" w:hAnsiTheme="minorHAnsi" w:cstheme="minorHAnsi"/>
                      <w:sz w:val="20"/>
                    </w:rPr>
                    <w:t xml:space="preserve">Shall mean the services provided under the </w:t>
                  </w:r>
                  <w:r>
                    <w:rPr>
                      <w:rFonts w:asciiTheme="minorHAnsi" w:hAnsiTheme="minorHAnsi" w:cstheme="minorHAnsi"/>
                      <w:sz w:val="20"/>
                    </w:rPr>
                    <w:t>CONTRACT</w:t>
                  </w:r>
                  <w:r w:rsidRPr="000C355D">
                    <w:rPr>
                      <w:rFonts w:asciiTheme="minorHAnsi" w:hAnsiTheme="minorHAnsi" w:cstheme="minorHAnsi"/>
                      <w:sz w:val="20"/>
                    </w:rPr>
                    <w:t xml:space="preserve"> and described in 2.2, ‘Services to be Provided’</w:t>
                  </w:r>
                </w:p>
              </w:tc>
            </w:tr>
            <w:tr w:rsidR="005F7B29" w:rsidRPr="000C355D" w14:paraId="2D89139E" w14:textId="77777777" w:rsidTr="007164F4">
              <w:trPr>
                <w:cantSplit/>
                <w:trHeight w:val="769"/>
              </w:trPr>
              <w:tc>
                <w:tcPr>
                  <w:tcW w:w="1636" w:type="dxa"/>
                  <w:vAlign w:val="center"/>
                </w:tcPr>
                <w:p w14:paraId="069D4E7E" w14:textId="77777777" w:rsidR="005F7B29" w:rsidRPr="000C355D" w:rsidRDefault="005F7B29" w:rsidP="005F7B29">
                  <w:pPr>
                    <w:autoSpaceDE w:val="0"/>
                    <w:adjustRightInd w:val="0"/>
                    <w:spacing w:before="220" w:after="60"/>
                    <w:jc w:val="both"/>
                    <w:rPr>
                      <w:rFonts w:asciiTheme="minorHAnsi" w:hAnsiTheme="minorHAnsi" w:cstheme="minorHAnsi"/>
                      <w:sz w:val="20"/>
                    </w:rPr>
                  </w:pPr>
                  <w:r w:rsidRPr="000C355D">
                    <w:rPr>
                      <w:rFonts w:asciiTheme="minorHAnsi" w:hAnsiTheme="minorHAnsi" w:cstheme="minorHAnsi"/>
                      <w:sz w:val="20"/>
                    </w:rPr>
                    <w:t>Service Commencement Date</w:t>
                  </w:r>
                </w:p>
              </w:tc>
              <w:tc>
                <w:tcPr>
                  <w:tcW w:w="4508" w:type="dxa"/>
                  <w:vAlign w:val="center"/>
                </w:tcPr>
                <w:p w14:paraId="5BD8F703" w14:textId="77777777" w:rsidR="005F7B29" w:rsidRPr="000C355D" w:rsidRDefault="005F7B29" w:rsidP="005F7B29">
                  <w:pPr>
                    <w:autoSpaceDE w:val="0"/>
                    <w:adjustRightInd w:val="0"/>
                    <w:spacing w:before="220" w:after="60"/>
                    <w:rPr>
                      <w:rFonts w:asciiTheme="minorHAnsi" w:hAnsiTheme="minorHAnsi" w:cstheme="minorHAnsi"/>
                      <w:sz w:val="20"/>
                    </w:rPr>
                  </w:pPr>
                  <w:r w:rsidRPr="000C355D">
                    <w:rPr>
                      <w:rFonts w:asciiTheme="minorHAnsi" w:hAnsiTheme="minorHAnsi" w:cstheme="minorHAnsi"/>
                      <w:color w:val="000000" w:themeColor="text1"/>
                      <w:sz w:val="20"/>
                    </w:rPr>
                    <w:t>The date that the Services will commence -17</w:t>
                  </w:r>
                  <w:r w:rsidRPr="000C355D">
                    <w:rPr>
                      <w:rFonts w:asciiTheme="minorHAnsi" w:hAnsiTheme="minorHAnsi" w:cstheme="minorHAnsi"/>
                      <w:color w:val="000000" w:themeColor="text1"/>
                      <w:sz w:val="20"/>
                      <w:vertAlign w:val="superscript"/>
                    </w:rPr>
                    <w:t>th</w:t>
                  </w:r>
                  <w:r w:rsidRPr="000C355D">
                    <w:rPr>
                      <w:rFonts w:asciiTheme="minorHAnsi" w:hAnsiTheme="minorHAnsi" w:cstheme="minorHAnsi"/>
                      <w:color w:val="000000" w:themeColor="text1"/>
                      <w:sz w:val="20"/>
                    </w:rPr>
                    <w:t xml:space="preserve"> June 2025</w:t>
                  </w:r>
                </w:p>
              </w:tc>
            </w:tr>
            <w:tr w:rsidR="005F7B29" w:rsidRPr="000C355D" w14:paraId="7BB732F4" w14:textId="77777777" w:rsidTr="007164F4">
              <w:trPr>
                <w:cantSplit/>
                <w:trHeight w:val="769"/>
              </w:trPr>
              <w:tc>
                <w:tcPr>
                  <w:tcW w:w="1636" w:type="dxa"/>
                  <w:vAlign w:val="center"/>
                </w:tcPr>
                <w:p w14:paraId="7EC272F4" w14:textId="77777777" w:rsidR="005F7B29" w:rsidRPr="000C355D" w:rsidRDefault="005F7B29" w:rsidP="005F7B29">
                  <w:pPr>
                    <w:autoSpaceDE w:val="0"/>
                    <w:adjustRightInd w:val="0"/>
                    <w:spacing w:before="220" w:after="60"/>
                    <w:jc w:val="both"/>
                    <w:rPr>
                      <w:rFonts w:asciiTheme="minorHAnsi" w:hAnsiTheme="minorHAnsi" w:cstheme="minorHAnsi"/>
                      <w:sz w:val="20"/>
                    </w:rPr>
                  </w:pPr>
                  <w:r w:rsidRPr="000C355D">
                    <w:rPr>
                      <w:rFonts w:asciiTheme="minorHAnsi" w:hAnsiTheme="minorHAnsi" w:cstheme="minorHAnsi"/>
                      <w:sz w:val="20"/>
                    </w:rPr>
                    <w:lastRenderedPageBreak/>
                    <w:t>Site Location</w:t>
                  </w:r>
                </w:p>
              </w:tc>
              <w:tc>
                <w:tcPr>
                  <w:tcW w:w="4508" w:type="dxa"/>
                  <w:vAlign w:val="center"/>
                </w:tcPr>
                <w:p w14:paraId="04C103B0" w14:textId="77777777" w:rsidR="005F7B29" w:rsidRPr="000C355D" w:rsidRDefault="005F7B29" w:rsidP="005F7B29">
                  <w:pPr>
                    <w:autoSpaceDE w:val="0"/>
                    <w:adjustRightInd w:val="0"/>
                    <w:spacing w:before="220" w:after="60"/>
                    <w:jc w:val="both"/>
                    <w:rPr>
                      <w:rFonts w:asciiTheme="minorHAnsi" w:hAnsiTheme="minorHAnsi" w:cstheme="minorHAnsi"/>
                      <w:color w:val="000000" w:themeColor="text1"/>
                      <w:sz w:val="20"/>
                    </w:rPr>
                  </w:pPr>
                  <w:r w:rsidRPr="000C355D">
                    <w:rPr>
                      <w:rFonts w:asciiTheme="minorHAnsi" w:hAnsiTheme="minorHAnsi" w:cstheme="minorHAnsi"/>
                      <w:sz w:val="20"/>
                    </w:rPr>
                    <w:t>Shall mean a defined and agreed location specified in the Site Location List (Appendix A2 – ‘Site Location List’)</w:t>
                  </w:r>
                </w:p>
              </w:tc>
            </w:tr>
            <w:tr w:rsidR="005F7B29" w:rsidRPr="000C355D" w14:paraId="3F3D96C9" w14:textId="77777777" w:rsidTr="007164F4">
              <w:trPr>
                <w:cantSplit/>
                <w:trHeight w:val="528"/>
              </w:trPr>
              <w:tc>
                <w:tcPr>
                  <w:tcW w:w="1636" w:type="dxa"/>
                  <w:vAlign w:val="center"/>
                </w:tcPr>
                <w:p w14:paraId="3E2AA770" w14:textId="77777777" w:rsidR="005F7B29" w:rsidRPr="000C355D" w:rsidRDefault="005F7B29" w:rsidP="005F7B29">
                  <w:pPr>
                    <w:autoSpaceDE w:val="0"/>
                    <w:adjustRightInd w:val="0"/>
                    <w:spacing w:before="220" w:after="60"/>
                    <w:jc w:val="both"/>
                    <w:rPr>
                      <w:rFonts w:asciiTheme="minorHAnsi" w:hAnsiTheme="minorHAnsi" w:cstheme="minorHAnsi"/>
                      <w:sz w:val="20"/>
                    </w:rPr>
                  </w:pPr>
                  <w:r>
                    <w:rPr>
                      <w:rFonts w:asciiTheme="minorHAnsi" w:hAnsiTheme="minorHAnsi" w:cstheme="minorHAnsi"/>
                      <w:sz w:val="20"/>
                    </w:rPr>
                    <w:t>Contract</w:t>
                  </w:r>
                  <w:r w:rsidRPr="000C355D">
                    <w:rPr>
                      <w:rFonts w:asciiTheme="minorHAnsi" w:hAnsiTheme="minorHAnsi" w:cstheme="minorHAnsi"/>
                      <w:sz w:val="20"/>
                    </w:rPr>
                    <w:t xml:space="preserve"> Effective Date</w:t>
                  </w:r>
                </w:p>
              </w:tc>
              <w:tc>
                <w:tcPr>
                  <w:tcW w:w="4508" w:type="dxa"/>
                  <w:vAlign w:val="center"/>
                </w:tcPr>
                <w:p w14:paraId="056643A4" w14:textId="77777777" w:rsidR="005F7B29" w:rsidRPr="000C355D" w:rsidRDefault="005F7B29" w:rsidP="005F7B29">
                  <w:pPr>
                    <w:autoSpaceDE w:val="0"/>
                    <w:adjustRightInd w:val="0"/>
                    <w:spacing w:before="220" w:after="60"/>
                    <w:jc w:val="both"/>
                    <w:rPr>
                      <w:rFonts w:asciiTheme="minorHAnsi" w:hAnsiTheme="minorHAnsi" w:cstheme="minorHAnsi"/>
                      <w:sz w:val="20"/>
                    </w:rPr>
                  </w:pPr>
                  <w:r w:rsidRPr="000C355D">
                    <w:rPr>
                      <w:rFonts w:asciiTheme="minorHAnsi" w:hAnsiTheme="minorHAnsi" w:cstheme="minorHAnsi"/>
                      <w:sz w:val="20"/>
                    </w:rPr>
                    <w:t>The date of final signature of Customer and Supplier</w:t>
                  </w:r>
                </w:p>
              </w:tc>
            </w:tr>
            <w:tr w:rsidR="005F7B29" w:rsidRPr="000C355D" w14:paraId="637BDE34" w14:textId="77777777" w:rsidTr="007164F4">
              <w:trPr>
                <w:cantSplit/>
                <w:trHeight w:val="513"/>
              </w:trPr>
              <w:tc>
                <w:tcPr>
                  <w:tcW w:w="1636" w:type="dxa"/>
                  <w:vAlign w:val="center"/>
                </w:tcPr>
                <w:p w14:paraId="38CE7D4E" w14:textId="77777777" w:rsidR="005F7B29" w:rsidRPr="000C355D" w:rsidRDefault="005F7B29" w:rsidP="005F7B29">
                  <w:pPr>
                    <w:autoSpaceDE w:val="0"/>
                    <w:adjustRightInd w:val="0"/>
                    <w:spacing w:before="220" w:after="60"/>
                    <w:jc w:val="both"/>
                    <w:rPr>
                      <w:rFonts w:asciiTheme="minorHAnsi" w:hAnsiTheme="minorHAnsi" w:cstheme="minorHAnsi"/>
                      <w:sz w:val="20"/>
                    </w:rPr>
                  </w:pPr>
                  <w:r w:rsidRPr="000C355D">
                    <w:rPr>
                      <w:rFonts w:asciiTheme="minorHAnsi" w:hAnsiTheme="minorHAnsi" w:cstheme="minorHAnsi"/>
                      <w:sz w:val="20"/>
                    </w:rPr>
                    <w:t>Supplier</w:t>
                  </w:r>
                </w:p>
              </w:tc>
              <w:tc>
                <w:tcPr>
                  <w:tcW w:w="4508" w:type="dxa"/>
                  <w:vAlign w:val="center"/>
                </w:tcPr>
                <w:p w14:paraId="64A9DC78" w14:textId="77777777" w:rsidR="005F7B29" w:rsidRPr="000C355D" w:rsidRDefault="005F7B29" w:rsidP="005F7B29">
                  <w:pPr>
                    <w:autoSpaceDE w:val="0"/>
                    <w:adjustRightInd w:val="0"/>
                    <w:spacing w:before="220" w:after="60"/>
                    <w:jc w:val="both"/>
                    <w:rPr>
                      <w:rFonts w:asciiTheme="minorHAnsi" w:hAnsiTheme="minorHAnsi" w:cstheme="minorHAnsi"/>
                      <w:sz w:val="20"/>
                    </w:rPr>
                  </w:pPr>
                  <w:r w:rsidRPr="000C355D">
                    <w:rPr>
                      <w:rFonts w:asciiTheme="minorHAnsi" w:hAnsiTheme="minorHAnsi" w:cstheme="minorHAnsi"/>
                      <w:sz w:val="20"/>
                    </w:rPr>
                    <w:t>Shall mean Hewlett-Packard Ltd</w:t>
                  </w:r>
                </w:p>
              </w:tc>
            </w:tr>
            <w:tr w:rsidR="005F7B29" w:rsidRPr="000C355D" w14:paraId="0BAC08A2" w14:textId="77777777" w:rsidTr="007164F4">
              <w:trPr>
                <w:cantSplit/>
                <w:trHeight w:val="784"/>
              </w:trPr>
              <w:tc>
                <w:tcPr>
                  <w:tcW w:w="1636" w:type="dxa"/>
                  <w:vAlign w:val="center"/>
                </w:tcPr>
                <w:p w14:paraId="22085F56" w14:textId="77777777" w:rsidR="005F7B29" w:rsidRPr="000C355D" w:rsidRDefault="005F7B29" w:rsidP="005F7B29">
                  <w:pPr>
                    <w:autoSpaceDE w:val="0"/>
                    <w:adjustRightInd w:val="0"/>
                    <w:spacing w:before="220" w:after="60"/>
                    <w:jc w:val="both"/>
                    <w:rPr>
                      <w:rFonts w:asciiTheme="minorHAnsi" w:hAnsiTheme="minorHAnsi" w:cstheme="minorHAnsi"/>
                      <w:sz w:val="20"/>
                    </w:rPr>
                  </w:pPr>
                  <w:r w:rsidRPr="000C355D">
                    <w:rPr>
                      <w:rFonts w:asciiTheme="minorHAnsi" w:hAnsiTheme="minorHAnsi" w:cstheme="minorHAnsi"/>
                      <w:sz w:val="20"/>
                    </w:rPr>
                    <w:t>Unit Replacement</w:t>
                  </w:r>
                </w:p>
              </w:tc>
              <w:tc>
                <w:tcPr>
                  <w:tcW w:w="4508" w:type="dxa"/>
                  <w:vAlign w:val="center"/>
                </w:tcPr>
                <w:p w14:paraId="363E360B" w14:textId="77777777" w:rsidR="005F7B29" w:rsidRPr="000C355D" w:rsidRDefault="005F7B29" w:rsidP="005F7B29">
                  <w:pPr>
                    <w:autoSpaceDE w:val="0"/>
                    <w:adjustRightInd w:val="0"/>
                    <w:spacing w:before="220" w:after="60"/>
                    <w:jc w:val="both"/>
                    <w:rPr>
                      <w:rFonts w:asciiTheme="minorHAnsi" w:hAnsiTheme="minorHAnsi" w:cstheme="minorHAnsi"/>
                      <w:color w:val="FF0000"/>
                      <w:sz w:val="20"/>
                    </w:rPr>
                  </w:pPr>
                  <w:r w:rsidRPr="000C355D">
                    <w:rPr>
                      <w:rFonts w:asciiTheme="minorHAnsi" w:hAnsiTheme="minorHAnsi" w:cstheme="minorHAnsi"/>
                      <w:sz w:val="20"/>
                    </w:rPr>
                    <w:t>Shall mean an entire unit, or substantial part of a unit, provided in exchange for a faulty unit and as an alternative to effecting a repair.</w:t>
                  </w:r>
                </w:p>
              </w:tc>
            </w:tr>
          </w:tbl>
          <w:p w14:paraId="61D3F103" w14:textId="77777777" w:rsidR="005F7B29" w:rsidRPr="000C355D" w:rsidRDefault="005F7B29" w:rsidP="005F7B29">
            <w:pPr>
              <w:pStyle w:val="Heading3"/>
              <w:rPr>
                <w:rFonts w:asciiTheme="minorHAnsi" w:hAnsiTheme="minorHAnsi" w:cstheme="minorHAnsi"/>
                <w:sz w:val="20"/>
              </w:rPr>
            </w:pPr>
            <w:bookmarkStart w:id="8" w:name="_Toc7425397"/>
            <w:bookmarkStart w:id="9" w:name="_Toc16591058"/>
            <w:bookmarkStart w:id="10" w:name="_Toc37572332"/>
            <w:bookmarkStart w:id="11" w:name="_Toc43692041"/>
            <w:bookmarkStart w:id="12" w:name="_Toc50886898"/>
            <w:bookmarkStart w:id="13" w:name="_Toc84142120"/>
            <w:bookmarkStart w:id="14" w:name="_Toc99871081"/>
            <w:bookmarkStart w:id="15" w:name="_Toc135553740"/>
            <w:bookmarkStart w:id="16" w:name="_Toc193194688"/>
            <w:r w:rsidRPr="000C355D">
              <w:rPr>
                <w:rFonts w:asciiTheme="minorHAnsi" w:hAnsiTheme="minorHAnsi" w:cstheme="minorHAnsi"/>
                <w:sz w:val="20"/>
              </w:rPr>
              <w:t>Abbreviations</w:t>
            </w:r>
            <w:bookmarkEnd w:id="8"/>
            <w:bookmarkEnd w:id="9"/>
            <w:bookmarkEnd w:id="10"/>
            <w:bookmarkEnd w:id="11"/>
            <w:bookmarkEnd w:id="12"/>
            <w:bookmarkEnd w:id="13"/>
            <w:bookmarkEnd w:id="14"/>
            <w:bookmarkEnd w:id="15"/>
            <w:bookmarkEnd w:id="16"/>
          </w:p>
          <w:p w14:paraId="1AD1E8D8" w14:textId="77777777" w:rsidR="005F7B29" w:rsidRPr="000C355D" w:rsidRDefault="005F7B29" w:rsidP="005F7B29">
            <w:pPr>
              <w:rPr>
                <w:rFonts w:asciiTheme="minorHAnsi" w:hAnsiTheme="minorHAnsi" w:cstheme="minorHAnsi"/>
                <w:sz w:val="20"/>
              </w:rPr>
            </w:pPr>
          </w:p>
          <w:tbl>
            <w:tblPr>
              <w:tblStyle w:val="TableGrid"/>
              <w:tblW w:w="6096" w:type="dxa"/>
              <w:tblInd w:w="607" w:type="dxa"/>
              <w:tblLook w:val="04A0" w:firstRow="1" w:lastRow="0" w:firstColumn="1" w:lastColumn="0" w:noHBand="0" w:noVBand="1"/>
            </w:tblPr>
            <w:tblGrid>
              <w:gridCol w:w="1641"/>
              <w:gridCol w:w="4455"/>
            </w:tblGrid>
            <w:tr w:rsidR="005F7B29" w:rsidRPr="000C355D" w14:paraId="2604C59A" w14:textId="77777777" w:rsidTr="007164F4">
              <w:trPr>
                <w:trHeight w:val="291"/>
              </w:trPr>
              <w:tc>
                <w:tcPr>
                  <w:tcW w:w="1641" w:type="dxa"/>
                  <w:shd w:val="clear" w:color="auto" w:fill="000000" w:themeFill="text1"/>
                  <w:noWrap/>
                  <w:hideMark/>
                </w:tcPr>
                <w:p w14:paraId="01DE5767" w14:textId="77777777" w:rsidR="005F7B29" w:rsidRPr="000C355D" w:rsidRDefault="005F7B29" w:rsidP="005F7B29">
                  <w:pPr>
                    <w:rPr>
                      <w:rFonts w:asciiTheme="minorHAnsi" w:hAnsiTheme="minorHAnsi" w:cstheme="minorHAnsi"/>
                      <w:b/>
                      <w:lang w:eastAsia="zh-CN"/>
                    </w:rPr>
                  </w:pPr>
                  <w:r w:rsidRPr="000C355D">
                    <w:rPr>
                      <w:rFonts w:asciiTheme="minorHAnsi" w:hAnsiTheme="minorHAnsi" w:cstheme="minorHAnsi"/>
                      <w:b/>
                      <w:lang w:eastAsia="zh-CN"/>
                    </w:rPr>
                    <w:t>Abbreviation</w:t>
                  </w:r>
                </w:p>
              </w:tc>
              <w:tc>
                <w:tcPr>
                  <w:tcW w:w="4455" w:type="dxa"/>
                  <w:shd w:val="clear" w:color="auto" w:fill="000000" w:themeFill="text1"/>
                  <w:noWrap/>
                  <w:hideMark/>
                </w:tcPr>
                <w:p w14:paraId="49CBAEFC" w14:textId="77777777" w:rsidR="005F7B29" w:rsidRPr="000C355D" w:rsidRDefault="005F7B29" w:rsidP="005F7B29">
                  <w:pPr>
                    <w:rPr>
                      <w:rFonts w:asciiTheme="minorHAnsi" w:hAnsiTheme="minorHAnsi" w:cstheme="minorHAnsi"/>
                      <w:b/>
                      <w:lang w:eastAsia="zh-CN"/>
                    </w:rPr>
                  </w:pPr>
                  <w:r w:rsidRPr="000C355D">
                    <w:rPr>
                      <w:rFonts w:asciiTheme="minorHAnsi" w:hAnsiTheme="minorHAnsi" w:cstheme="minorHAnsi"/>
                      <w:b/>
                      <w:lang w:eastAsia="zh-CN"/>
                    </w:rPr>
                    <w:t>Meaning</w:t>
                  </w:r>
                </w:p>
              </w:tc>
            </w:tr>
            <w:tr w:rsidR="005F7B29" w:rsidRPr="000C355D" w14:paraId="179B0BA9" w14:textId="77777777" w:rsidTr="007164F4">
              <w:trPr>
                <w:trHeight w:val="291"/>
              </w:trPr>
              <w:tc>
                <w:tcPr>
                  <w:tcW w:w="1641" w:type="dxa"/>
                  <w:noWrap/>
                  <w:hideMark/>
                </w:tcPr>
                <w:p w14:paraId="201D7D70" w14:textId="77777777" w:rsidR="005F7B29" w:rsidRPr="000C355D" w:rsidRDefault="005F7B29" w:rsidP="005F7B29">
                  <w:pPr>
                    <w:rPr>
                      <w:rFonts w:asciiTheme="minorHAnsi" w:hAnsiTheme="minorHAnsi" w:cstheme="minorHAnsi"/>
                      <w:lang w:eastAsia="zh-CN"/>
                    </w:rPr>
                  </w:pPr>
                  <w:r w:rsidRPr="000C355D">
                    <w:rPr>
                      <w:rFonts w:asciiTheme="minorHAnsi" w:hAnsiTheme="minorHAnsi" w:cstheme="minorHAnsi"/>
                      <w:lang w:eastAsia="zh-CN"/>
                    </w:rPr>
                    <w:t>AAT</w:t>
                  </w:r>
                </w:p>
              </w:tc>
              <w:tc>
                <w:tcPr>
                  <w:tcW w:w="4455" w:type="dxa"/>
                  <w:noWrap/>
                  <w:hideMark/>
                </w:tcPr>
                <w:p w14:paraId="2661F905" w14:textId="77777777" w:rsidR="005F7B29" w:rsidRPr="000C355D" w:rsidRDefault="005F7B29" w:rsidP="005F7B29">
                  <w:pPr>
                    <w:rPr>
                      <w:rFonts w:asciiTheme="minorHAnsi" w:hAnsiTheme="minorHAnsi" w:cstheme="minorHAnsi"/>
                      <w:lang w:eastAsia="zh-CN"/>
                    </w:rPr>
                  </w:pPr>
                  <w:r w:rsidRPr="000C355D">
                    <w:rPr>
                      <w:rFonts w:asciiTheme="minorHAnsi" w:hAnsiTheme="minorHAnsi" w:cstheme="minorHAnsi"/>
                      <w:lang w:eastAsia="zh-CN"/>
                    </w:rPr>
                    <w:t>Assigned Account Team</w:t>
                  </w:r>
                </w:p>
              </w:tc>
            </w:tr>
            <w:tr w:rsidR="005F7B29" w:rsidRPr="000C355D" w14:paraId="60333CC5" w14:textId="77777777" w:rsidTr="007164F4">
              <w:trPr>
                <w:trHeight w:val="291"/>
              </w:trPr>
              <w:tc>
                <w:tcPr>
                  <w:tcW w:w="1641" w:type="dxa"/>
                  <w:noWrap/>
                  <w:hideMark/>
                </w:tcPr>
                <w:p w14:paraId="321B19E1" w14:textId="77777777" w:rsidR="005F7B29" w:rsidRPr="000C355D" w:rsidRDefault="005F7B29" w:rsidP="005F7B29">
                  <w:pPr>
                    <w:rPr>
                      <w:rFonts w:asciiTheme="minorHAnsi" w:hAnsiTheme="minorHAnsi" w:cstheme="minorHAnsi"/>
                      <w:lang w:eastAsia="zh-CN"/>
                    </w:rPr>
                  </w:pPr>
                  <w:r w:rsidRPr="000C355D">
                    <w:rPr>
                      <w:rFonts w:asciiTheme="minorHAnsi" w:hAnsiTheme="minorHAnsi" w:cstheme="minorHAnsi"/>
                      <w:lang w:eastAsia="zh-CN"/>
                    </w:rPr>
                    <w:t>ASM</w:t>
                  </w:r>
                </w:p>
              </w:tc>
              <w:tc>
                <w:tcPr>
                  <w:tcW w:w="4455" w:type="dxa"/>
                  <w:noWrap/>
                  <w:hideMark/>
                </w:tcPr>
                <w:p w14:paraId="54BC8B27" w14:textId="77777777" w:rsidR="005F7B29" w:rsidRPr="000C355D" w:rsidRDefault="005F7B29" w:rsidP="005F7B29">
                  <w:pPr>
                    <w:rPr>
                      <w:rFonts w:asciiTheme="minorHAnsi" w:hAnsiTheme="minorHAnsi" w:cstheme="minorHAnsi"/>
                      <w:lang w:eastAsia="zh-CN"/>
                    </w:rPr>
                  </w:pPr>
                  <w:r w:rsidRPr="000C355D">
                    <w:rPr>
                      <w:rFonts w:asciiTheme="minorHAnsi" w:hAnsiTheme="minorHAnsi" w:cstheme="minorHAnsi"/>
                      <w:lang w:eastAsia="zh-CN"/>
                    </w:rPr>
                    <w:t>HPE Account Support Manager</w:t>
                  </w:r>
                </w:p>
              </w:tc>
            </w:tr>
            <w:tr w:rsidR="005F7B29" w:rsidRPr="000C355D" w14:paraId="37E9F079" w14:textId="77777777" w:rsidTr="007164F4">
              <w:trPr>
                <w:trHeight w:val="291"/>
              </w:trPr>
              <w:tc>
                <w:tcPr>
                  <w:tcW w:w="1641" w:type="dxa"/>
                  <w:noWrap/>
                  <w:hideMark/>
                </w:tcPr>
                <w:p w14:paraId="28AF3719" w14:textId="77777777" w:rsidR="005F7B29" w:rsidRPr="000C355D" w:rsidRDefault="005F7B29" w:rsidP="005F7B29">
                  <w:pPr>
                    <w:rPr>
                      <w:rFonts w:asciiTheme="minorHAnsi" w:hAnsiTheme="minorHAnsi" w:cstheme="minorHAnsi"/>
                      <w:lang w:eastAsia="zh-CN"/>
                    </w:rPr>
                  </w:pPr>
                  <w:r w:rsidRPr="000C355D">
                    <w:rPr>
                      <w:rFonts w:asciiTheme="minorHAnsi" w:hAnsiTheme="minorHAnsi" w:cstheme="minorHAnsi"/>
                      <w:lang w:eastAsia="zh-CN"/>
                    </w:rPr>
                    <w:t>ASP</w:t>
                  </w:r>
                </w:p>
              </w:tc>
              <w:tc>
                <w:tcPr>
                  <w:tcW w:w="4455" w:type="dxa"/>
                  <w:noWrap/>
                  <w:hideMark/>
                </w:tcPr>
                <w:p w14:paraId="64E17247" w14:textId="77777777" w:rsidR="005F7B29" w:rsidRPr="000C355D" w:rsidRDefault="005F7B29" w:rsidP="005F7B29">
                  <w:pPr>
                    <w:rPr>
                      <w:rFonts w:asciiTheme="minorHAnsi" w:hAnsiTheme="minorHAnsi" w:cstheme="minorHAnsi"/>
                      <w:lang w:eastAsia="zh-CN"/>
                    </w:rPr>
                  </w:pPr>
                  <w:r w:rsidRPr="000C355D">
                    <w:rPr>
                      <w:rFonts w:asciiTheme="minorHAnsi" w:hAnsiTheme="minorHAnsi" w:cstheme="minorHAnsi"/>
                      <w:lang w:eastAsia="zh-CN"/>
                    </w:rPr>
                    <w:t>Account Support Plan</w:t>
                  </w:r>
                </w:p>
              </w:tc>
            </w:tr>
            <w:tr w:rsidR="005F7B29" w:rsidRPr="000C355D" w14:paraId="326849B1" w14:textId="77777777" w:rsidTr="007164F4">
              <w:trPr>
                <w:trHeight w:val="291"/>
              </w:trPr>
              <w:tc>
                <w:tcPr>
                  <w:tcW w:w="1641" w:type="dxa"/>
                  <w:noWrap/>
                </w:tcPr>
                <w:p w14:paraId="24BB3444" w14:textId="77777777" w:rsidR="005F7B29" w:rsidRPr="000C355D" w:rsidRDefault="005F7B29" w:rsidP="005F7B29">
                  <w:pPr>
                    <w:rPr>
                      <w:rFonts w:asciiTheme="minorHAnsi" w:hAnsiTheme="minorHAnsi" w:cstheme="minorHAnsi"/>
                      <w:lang w:eastAsia="zh-CN"/>
                    </w:rPr>
                  </w:pPr>
                  <w:r w:rsidRPr="000C355D">
                    <w:rPr>
                      <w:rFonts w:asciiTheme="minorHAnsi" w:hAnsiTheme="minorHAnsi" w:cstheme="minorHAnsi"/>
                      <w:lang w:eastAsia="zh-CN"/>
                    </w:rPr>
                    <w:t>CC</w:t>
                  </w:r>
                </w:p>
              </w:tc>
              <w:tc>
                <w:tcPr>
                  <w:tcW w:w="4455" w:type="dxa"/>
                  <w:noWrap/>
                </w:tcPr>
                <w:p w14:paraId="3CD0D42B" w14:textId="77777777" w:rsidR="005F7B29" w:rsidRPr="000C355D" w:rsidRDefault="005F7B29" w:rsidP="005F7B29">
                  <w:pPr>
                    <w:rPr>
                      <w:rFonts w:asciiTheme="minorHAnsi" w:hAnsiTheme="minorHAnsi" w:cstheme="minorHAnsi"/>
                      <w:lang w:eastAsia="zh-CN"/>
                    </w:rPr>
                  </w:pPr>
                  <w:r w:rsidRPr="000C355D">
                    <w:rPr>
                      <w:rFonts w:asciiTheme="minorHAnsi" w:hAnsiTheme="minorHAnsi" w:cstheme="minorHAnsi"/>
                      <w:lang w:eastAsia="zh-CN"/>
                    </w:rPr>
                    <w:t>HPE Complete Care services</w:t>
                  </w:r>
                </w:p>
              </w:tc>
            </w:tr>
            <w:tr w:rsidR="005F7B29" w:rsidRPr="000C355D" w14:paraId="5898D94A" w14:textId="77777777" w:rsidTr="007164F4">
              <w:trPr>
                <w:trHeight w:val="291"/>
              </w:trPr>
              <w:tc>
                <w:tcPr>
                  <w:tcW w:w="1641" w:type="dxa"/>
                  <w:noWrap/>
                  <w:hideMark/>
                </w:tcPr>
                <w:p w14:paraId="65DFDD7F" w14:textId="77777777" w:rsidR="005F7B29" w:rsidRPr="000C355D" w:rsidRDefault="005F7B29" w:rsidP="005F7B29">
                  <w:pPr>
                    <w:rPr>
                      <w:rFonts w:asciiTheme="minorHAnsi" w:hAnsiTheme="minorHAnsi" w:cstheme="minorHAnsi"/>
                      <w:lang w:eastAsia="zh-CN"/>
                    </w:rPr>
                  </w:pPr>
                  <w:r w:rsidRPr="000C355D">
                    <w:rPr>
                      <w:rFonts w:asciiTheme="minorHAnsi" w:hAnsiTheme="minorHAnsi" w:cstheme="minorHAnsi"/>
                      <w:lang w:eastAsia="zh-CN"/>
                    </w:rPr>
                    <w:t>CDMR</w:t>
                  </w:r>
                </w:p>
              </w:tc>
              <w:tc>
                <w:tcPr>
                  <w:tcW w:w="4455" w:type="dxa"/>
                  <w:noWrap/>
                  <w:hideMark/>
                </w:tcPr>
                <w:p w14:paraId="584134F1" w14:textId="77777777" w:rsidR="005F7B29" w:rsidRPr="000C355D" w:rsidRDefault="005F7B29" w:rsidP="005F7B29">
                  <w:pPr>
                    <w:rPr>
                      <w:rFonts w:asciiTheme="minorHAnsi" w:hAnsiTheme="minorHAnsi" w:cstheme="minorHAnsi"/>
                      <w:lang w:eastAsia="zh-CN"/>
                    </w:rPr>
                  </w:pPr>
                  <w:r w:rsidRPr="000C355D">
                    <w:rPr>
                      <w:rFonts w:asciiTheme="minorHAnsi" w:hAnsiTheme="minorHAnsi" w:cstheme="minorHAnsi"/>
                      <w:lang w:eastAsia="zh-CN"/>
                    </w:rPr>
                    <w:t>Comprehensive Defective Material Retention</w:t>
                  </w:r>
                </w:p>
              </w:tc>
            </w:tr>
            <w:tr w:rsidR="005F7B29" w:rsidRPr="000C355D" w14:paraId="23A2DEF4" w14:textId="77777777" w:rsidTr="007164F4">
              <w:trPr>
                <w:trHeight w:val="291"/>
              </w:trPr>
              <w:tc>
                <w:tcPr>
                  <w:tcW w:w="1641" w:type="dxa"/>
                  <w:noWrap/>
                  <w:hideMark/>
                </w:tcPr>
                <w:p w14:paraId="7AD4E09E" w14:textId="77777777" w:rsidR="005F7B29" w:rsidRPr="000C355D" w:rsidRDefault="005F7B29" w:rsidP="005F7B29">
                  <w:pPr>
                    <w:rPr>
                      <w:rFonts w:asciiTheme="minorHAnsi" w:hAnsiTheme="minorHAnsi" w:cstheme="minorHAnsi"/>
                      <w:lang w:eastAsia="zh-CN"/>
                    </w:rPr>
                  </w:pPr>
                  <w:r w:rsidRPr="000C355D">
                    <w:rPr>
                      <w:rFonts w:asciiTheme="minorHAnsi" w:hAnsiTheme="minorHAnsi" w:cstheme="minorHAnsi"/>
                      <w:lang w:eastAsia="zh-CN"/>
                    </w:rPr>
                    <w:t>HPE</w:t>
                  </w:r>
                </w:p>
              </w:tc>
              <w:tc>
                <w:tcPr>
                  <w:tcW w:w="4455" w:type="dxa"/>
                  <w:noWrap/>
                  <w:hideMark/>
                </w:tcPr>
                <w:p w14:paraId="53BA0D73" w14:textId="77777777" w:rsidR="005F7B29" w:rsidRPr="000C355D" w:rsidRDefault="005F7B29" w:rsidP="005F7B29">
                  <w:pPr>
                    <w:rPr>
                      <w:rFonts w:asciiTheme="minorHAnsi" w:hAnsiTheme="minorHAnsi" w:cstheme="minorHAnsi"/>
                      <w:lang w:eastAsia="zh-CN"/>
                    </w:rPr>
                  </w:pPr>
                  <w:r w:rsidRPr="000C355D">
                    <w:rPr>
                      <w:rFonts w:asciiTheme="minorHAnsi" w:hAnsiTheme="minorHAnsi" w:cstheme="minorHAnsi"/>
                      <w:lang w:eastAsia="zh-CN"/>
                    </w:rPr>
                    <w:t>Hewlett Packard Enterprise</w:t>
                  </w:r>
                </w:p>
              </w:tc>
            </w:tr>
            <w:tr w:rsidR="005F7B29" w:rsidRPr="000C355D" w14:paraId="3CFD00E4" w14:textId="77777777" w:rsidTr="007164F4">
              <w:trPr>
                <w:trHeight w:val="291"/>
              </w:trPr>
              <w:tc>
                <w:tcPr>
                  <w:tcW w:w="1641" w:type="dxa"/>
                  <w:noWrap/>
                  <w:hideMark/>
                </w:tcPr>
                <w:p w14:paraId="3A4FF8E1" w14:textId="77777777" w:rsidR="005F7B29" w:rsidRPr="000C355D" w:rsidRDefault="005F7B29" w:rsidP="005F7B29">
                  <w:pPr>
                    <w:rPr>
                      <w:rFonts w:asciiTheme="minorHAnsi" w:hAnsiTheme="minorHAnsi" w:cstheme="minorHAnsi"/>
                      <w:lang w:eastAsia="zh-CN"/>
                    </w:rPr>
                  </w:pPr>
                  <w:r w:rsidRPr="000C355D">
                    <w:rPr>
                      <w:rFonts w:asciiTheme="minorHAnsi" w:hAnsiTheme="minorHAnsi" w:cstheme="minorHAnsi"/>
                      <w:lang w:eastAsia="zh-CN"/>
                    </w:rPr>
                    <w:t>HPESC</w:t>
                  </w:r>
                </w:p>
              </w:tc>
              <w:tc>
                <w:tcPr>
                  <w:tcW w:w="4455" w:type="dxa"/>
                  <w:noWrap/>
                  <w:hideMark/>
                </w:tcPr>
                <w:p w14:paraId="290B9918" w14:textId="77777777" w:rsidR="005F7B29" w:rsidRPr="000C355D" w:rsidRDefault="005F7B29" w:rsidP="005F7B29">
                  <w:pPr>
                    <w:rPr>
                      <w:rFonts w:asciiTheme="minorHAnsi" w:hAnsiTheme="minorHAnsi" w:cstheme="minorHAnsi"/>
                      <w:lang w:eastAsia="zh-CN"/>
                    </w:rPr>
                  </w:pPr>
                  <w:r w:rsidRPr="000C355D">
                    <w:rPr>
                      <w:rFonts w:asciiTheme="minorHAnsi" w:hAnsiTheme="minorHAnsi" w:cstheme="minorHAnsi"/>
                      <w:lang w:eastAsia="zh-CN"/>
                    </w:rPr>
                    <w:t>HPE Support Center web portal</w:t>
                  </w:r>
                </w:p>
              </w:tc>
            </w:tr>
            <w:tr w:rsidR="005F7B29" w:rsidRPr="000C355D" w14:paraId="7E5B3758" w14:textId="77777777" w:rsidTr="007164F4">
              <w:trPr>
                <w:trHeight w:val="291"/>
              </w:trPr>
              <w:tc>
                <w:tcPr>
                  <w:tcW w:w="1641" w:type="dxa"/>
                  <w:noWrap/>
                </w:tcPr>
                <w:p w14:paraId="5117F621" w14:textId="77777777" w:rsidR="005F7B29" w:rsidRPr="000C355D" w:rsidRDefault="005F7B29" w:rsidP="005F7B29">
                  <w:pPr>
                    <w:rPr>
                      <w:rFonts w:asciiTheme="minorHAnsi" w:hAnsiTheme="minorHAnsi" w:cstheme="minorHAnsi"/>
                      <w:lang w:eastAsia="zh-CN"/>
                    </w:rPr>
                  </w:pPr>
                  <w:r w:rsidRPr="000C355D">
                    <w:rPr>
                      <w:rFonts w:asciiTheme="minorHAnsi" w:hAnsiTheme="minorHAnsi" w:cstheme="minorHAnsi"/>
                      <w:lang w:eastAsia="zh-CN"/>
                    </w:rPr>
                    <w:t>RFC</w:t>
                  </w:r>
                </w:p>
              </w:tc>
              <w:tc>
                <w:tcPr>
                  <w:tcW w:w="4455" w:type="dxa"/>
                  <w:noWrap/>
                </w:tcPr>
                <w:p w14:paraId="1F4A3EE2" w14:textId="77777777" w:rsidR="005F7B29" w:rsidRPr="000C355D" w:rsidRDefault="005F7B29" w:rsidP="005F7B29">
                  <w:pPr>
                    <w:rPr>
                      <w:rFonts w:asciiTheme="minorHAnsi" w:hAnsiTheme="minorHAnsi" w:cstheme="minorHAnsi"/>
                      <w:lang w:eastAsia="zh-CN"/>
                    </w:rPr>
                  </w:pPr>
                  <w:r w:rsidRPr="000C355D">
                    <w:rPr>
                      <w:rFonts w:asciiTheme="minorHAnsi" w:hAnsiTheme="minorHAnsi" w:cstheme="minorHAnsi"/>
                      <w:lang w:eastAsia="zh-CN"/>
                    </w:rPr>
                    <w:t>Request For Change</w:t>
                  </w:r>
                </w:p>
              </w:tc>
            </w:tr>
            <w:tr w:rsidR="005F7B29" w:rsidRPr="000C355D" w14:paraId="4DC6E734" w14:textId="77777777" w:rsidTr="007164F4">
              <w:trPr>
                <w:trHeight w:val="291"/>
              </w:trPr>
              <w:tc>
                <w:tcPr>
                  <w:tcW w:w="1641" w:type="dxa"/>
                  <w:noWrap/>
                </w:tcPr>
                <w:p w14:paraId="0C67239B" w14:textId="77777777" w:rsidR="005F7B29" w:rsidRPr="000C355D" w:rsidRDefault="005F7B29" w:rsidP="005F7B29">
                  <w:pPr>
                    <w:rPr>
                      <w:rFonts w:asciiTheme="minorHAnsi" w:hAnsiTheme="minorHAnsi" w:cstheme="minorHAnsi"/>
                      <w:lang w:eastAsia="zh-CN"/>
                    </w:rPr>
                  </w:pPr>
                  <w:r w:rsidRPr="000C355D">
                    <w:rPr>
                      <w:rFonts w:asciiTheme="minorHAnsi" w:hAnsiTheme="minorHAnsi" w:cstheme="minorHAnsi"/>
                      <w:lang w:eastAsia="zh-CN"/>
                    </w:rPr>
                    <w:t>SAL</w:t>
                  </w:r>
                </w:p>
              </w:tc>
              <w:tc>
                <w:tcPr>
                  <w:tcW w:w="4455" w:type="dxa"/>
                  <w:noWrap/>
                </w:tcPr>
                <w:p w14:paraId="6BCDB5DE" w14:textId="77777777" w:rsidR="005F7B29" w:rsidRPr="000C355D" w:rsidRDefault="005F7B29" w:rsidP="005F7B29">
                  <w:pPr>
                    <w:rPr>
                      <w:rFonts w:asciiTheme="minorHAnsi" w:hAnsiTheme="minorHAnsi" w:cstheme="minorHAnsi"/>
                      <w:lang w:eastAsia="zh-CN"/>
                    </w:rPr>
                  </w:pPr>
                  <w:r w:rsidRPr="000C355D">
                    <w:rPr>
                      <w:rFonts w:asciiTheme="minorHAnsi" w:hAnsiTheme="minorHAnsi" w:cstheme="minorHAnsi"/>
                      <w:lang w:eastAsia="zh-CN"/>
                    </w:rPr>
                    <w:t>Security Aspects Letter</w:t>
                  </w:r>
                </w:p>
              </w:tc>
            </w:tr>
            <w:tr w:rsidR="005F7B29" w:rsidRPr="000C355D" w14:paraId="79F159B4" w14:textId="77777777" w:rsidTr="007164F4">
              <w:trPr>
                <w:trHeight w:val="291"/>
              </w:trPr>
              <w:tc>
                <w:tcPr>
                  <w:tcW w:w="1641" w:type="dxa"/>
                  <w:noWrap/>
                  <w:hideMark/>
                </w:tcPr>
                <w:p w14:paraId="62A0A2E9" w14:textId="77777777" w:rsidR="005F7B29" w:rsidRPr="000C355D" w:rsidRDefault="005F7B29" w:rsidP="005F7B29">
                  <w:pPr>
                    <w:rPr>
                      <w:rFonts w:asciiTheme="minorHAnsi" w:hAnsiTheme="minorHAnsi" w:cstheme="minorHAnsi"/>
                      <w:lang w:eastAsia="zh-CN"/>
                    </w:rPr>
                  </w:pPr>
                  <w:r w:rsidRPr="000C355D">
                    <w:rPr>
                      <w:rFonts w:asciiTheme="minorHAnsi" w:hAnsiTheme="minorHAnsi" w:cstheme="minorHAnsi"/>
                      <w:lang w:eastAsia="zh-CN"/>
                    </w:rPr>
                    <w:t>SAID</w:t>
                  </w:r>
                </w:p>
              </w:tc>
              <w:tc>
                <w:tcPr>
                  <w:tcW w:w="4455" w:type="dxa"/>
                  <w:noWrap/>
                  <w:hideMark/>
                </w:tcPr>
                <w:p w14:paraId="4796A97F" w14:textId="77777777" w:rsidR="005F7B29" w:rsidRPr="000C355D" w:rsidRDefault="005F7B29" w:rsidP="005F7B29">
                  <w:pPr>
                    <w:rPr>
                      <w:rFonts w:asciiTheme="minorHAnsi" w:hAnsiTheme="minorHAnsi" w:cstheme="minorHAnsi"/>
                      <w:lang w:eastAsia="zh-CN"/>
                    </w:rPr>
                  </w:pPr>
                  <w:r w:rsidRPr="000C355D">
                    <w:rPr>
                      <w:rFonts w:asciiTheme="minorHAnsi" w:hAnsiTheme="minorHAnsi" w:cstheme="minorHAnsi"/>
                      <w:lang w:eastAsia="zh-CN"/>
                    </w:rPr>
                    <w:t>Support Agreement ID</w:t>
                  </w:r>
                </w:p>
              </w:tc>
            </w:tr>
            <w:tr w:rsidR="005F7B29" w:rsidRPr="000C355D" w14:paraId="27EB412D" w14:textId="77777777" w:rsidTr="007164F4">
              <w:trPr>
                <w:trHeight w:val="291"/>
              </w:trPr>
              <w:tc>
                <w:tcPr>
                  <w:tcW w:w="1641" w:type="dxa"/>
                  <w:noWrap/>
                </w:tcPr>
                <w:p w14:paraId="3B0B5629" w14:textId="77777777" w:rsidR="005F7B29" w:rsidRPr="000C355D" w:rsidRDefault="005F7B29" w:rsidP="005F7B29">
                  <w:pPr>
                    <w:rPr>
                      <w:rFonts w:asciiTheme="minorHAnsi" w:hAnsiTheme="minorHAnsi" w:cstheme="minorHAnsi"/>
                      <w:lang w:eastAsia="zh-CN"/>
                    </w:rPr>
                  </w:pPr>
                  <w:r w:rsidRPr="000C355D">
                    <w:rPr>
                      <w:rFonts w:asciiTheme="minorHAnsi" w:hAnsiTheme="minorHAnsi" w:cstheme="minorHAnsi"/>
                      <w:lang w:eastAsia="zh-CN"/>
                    </w:rPr>
                    <w:t>SSDG</w:t>
                  </w:r>
                </w:p>
              </w:tc>
              <w:tc>
                <w:tcPr>
                  <w:tcW w:w="4455" w:type="dxa"/>
                  <w:noWrap/>
                </w:tcPr>
                <w:p w14:paraId="3CF541D4" w14:textId="77777777" w:rsidR="005F7B29" w:rsidRPr="000C355D" w:rsidRDefault="005F7B29" w:rsidP="005F7B29">
                  <w:pPr>
                    <w:rPr>
                      <w:rFonts w:asciiTheme="minorHAnsi" w:hAnsiTheme="minorHAnsi" w:cstheme="minorHAnsi"/>
                      <w:lang w:eastAsia="zh-CN"/>
                    </w:rPr>
                  </w:pPr>
                  <w:r w:rsidRPr="000C355D">
                    <w:rPr>
                      <w:rFonts w:asciiTheme="minorHAnsi" w:hAnsiTheme="minorHAnsi" w:cstheme="minorHAnsi"/>
                      <w:lang w:eastAsia="zh-CN"/>
                    </w:rPr>
                    <w:t>Secure Service Desk Group (UK service desk)</w:t>
                  </w:r>
                </w:p>
              </w:tc>
            </w:tr>
            <w:tr w:rsidR="005F7B29" w:rsidRPr="000C355D" w14:paraId="6833BD46" w14:textId="77777777" w:rsidTr="007164F4">
              <w:trPr>
                <w:trHeight w:val="291"/>
              </w:trPr>
              <w:tc>
                <w:tcPr>
                  <w:tcW w:w="1641" w:type="dxa"/>
                  <w:noWrap/>
                  <w:hideMark/>
                </w:tcPr>
                <w:p w14:paraId="0730290D" w14:textId="77777777" w:rsidR="005F7B29" w:rsidRPr="000C355D" w:rsidRDefault="005F7B29" w:rsidP="005F7B29">
                  <w:pPr>
                    <w:rPr>
                      <w:rFonts w:asciiTheme="minorHAnsi" w:hAnsiTheme="minorHAnsi" w:cstheme="minorHAnsi"/>
                      <w:lang w:eastAsia="zh-CN"/>
                    </w:rPr>
                  </w:pPr>
                  <w:r w:rsidRPr="000C355D">
                    <w:rPr>
                      <w:rFonts w:asciiTheme="minorHAnsi" w:hAnsiTheme="minorHAnsi" w:cstheme="minorHAnsi"/>
                      <w:lang w:eastAsia="zh-CN"/>
                    </w:rPr>
                    <w:t>TAM</w:t>
                  </w:r>
                </w:p>
              </w:tc>
              <w:tc>
                <w:tcPr>
                  <w:tcW w:w="4455" w:type="dxa"/>
                  <w:noWrap/>
                  <w:hideMark/>
                </w:tcPr>
                <w:p w14:paraId="5DA3990F" w14:textId="77777777" w:rsidR="005F7B29" w:rsidRPr="000C355D" w:rsidRDefault="005F7B29" w:rsidP="005F7B29">
                  <w:pPr>
                    <w:rPr>
                      <w:rFonts w:asciiTheme="minorHAnsi" w:hAnsiTheme="minorHAnsi" w:cstheme="minorHAnsi"/>
                      <w:lang w:eastAsia="zh-CN"/>
                    </w:rPr>
                  </w:pPr>
                  <w:r w:rsidRPr="000C355D">
                    <w:rPr>
                      <w:rFonts w:asciiTheme="minorHAnsi" w:hAnsiTheme="minorHAnsi" w:cstheme="minorHAnsi"/>
                      <w:lang w:eastAsia="zh-CN"/>
                    </w:rPr>
                    <w:t>HPE Technical Account Manager</w:t>
                  </w:r>
                </w:p>
              </w:tc>
            </w:tr>
            <w:tr w:rsidR="005F7B29" w:rsidRPr="000C355D" w14:paraId="71F61B99" w14:textId="77777777" w:rsidTr="007164F4">
              <w:trPr>
                <w:trHeight w:val="291"/>
              </w:trPr>
              <w:tc>
                <w:tcPr>
                  <w:tcW w:w="1641" w:type="dxa"/>
                  <w:noWrap/>
                  <w:hideMark/>
                </w:tcPr>
                <w:p w14:paraId="23F104B1" w14:textId="77777777" w:rsidR="005F7B29" w:rsidRPr="000C355D" w:rsidRDefault="005F7B29" w:rsidP="005F7B29">
                  <w:pPr>
                    <w:rPr>
                      <w:rFonts w:asciiTheme="minorHAnsi" w:hAnsiTheme="minorHAnsi" w:cstheme="minorHAnsi"/>
                      <w:lang w:eastAsia="zh-CN"/>
                    </w:rPr>
                  </w:pPr>
                  <w:r w:rsidRPr="000C355D">
                    <w:rPr>
                      <w:rFonts w:asciiTheme="minorHAnsi" w:hAnsiTheme="minorHAnsi" w:cstheme="minorHAnsi"/>
                      <w:lang w:eastAsia="zh-CN"/>
                    </w:rPr>
                    <w:t>TC</w:t>
                  </w:r>
                </w:p>
              </w:tc>
              <w:tc>
                <w:tcPr>
                  <w:tcW w:w="4455" w:type="dxa"/>
                  <w:noWrap/>
                  <w:hideMark/>
                </w:tcPr>
                <w:p w14:paraId="704DC11B" w14:textId="77777777" w:rsidR="005F7B29" w:rsidRPr="000C355D" w:rsidRDefault="005F7B29" w:rsidP="005F7B29">
                  <w:pPr>
                    <w:rPr>
                      <w:rFonts w:asciiTheme="minorHAnsi" w:hAnsiTheme="minorHAnsi" w:cstheme="minorHAnsi"/>
                      <w:lang w:eastAsia="zh-CN"/>
                    </w:rPr>
                  </w:pPr>
                  <w:r w:rsidRPr="000C355D">
                    <w:rPr>
                      <w:rFonts w:asciiTheme="minorHAnsi" w:hAnsiTheme="minorHAnsi" w:cstheme="minorHAnsi"/>
                      <w:lang w:eastAsia="zh-CN"/>
                    </w:rPr>
                    <w:t>HPE Technical Consultant</w:t>
                  </w:r>
                </w:p>
              </w:tc>
            </w:tr>
          </w:tbl>
          <w:p w14:paraId="098DA0EA" w14:textId="77777777" w:rsidR="005F7B29" w:rsidRPr="000C355D" w:rsidRDefault="005F7B29" w:rsidP="005F7B29">
            <w:pPr>
              <w:rPr>
                <w:rFonts w:asciiTheme="minorHAnsi" w:hAnsiTheme="minorHAnsi" w:cstheme="minorHAnsi"/>
                <w:sz w:val="20"/>
              </w:rPr>
            </w:pPr>
          </w:p>
          <w:p w14:paraId="1962ECE1" w14:textId="77777777" w:rsidR="005F7B29" w:rsidRPr="000C355D" w:rsidRDefault="005F7B29" w:rsidP="005F7B29">
            <w:pPr>
              <w:pStyle w:val="Heading2"/>
              <w:rPr>
                <w:rFonts w:asciiTheme="minorHAnsi" w:hAnsiTheme="minorHAnsi" w:cstheme="minorHAnsi"/>
                <w:sz w:val="20"/>
              </w:rPr>
            </w:pPr>
            <w:bookmarkStart w:id="17" w:name="_Toc193194690"/>
            <w:r w:rsidRPr="000C355D">
              <w:rPr>
                <w:rFonts w:asciiTheme="minorHAnsi" w:hAnsiTheme="minorHAnsi" w:cstheme="minorHAnsi"/>
                <w:sz w:val="20"/>
              </w:rPr>
              <w:t>Overview of services</w:t>
            </w:r>
            <w:bookmarkEnd w:id="17"/>
          </w:p>
          <w:p w14:paraId="03262C3D"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 </w:t>
            </w:r>
          </w:p>
          <w:p w14:paraId="6A7BD1FC"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The following services will be delivered under this </w:t>
            </w:r>
            <w:r>
              <w:rPr>
                <w:rFonts w:asciiTheme="minorHAnsi" w:hAnsiTheme="minorHAnsi" w:cstheme="minorHAnsi"/>
                <w:sz w:val="20"/>
              </w:rPr>
              <w:t>Contract</w:t>
            </w:r>
            <w:r w:rsidRPr="000C355D">
              <w:rPr>
                <w:rFonts w:asciiTheme="minorHAnsi" w:hAnsiTheme="minorHAnsi" w:cstheme="minorHAnsi"/>
                <w:sz w:val="20"/>
              </w:rPr>
              <w:t>:</w:t>
            </w:r>
          </w:p>
          <w:p w14:paraId="2B33A8BC" w14:textId="77777777" w:rsidR="005F7B29" w:rsidRPr="000C355D" w:rsidRDefault="005F7B29" w:rsidP="001F5B9C">
            <w:pPr>
              <w:pStyle w:val="ListParagraph"/>
              <w:numPr>
                <w:ilvl w:val="0"/>
                <w:numId w:val="95"/>
              </w:numPr>
              <w:suppressAutoHyphens w:val="0"/>
              <w:autoSpaceDN/>
              <w:spacing w:after="160" w:line="259" w:lineRule="auto"/>
              <w:contextualSpacing/>
              <w:textAlignment w:val="auto"/>
              <w:rPr>
                <w:rFonts w:asciiTheme="minorHAnsi" w:hAnsiTheme="minorHAnsi" w:cstheme="minorHAnsi"/>
                <w:sz w:val="20"/>
              </w:rPr>
            </w:pPr>
            <w:r w:rsidRPr="000C355D">
              <w:rPr>
                <w:rFonts w:asciiTheme="minorHAnsi" w:hAnsiTheme="minorHAnsi" w:cstheme="minorHAnsi"/>
                <w:sz w:val="20"/>
              </w:rPr>
              <w:t>Hardware Support Onsite Service, including CDMR in conjunction with:</w:t>
            </w:r>
          </w:p>
          <w:p w14:paraId="77DD0C42" w14:textId="77777777" w:rsidR="005F7B29" w:rsidRPr="000C355D" w:rsidRDefault="005F7B29" w:rsidP="001F5B9C">
            <w:pPr>
              <w:pStyle w:val="ListParagraph"/>
              <w:numPr>
                <w:ilvl w:val="0"/>
                <w:numId w:val="95"/>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 xml:space="preserve">Complete Care Service </w:t>
            </w:r>
          </w:p>
          <w:p w14:paraId="762C499E" w14:textId="77777777" w:rsidR="005F7B29" w:rsidRPr="000C355D" w:rsidRDefault="005F7B29" w:rsidP="001F5B9C">
            <w:pPr>
              <w:pStyle w:val="ListParagraph"/>
              <w:numPr>
                <w:ilvl w:val="0"/>
                <w:numId w:val="95"/>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Secure Site Service</w:t>
            </w:r>
          </w:p>
          <w:p w14:paraId="1C11262A" w14:textId="77777777" w:rsidR="005F7B29" w:rsidRPr="000C355D" w:rsidRDefault="005F7B29" w:rsidP="005F7B29">
            <w:pPr>
              <w:rPr>
                <w:rFonts w:asciiTheme="minorHAnsi" w:hAnsiTheme="minorHAnsi" w:cstheme="minorHAnsi"/>
                <w:sz w:val="20"/>
              </w:rPr>
            </w:pPr>
          </w:p>
          <w:p w14:paraId="58F1E529" w14:textId="77777777" w:rsidR="005F7B29" w:rsidRPr="000C355D" w:rsidRDefault="005F7B29" w:rsidP="005F7B29">
            <w:pPr>
              <w:rPr>
                <w:rFonts w:asciiTheme="minorHAnsi" w:hAnsiTheme="minorHAnsi" w:cstheme="minorHAnsi"/>
                <w:sz w:val="20"/>
              </w:rPr>
            </w:pPr>
            <w:bookmarkStart w:id="18" w:name="hp_Main_OverviewOfServices"/>
            <w:r w:rsidRPr="000C355D">
              <w:rPr>
                <w:rFonts w:asciiTheme="minorHAnsi" w:hAnsiTheme="minorHAnsi" w:cstheme="minorHAnsi"/>
                <w:sz w:val="20"/>
              </w:rPr>
              <w:t xml:space="preserve">   </w:t>
            </w:r>
          </w:p>
          <w:p w14:paraId="52F12FCF" w14:textId="77777777" w:rsidR="005F7B29" w:rsidRPr="000C355D" w:rsidRDefault="005F7B29" w:rsidP="005F7B29">
            <w:pPr>
              <w:pStyle w:val="Heading2"/>
              <w:ind w:left="576"/>
              <w:rPr>
                <w:rFonts w:asciiTheme="minorHAnsi" w:hAnsiTheme="minorHAnsi" w:cstheme="minorHAnsi"/>
                <w:sz w:val="20"/>
              </w:rPr>
            </w:pPr>
            <w:bookmarkStart w:id="19" w:name="_Toc193194691"/>
            <w:bookmarkEnd w:id="18"/>
            <w:r>
              <w:rPr>
                <w:rFonts w:asciiTheme="minorHAnsi" w:hAnsiTheme="minorHAnsi" w:cstheme="minorHAnsi"/>
                <w:sz w:val="20"/>
              </w:rPr>
              <w:t xml:space="preserve">Contract </w:t>
            </w:r>
            <w:r w:rsidRPr="000C355D">
              <w:rPr>
                <w:rFonts w:asciiTheme="minorHAnsi" w:hAnsiTheme="minorHAnsi" w:cstheme="minorHAnsi"/>
                <w:sz w:val="20"/>
              </w:rPr>
              <w:t>purpose</w:t>
            </w:r>
            <w:bookmarkEnd w:id="19"/>
          </w:p>
          <w:p w14:paraId="09C3F0D8" w14:textId="77777777" w:rsidR="005F7B29" w:rsidRPr="000C355D" w:rsidRDefault="005F7B29" w:rsidP="005F7B29">
            <w:pPr>
              <w:rPr>
                <w:rFonts w:asciiTheme="minorHAnsi" w:hAnsiTheme="minorHAnsi" w:cstheme="minorHAnsi"/>
                <w:sz w:val="20"/>
              </w:rPr>
            </w:pPr>
          </w:p>
          <w:p w14:paraId="3CFB3D60"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The purpose of this </w:t>
            </w:r>
            <w:r>
              <w:rPr>
                <w:rFonts w:asciiTheme="minorHAnsi" w:hAnsiTheme="minorHAnsi" w:cstheme="minorHAnsi"/>
                <w:sz w:val="20"/>
              </w:rPr>
              <w:t>Contract</w:t>
            </w:r>
            <w:r w:rsidRPr="000C355D">
              <w:rPr>
                <w:rFonts w:asciiTheme="minorHAnsi" w:hAnsiTheme="minorHAnsi" w:cstheme="minorHAnsi"/>
                <w:sz w:val="20"/>
              </w:rPr>
              <w:t xml:space="preserve"> is to list the contractual service elements that will be provided by Supplier. </w:t>
            </w:r>
          </w:p>
          <w:p w14:paraId="0D6E5A7A"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This document is intended to provide:</w:t>
            </w:r>
          </w:p>
          <w:p w14:paraId="5D91C28D" w14:textId="77777777" w:rsidR="005F7B29" w:rsidRPr="000C355D" w:rsidRDefault="005F7B29" w:rsidP="001F5B9C">
            <w:pPr>
              <w:numPr>
                <w:ilvl w:val="0"/>
                <w:numId w:val="99"/>
              </w:numPr>
              <w:suppressAutoHyphens w:val="0"/>
              <w:autoSpaceDN/>
              <w:textAlignment w:val="auto"/>
              <w:rPr>
                <w:rFonts w:asciiTheme="minorHAnsi" w:hAnsiTheme="minorHAnsi" w:cstheme="minorHAnsi"/>
                <w:sz w:val="20"/>
              </w:rPr>
            </w:pPr>
            <w:r w:rsidRPr="000C355D">
              <w:rPr>
                <w:rFonts w:asciiTheme="minorHAnsi" w:hAnsiTheme="minorHAnsi" w:cstheme="minorHAnsi"/>
                <w:sz w:val="20"/>
              </w:rPr>
              <w:t>A specific list of the services to be delivered under this Statement of Work</w:t>
            </w:r>
          </w:p>
          <w:p w14:paraId="3BE178F5" w14:textId="77777777" w:rsidR="005F7B29" w:rsidRPr="000C355D" w:rsidRDefault="005F7B29" w:rsidP="001F5B9C">
            <w:pPr>
              <w:numPr>
                <w:ilvl w:val="0"/>
                <w:numId w:val="99"/>
              </w:numPr>
              <w:suppressAutoHyphens w:val="0"/>
              <w:autoSpaceDN/>
              <w:textAlignment w:val="auto"/>
              <w:rPr>
                <w:rFonts w:asciiTheme="minorHAnsi" w:hAnsiTheme="minorHAnsi" w:cstheme="minorHAnsi"/>
                <w:sz w:val="20"/>
              </w:rPr>
            </w:pPr>
            <w:r w:rsidRPr="000C355D">
              <w:rPr>
                <w:rFonts w:asciiTheme="minorHAnsi" w:hAnsiTheme="minorHAnsi" w:cstheme="minorHAnsi"/>
                <w:sz w:val="20"/>
              </w:rPr>
              <w:lastRenderedPageBreak/>
              <w:t>Procedures to be followed including escalation routes where necessary</w:t>
            </w:r>
          </w:p>
          <w:p w14:paraId="53EA31C2" w14:textId="77777777" w:rsidR="005F7B29" w:rsidRPr="000C355D" w:rsidRDefault="005F7B29" w:rsidP="001F5B9C">
            <w:pPr>
              <w:numPr>
                <w:ilvl w:val="0"/>
                <w:numId w:val="99"/>
              </w:numPr>
              <w:suppressAutoHyphens w:val="0"/>
              <w:autoSpaceDN/>
              <w:textAlignment w:val="auto"/>
              <w:rPr>
                <w:rFonts w:asciiTheme="minorHAnsi" w:hAnsiTheme="minorHAnsi" w:cstheme="minorHAnsi"/>
                <w:sz w:val="20"/>
              </w:rPr>
            </w:pPr>
            <w:r w:rsidRPr="000C355D">
              <w:rPr>
                <w:rFonts w:asciiTheme="minorHAnsi" w:hAnsiTheme="minorHAnsi" w:cstheme="minorHAnsi"/>
                <w:sz w:val="20"/>
              </w:rPr>
              <w:t>Details of the service levels agreed between the Customer and the Supplier</w:t>
            </w:r>
          </w:p>
          <w:p w14:paraId="5A83C8C0" w14:textId="77777777" w:rsidR="005F7B29" w:rsidRPr="000C355D" w:rsidRDefault="005F7B29" w:rsidP="001F5B9C">
            <w:pPr>
              <w:numPr>
                <w:ilvl w:val="0"/>
                <w:numId w:val="99"/>
              </w:numPr>
              <w:suppressAutoHyphens w:val="0"/>
              <w:autoSpaceDN/>
              <w:textAlignment w:val="auto"/>
              <w:rPr>
                <w:rFonts w:asciiTheme="minorHAnsi" w:hAnsiTheme="minorHAnsi" w:cstheme="minorHAnsi"/>
                <w:sz w:val="20"/>
              </w:rPr>
            </w:pPr>
            <w:r w:rsidRPr="000C355D">
              <w:rPr>
                <w:rFonts w:asciiTheme="minorHAnsi" w:hAnsiTheme="minorHAnsi" w:cstheme="minorHAnsi"/>
                <w:sz w:val="20"/>
              </w:rPr>
              <w:t>Finances and Charges relating to the Service</w:t>
            </w:r>
          </w:p>
          <w:p w14:paraId="0CB94F76" w14:textId="77777777" w:rsidR="005F7B29" w:rsidRDefault="005F7B29" w:rsidP="005F7B29">
            <w:pPr>
              <w:rPr>
                <w:rFonts w:asciiTheme="minorHAnsi" w:hAnsiTheme="minorHAnsi" w:cstheme="minorHAnsi"/>
                <w:sz w:val="20"/>
              </w:rPr>
            </w:pPr>
            <w:bookmarkStart w:id="20" w:name="_Ref198434452"/>
            <w:bookmarkStart w:id="21" w:name="_Toc256678492"/>
            <w:bookmarkStart w:id="22" w:name="_Toc257297807"/>
            <w:bookmarkStart w:id="23" w:name="_Toc193194692"/>
          </w:p>
          <w:p w14:paraId="3C2A0FF3" w14:textId="77777777" w:rsidR="005F7B29" w:rsidRPr="000C355D" w:rsidRDefault="005F7B29" w:rsidP="005F7B29">
            <w:pPr>
              <w:rPr>
                <w:rFonts w:asciiTheme="minorHAnsi" w:hAnsiTheme="minorHAnsi" w:cstheme="minorHAnsi"/>
                <w:b/>
                <w:bCs/>
                <w:sz w:val="20"/>
              </w:rPr>
            </w:pPr>
            <w:r w:rsidRPr="000C355D">
              <w:rPr>
                <w:rFonts w:asciiTheme="minorHAnsi" w:hAnsiTheme="minorHAnsi" w:cstheme="minorHAnsi"/>
                <w:b/>
                <w:bCs/>
                <w:sz w:val="20"/>
              </w:rPr>
              <w:t>Services</w:t>
            </w:r>
            <w:bookmarkEnd w:id="20"/>
            <w:bookmarkEnd w:id="21"/>
            <w:bookmarkEnd w:id="22"/>
            <w:bookmarkEnd w:id="23"/>
          </w:p>
          <w:p w14:paraId="34B2ABF4" w14:textId="77777777" w:rsidR="005F7B29" w:rsidRPr="000C355D" w:rsidRDefault="005F7B29" w:rsidP="005F7B29">
            <w:pPr>
              <w:pStyle w:val="BodyText0"/>
              <w:rPr>
                <w:rFonts w:asciiTheme="minorHAnsi" w:hAnsiTheme="minorHAnsi" w:cstheme="minorHAnsi"/>
                <w:color w:val="auto"/>
                <w:lang w:val="en-GB"/>
              </w:rPr>
            </w:pPr>
            <w:bookmarkStart w:id="24" w:name="hp_ProviderOfServices"/>
            <w:bookmarkStart w:id="25" w:name="hp_Main_ProviderOfServices"/>
            <w:r w:rsidRPr="000C355D">
              <w:rPr>
                <w:rFonts w:asciiTheme="minorHAnsi" w:hAnsiTheme="minorHAnsi" w:cstheme="minorHAnsi"/>
                <w:color w:val="auto"/>
                <w:lang w:val="en-GB"/>
              </w:rPr>
              <w:t xml:space="preserve">   </w:t>
            </w:r>
          </w:p>
          <w:p w14:paraId="457B7ED7" w14:textId="77777777" w:rsidR="005F7B29" w:rsidRPr="000C355D" w:rsidRDefault="005F7B29" w:rsidP="005F7B29">
            <w:pPr>
              <w:pStyle w:val="Heading2"/>
              <w:rPr>
                <w:rFonts w:asciiTheme="minorHAnsi" w:hAnsiTheme="minorHAnsi" w:cstheme="minorHAnsi"/>
                <w:sz w:val="20"/>
              </w:rPr>
            </w:pPr>
            <w:bookmarkStart w:id="26" w:name="_Toc256678494"/>
            <w:bookmarkStart w:id="27" w:name="_Toc257297809"/>
            <w:bookmarkStart w:id="28" w:name="_Toc193194694"/>
            <w:bookmarkEnd w:id="24"/>
            <w:bookmarkEnd w:id="25"/>
            <w:r w:rsidRPr="000C355D">
              <w:rPr>
                <w:rFonts w:asciiTheme="minorHAnsi" w:hAnsiTheme="minorHAnsi" w:cstheme="minorHAnsi"/>
                <w:sz w:val="20"/>
              </w:rPr>
              <w:t>Services</w:t>
            </w:r>
            <w:bookmarkEnd w:id="26"/>
            <w:bookmarkEnd w:id="27"/>
            <w:r w:rsidRPr="000C355D">
              <w:rPr>
                <w:rFonts w:asciiTheme="minorHAnsi" w:hAnsiTheme="minorHAnsi" w:cstheme="minorHAnsi"/>
                <w:sz w:val="20"/>
              </w:rPr>
              <w:t xml:space="preserve"> to be provided</w:t>
            </w:r>
            <w:bookmarkEnd w:id="28"/>
          </w:p>
          <w:p w14:paraId="2DBDD7B9" w14:textId="77777777" w:rsidR="005F7B29" w:rsidRPr="000C355D" w:rsidRDefault="005F7B29" w:rsidP="005F7B29">
            <w:pPr>
              <w:rPr>
                <w:rFonts w:asciiTheme="minorHAnsi" w:hAnsiTheme="minorHAnsi" w:cstheme="minorHAnsi"/>
                <w:sz w:val="20"/>
              </w:rPr>
            </w:pPr>
          </w:p>
          <w:p w14:paraId="670990F9"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The following Services will be delivered under this </w:t>
            </w:r>
            <w:r>
              <w:rPr>
                <w:rFonts w:asciiTheme="minorHAnsi" w:hAnsiTheme="minorHAnsi" w:cstheme="minorHAnsi"/>
                <w:sz w:val="20"/>
              </w:rPr>
              <w:t>Contract:</w:t>
            </w:r>
          </w:p>
          <w:p w14:paraId="750B8635" w14:textId="77777777" w:rsidR="005F7B29" w:rsidRPr="000C355D" w:rsidRDefault="005F7B29" w:rsidP="001F5B9C">
            <w:pPr>
              <w:pStyle w:val="NormalWeb"/>
              <w:numPr>
                <w:ilvl w:val="0"/>
                <w:numId w:val="94"/>
              </w:numPr>
              <w:suppressAutoHyphens w:val="0"/>
              <w:autoSpaceDN/>
              <w:spacing w:before="100" w:beforeAutospacing="1" w:after="100" w:afterAutospacing="1"/>
              <w:rPr>
                <w:rFonts w:asciiTheme="minorHAnsi" w:hAnsiTheme="minorHAnsi" w:cstheme="minorHAnsi"/>
                <w:sz w:val="20"/>
                <w:szCs w:val="20"/>
              </w:rPr>
            </w:pPr>
            <w:r w:rsidRPr="000C355D">
              <w:rPr>
                <w:rFonts w:asciiTheme="minorHAnsi" w:hAnsiTheme="minorHAnsi" w:cstheme="minorHAnsi"/>
                <w:sz w:val="20"/>
                <w:szCs w:val="20"/>
              </w:rPr>
              <w:t xml:space="preserve">Hardware Onsite Support Services, which provide for the remote diagnosis and, where necessary, onsite hardware (break/fix) repair of Eligible Products </w:t>
            </w:r>
          </w:p>
          <w:p w14:paraId="562892B8" w14:textId="77777777" w:rsidR="005F7B29" w:rsidRPr="000C355D" w:rsidRDefault="005F7B29" w:rsidP="001F5B9C">
            <w:pPr>
              <w:pStyle w:val="NormalWeb"/>
              <w:numPr>
                <w:ilvl w:val="0"/>
                <w:numId w:val="94"/>
              </w:numPr>
              <w:suppressAutoHyphens w:val="0"/>
              <w:autoSpaceDN/>
              <w:spacing w:before="100" w:beforeAutospacing="1" w:after="100" w:afterAutospacing="1"/>
              <w:rPr>
                <w:rFonts w:asciiTheme="minorHAnsi" w:hAnsiTheme="minorHAnsi" w:cstheme="minorHAnsi"/>
                <w:sz w:val="20"/>
                <w:szCs w:val="20"/>
              </w:rPr>
            </w:pPr>
            <w:r w:rsidRPr="000C355D">
              <w:rPr>
                <w:rFonts w:asciiTheme="minorHAnsi" w:hAnsiTheme="minorHAnsi" w:cstheme="minorHAnsi"/>
                <w:sz w:val="20"/>
                <w:szCs w:val="20"/>
              </w:rPr>
              <w:t>Complete Care Services, to provide additional governance and operation in support of the customers security requirements</w:t>
            </w:r>
          </w:p>
          <w:p w14:paraId="6D91733C" w14:textId="77777777" w:rsidR="005F7B29" w:rsidRPr="000C355D" w:rsidRDefault="005F7B29" w:rsidP="001F5B9C">
            <w:pPr>
              <w:pStyle w:val="NormalWeb"/>
              <w:numPr>
                <w:ilvl w:val="0"/>
                <w:numId w:val="94"/>
              </w:numPr>
              <w:suppressAutoHyphens w:val="0"/>
              <w:autoSpaceDN/>
              <w:spacing w:before="100" w:beforeAutospacing="1" w:after="100" w:afterAutospacing="1"/>
              <w:rPr>
                <w:rFonts w:asciiTheme="minorHAnsi" w:hAnsiTheme="minorHAnsi" w:cstheme="minorHAnsi"/>
                <w:sz w:val="20"/>
                <w:szCs w:val="20"/>
              </w:rPr>
            </w:pPr>
            <w:r w:rsidRPr="000C355D">
              <w:rPr>
                <w:rFonts w:asciiTheme="minorHAnsi" w:hAnsiTheme="minorHAnsi" w:cstheme="minorHAnsi"/>
                <w:sz w:val="20"/>
                <w:szCs w:val="20"/>
              </w:rPr>
              <w:t>Secure Site Services, which provide secure, UK delivered call-handling required to support the above Services.</w:t>
            </w:r>
          </w:p>
          <w:p w14:paraId="7FFEAF31" w14:textId="77777777" w:rsidR="005F7B29" w:rsidRPr="000C355D" w:rsidRDefault="005F7B29" w:rsidP="005F7B29">
            <w:pPr>
              <w:rPr>
                <w:rFonts w:asciiTheme="minorHAnsi" w:hAnsiTheme="minorHAnsi" w:cstheme="minorHAnsi"/>
                <w:sz w:val="20"/>
              </w:rPr>
            </w:pPr>
          </w:p>
          <w:p w14:paraId="6893E84E" w14:textId="77777777" w:rsidR="005F7B29" w:rsidRPr="000C355D" w:rsidRDefault="005F7B29" w:rsidP="005F7B29">
            <w:pPr>
              <w:pStyle w:val="Heading3"/>
              <w:rPr>
                <w:rFonts w:asciiTheme="minorHAnsi" w:hAnsiTheme="minorHAnsi" w:cstheme="minorHAnsi"/>
                <w:sz w:val="20"/>
              </w:rPr>
            </w:pPr>
            <w:bookmarkStart w:id="29" w:name="_Toc347993620"/>
            <w:bookmarkStart w:id="30" w:name="_Toc378072415"/>
            <w:bookmarkStart w:id="31" w:name="_Toc193194695"/>
            <w:r w:rsidRPr="000C355D">
              <w:rPr>
                <w:rFonts w:asciiTheme="minorHAnsi" w:hAnsiTheme="minorHAnsi" w:cstheme="minorHAnsi"/>
                <w:sz w:val="20"/>
              </w:rPr>
              <w:t>Hardware Support Onsite Service</w:t>
            </w:r>
            <w:bookmarkEnd w:id="29"/>
            <w:bookmarkEnd w:id="30"/>
            <w:bookmarkEnd w:id="31"/>
          </w:p>
          <w:p w14:paraId="0D43DBC5" w14:textId="77777777" w:rsidR="005F7B29" w:rsidRPr="000C355D" w:rsidRDefault="005F7B29" w:rsidP="005F7B29">
            <w:pPr>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4687"/>
            </w:tblGrid>
            <w:tr w:rsidR="005F7B29" w:rsidRPr="000C355D" w14:paraId="11F29883" w14:textId="77777777" w:rsidTr="007164F4">
              <w:trPr>
                <w:cantSplit/>
                <w:trHeight w:val="709"/>
              </w:trPr>
              <w:tc>
                <w:tcPr>
                  <w:tcW w:w="2072" w:type="dxa"/>
                  <w:shd w:val="clear" w:color="auto" w:fill="auto"/>
                </w:tcPr>
                <w:p w14:paraId="7F52C976"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Description</w:t>
                  </w:r>
                </w:p>
              </w:tc>
              <w:tc>
                <w:tcPr>
                  <w:tcW w:w="4687" w:type="dxa"/>
                  <w:shd w:val="clear" w:color="auto" w:fill="auto"/>
                </w:tcPr>
                <w:p w14:paraId="2607BD36"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Supplier will provide on-site hardware maintenance services for Supported Equipment as per the agreed equipment list in Appendix A1 “Eligible products” and the supported sites listed in Appendix A2 “Site Location List”</w:t>
                  </w:r>
                </w:p>
              </w:tc>
            </w:tr>
            <w:tr w:rsidR="005F7B29" w:rsidRPr="000C355D" w14:paraId="38539BA0" w14:textId="77777777" w:rsidTr="007164F4">
              <w:trPr>
                <w:cantSplit/>
                <w:trHeight w:val="961"/>
              </w:trPr>
              <w:tc>
                <w:tcPr>
                  <w:tcW w:w="2072" w:type="dxa"/>
                  <w:shd w:val="clear" w:color="auto" w:fill="auto"/>
                </w:tcPr>
                <w:p w14:paraId="22D18F8A"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Supplier responsibilities</w:t>
                  </w:r>
                </w:p>
              </w:tc>
              <w:tc>
                <w:tcPr>
                  <w:tcW w:w="4687" w:type="dxa"/>
                  <w:shd w:val="clear" w:color="auto" w:fill="auto"/>
                </w:tcPr>
                <w:p w14:paraId="5C7C7294"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Provide hardware maintenance services as documented in Appendix H, Service Datasheets –  ‘HPE Complete Care Service’ including CDMR</w:t>
                  </w:r>
                </w:p>
                <w:p w14:paraId="2D44829D"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HPE will leave all data bearing assets applicable under the CDMR offer with customer for destruction</w:t>
                  </w:r>
                </w:p>
              </w:tc>
            </w:tr>
            <w:tr w:rsidR="005F7B29" w:rsidRPr="000C355D" w14:paraId="4F03DD56" w14:textId="77777777" w:rsidTr="007164F4">
              <w:trPr>
                <w:cantSplit/>
                <w:trHeight w:val="1449"/>
              </w:trPr>
              <w:tc>
                <w:tcPr>
                  <w:tcW w:w="2072" w:type="dxa"/>
                  <w:shd w:val="clear" w:color="auto" w:fill="auto"/>
                </w:tcPr>
                <w:p w14:paraId="7A8613C0"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Customer responsibilities</w:t>
                  </w:r>
                </w:p>
              </w:tc>
              <w:tc>
                <w:tcPr>
                  <w:tcW w:w="4687" w:type="dxa"/>
                  <w:shd w:val="clear" w:color="auto" w:fill="auto"/>
                </w:tcPr>
                <w:p w14:paraId="04B0A9A9" w14:textId="77777777" w:rsidR="005F7B29" w:rsidRPr="000C355D" w:rsidRDefault="005F7B29" w:rsidP="005F7B29">
                  <w:pPr>
                    <w:numPr>
                      <w:ilvl w:val="0"/>
                      <w:numId w:val="87"/>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Ensure hardware to be maintained is under contract and listed in Appendix A1 “Eligible Products”</w:t>
                  </w:r>
                </w:p>
                <w:p w14:paraId="08696415" w14:textId="77777777" w:rsidR="005F7B29" w:rsidRPr="000C355D" w:rsidRDefault="005F7B29" w:rsidP="005F7B29">
                  <w:pPr>
                    <w:numPr>
                      <w:ilvl w:val="0"/>
                      <w:numId w:val="87"/>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Provide to Supplier on demand any and all applicable processes, procedures and requirements to fulfil this request</w:t>
                  </w:r>
                </w:p>
                <w:p w14:paraId="4E312922" w14:textId="77777777" w:rsidR="005F7B29" w:rsidRPr="000C355D" w:rsidRDefault="005F7B29" w:rsidP="005F7B29">
                  <w:pPr>
                    <w:numPr>
                      <w:ilvl w:val="0"/>
                      <w:numId w:val="87"/>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End</w:t>
                  </w:r>
                  <w:r w:rsidRPr="000C355D">
                    <w:rPr>
                      <w:rFonts w:asciiTheme="minorHAnsi" w:hAnsiTheme="minorHAnsi" w:cstheme="minorHAnsi"/>
                      <w:spacing w:val="-5"/>
                      <w:sz w:val="20"/>
                    </w:rPr>
                    <w:t xml:space="preserve"> </w:t>
                  </w:r>
                  <w:r w:rsidRPr="000C355D">
                    <w:rPr>
                      <w:rFonts w:asciiTheme="minorHAnsi" w:hAnsiTheme="minorHAnsi" w:cstheme="minorHAnsi"/>
                      <w:sz w:val="20"/>
                    </w:rPr>
                    <w:t>user</w:t>
                  </w:r>
                  <w:r w:rsidRPr="000C355D">
                    <w:rPr>
                      <w:rFonts w:asciiTheme="minorHAnsi" w:hAnsiTheme="minorHAnsi" w:cstheme="minorHAnsi"/>
                      <w:spacing w:val="-5"/>
                      <w:sz w:val="20"/>
                    </w:rPr>
                    <w:t xml:space="preserve"> </w:t>
                  </w:r>
                  <w:r w:rsidRPr="000C355D">
                    <w:rPr>
                      <w:rFonts w:asciiTheme="minorHAnsi" w:hAnsiTheme="minorHAnsi" w:cstheme="minorHAnsi"/>
                      <w:sz w:val="20"/>
                    </w:rPr>
                    <w:t>responsibility</w:t>
                  </w:r>
                  <w:r w:rsidRPr="000C355D">
                    <w:rPr>
                      <w:rFonts w:asciiTheme="minorHAnsi" w:hAnsiTheme="minorHAnsi" w:cstheme="minorHAnsi"/>
                      <w:spacing w:val="-3"/>
                      <w:sz w:val="20"/>
                    </w:rPr>
                    <w:t xml:space="preserve"> </w:t>
                  </w:r>
                  <w:r w:rsidRPr="000C355D">
                    <w:rPr>
                      <w:rFonts w:asciiTheme="minorHAnsi" w:hAnsiTheme="minorHAnsi" w:cstheme="minorHAnsi"/>
                      <w:sz w:val="20"/>
                    </w:rPr>
                    <w:t>is</w:t>
                  </w:r>
                  <w:r w:rsidRPr="000C355D">
                    <w:rPr>
                      <w:rFonts w:asciiTheme="minorHAnsi" w:hAnsiTheme="minorHAnsi" w:cstheme="minorHAnsi"/>
                      <w:spacing w:val="-5"/>
                      <w:sz w:val="20"/>
                    </w:rPr>
                    <w:t xml:space="preserve"> </w:t>
                  </w:r>
                  <w:r w:rsidRPr="000C355D">
                    <w:rPr>
                      <w:rFonts w:asciiTheme="minorHAnsi" w:hAnsiTheme="minorHAnsi" w:cstheme="minorHAnsi"/>
                      <w:sz w:val="20"/>
                    </w:rPr>
                    <w:t>destruction</w:t>
                  </w:r>
                  <w:r w:rsidRPr="000C355D">
                    <w:rPr>
                      <w:rFonts w:asciiTheme="minorHAnsi" w:hAnsiTheme="minorHAnsi" w:cstheme="minorHAnsi"/>
                      <w:spacing w:val="-7"/>
                      <w:sz w:val="20"/>
                    </w:rPr>
                    <w:t xml:space="preserve"> </w:t>
                  </w:r>
                  <w:r w:rsidRPr="000C355D">
                    <w:rPr>
                      <w:rFonts w:asciiTheme="minorHAnsi" w:hAnsiTheme="minorHAnsi" w:cstheme="minorHAnsi"/>
                      <w:sz w:val="20"/>
                    </w:rPr>
                    <w:t>of</w:t>
                  </w:r>
                  <w:r w:rsidRPr="000C355D">
                    <w:rPr>
                      <w:rFonts w:asciiTheme="minorHAnsi" w:hAnsiTheme="minorHAnsi" w:cstheme="minorHAnsi"/>
                      <w:spacing w:val="-7"/>
                      <w:sz w:val="20"/>
                    </w:rPr>
                    <w:t xml:space="preserve"> </w:t>
                  </w:r>
                  <w:r w:rsidRPr="000C355D">
                    <w:rPr>
                      <w:rFonts w:asciiTheme="minorHAnsi" w:hAnsiTheme="minorHAnsi" w:cstheme="minorHAnsi"/>
                      <w:sz w:val="20"/>
                    </w:rPr>
                    <w:t>data</w:t>
                  </w:r>
                  <w:r w:rsidRPr="000C355D">
                    <w:rPr>
                      <w:rFonts w:asciiTheme="minorHAnsi" w:hAnsiTheme="minorHAnsi" w:cstheme="minorHAnsi"/>
                      <w:spacing w:val="-8"/>
                      <w:sz w:val="20"/>
                    </w:rPr>
                    <w:t xml:space="preserve"> </w:t>
                  </w:r>
                  <w:r w:rsidRPr="000C355D">
                    <w:rPr>
                      <w:rFonts w:asciiTheme="minorHAnsi" w:hAnsiTheme="minorHAnsi" w:cstheme="minorHAnsi"/>
                      <w:sz w:val="20"/>
                    </w:rPr>
                    <w:t>bearing assets (as per CDMR offer)</w:t>
                  </w:r>
                </w:p>
              </w:tc>
            </w:tr>
            <w:tr w:rsidR="005F7B29" w:rsidRPr="000C355D" w14:paraId="19336830" w14:textId="77777777" w:rsidTr="007164F4">
              <w:trPr>
                <w:cantSplit/>
                <w:trHeight w:val="236"/>
              </w:trPr>
              <w:tc>
                <w:tcPr>
                  <w:tcW w:w="2072" w:type="dxa"/>
                  <w:shd w:val="clear" w:color="auto" w:fill="auto"/>
                </w:tcPr>
                <w:p w14:paraId="624EF9DE"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Dependencies</w:t>
                  </w:r>
                </w:p>
              </w:tc>
              <w:tc>
                <w:tcPr>
                  <w:tcW w:w="4687" w:type="dxa"/>
                  <w:shd w:val="clear" w:color="auto" w:fill="auto"/>
                </w:tcPr>
                <w:p w14:paraId="0AD49A62"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See Section 5.2 </w:t>
                  </w:r>
                </w:p>
              </w:tc>
            </w:tr>
            <w:tr w:rsidR="005F7B29" w:rsidRPr="000C355D" w14:paraId="472568B2" w14:textId="77777777" w:rsidTr="007164F4">
              <w:trPr>
                <w:cantSplit/>
                <w:trHeight w:val="221"/>
              </w:trPr>
              <w:tc>
                <w:tcPr>
                  <w:tcW w:w="2072" w:type="dxa"/>
                  <w:shd w:val="clear" w:color="auto" w:fill="auto"/>
                </w:tcPr>
                <w:p w14:paraId="6430B0F5"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Assumptions</w:t>
                  </w:r>
                </w:p>
              </w:tc>
              <w:tc>
                <w:tcPr>
                  <w:tcW w:w="4687" w:type="dxa"/>
                  <w:shd w:val="clear" w:color="auto" w:fill="auto"/>
                </w:tcPr>
                <w:p w14:paraId="3B0197B2"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See Section 5.2</w:t>
                  </w:r>
                </w:p>
              </w:tc>
            </w:tr>
            <w:tr w:rsidR="005F7B29" w:rsidRPr="000C355D" w14:paraId="1405FE97" w14:textId="77777777" w:rsidTr="007164F4">
              <w:trPr>
                <w:cantSplit/>
                <w:trHeight w:val="488"/>
              </w:trPr>
              <w:tc>
                <w:tcPr>
                  <w:tcW w:w="2072" w:type="dxa"/>
                  <w:shd w:val="clear" w:color="auto" w:fill="auto"/>
                </w:tcPr>
                <w:p w14:paraId="012E5720"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Limitations</w:t>
                  </w:r>
                </w:p>
              </w:tc>
              <w:tc>
                <w:tcPr>
                  <w:tcW w:w="4687" w:type="dxa"/>
                  <w:shd w:val="clear" w:color="auto" w:fill="auto"/>
                </w:tcPr>
                <w:p w14:paraId="69D10DA9"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All hardware to be maintained must be under contract and listed in Appendix A1 “Eligible Products”</w:t>
                  </w:r>
                </w:p>
              </w:tc>
            </w:tr>
            <w:tr w:rsidR="005F7B29" w:rsidRPr="000C355D" w14:paraId="0194B5F2" w14:textId="77777777" w:rsidTr="007164F4">
              <w:trPr>
                <w:cantSplit/>
                <w:trHeight w:val="473"/>
              </w:trPr>
              <w:tc>
                <w:tcPr>
                  <w:tcW w:w="2072" w:type="dxa"/>
                  <w:shd w:val="clear" w:color="auto" w:fill="auto"/>
                </w:tcPr>
                <w:p w14:paraId="45049EE7"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Exclusions</w:t>
                  </w:r>
                </w:p>
              </w:tc>
              <w:tc>
                <w:tcPr>
                  <w:tcW w:w="4687" w:type="dxa"/>
                  <w:shd w:val="clear" w:color="auto" w:fill="auto"/>
                </w:tcPr>
                <w:p w14:paraId="5D50D8A9"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Hardware not listed in Appendix A1 “Eligible Products”, or sites not listed in Appendix A2 “Site Location List”, are not covered</w:t>
                  </w:r>
                </w:p>
              </w:tc>
            </w:tr>
            <w:tr w:rsidR="005F7B29" w:rsidRPr="000C355D" w14:paraId="5F193E74" w14:textId="77777777" w:rsidTr="007164F4">
              <w:trPr>
                <w:cantSplit/>
                <w:trHeight w:val="236"/>
              </w:trPr>
              <w:tc>
                <w:tcPr>
                  <w:tcW w:w="2072" w:type="dxa"/>
                  <w:shd w:val="clear" w:color="auto" w:fill="auto"/>
                </w:tcPr>
                <w:p w14:paraId="4114C3A1"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Charges applicable</w:t>
                  </w:r>
                </w:p>
              </w:tc>
              <w:tc>
                <w:tcPr>
                  <w:tcW w:w="4687" w:type="dxa"/>
                  <w:shd w:val="clear" w:color="auto" w:fill="auto"/>
                </w:tcPr>
                <w:p w14:paraId="54A1D29A"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Charges applicable to this are detailed in Appendix B1, “Baseline Charges”</w:t>
                  </w:r>
                </w:p>
              </w:tc>
            </w:tr>
            <w:tr w:rsidR="005F7B29" w:rsidRPr="000C355D" w14:paraId="71733C92" w14:textId="77777777" w:rsidTr="007164F4">
              <w:trPr>
                <w:cantSplit/>
                <w:trHeight w:val="1434"/>
              </w:trPr>
              <w:tc>
                <w:tcPr>
                  <w:tcW w:w="2072" w:type="dxa"/>
                  <w:shd w:val="clear" w:color="auto" w:fill="auto"/>
                </w:tcPr>
                <w:p w14:paraId="667DC02E"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lastRenderedPageBreak/>
                    <w:t>Comments (if necessary)</w:t>
                  </w:r>
                </w:p>
              </w:tc>
              <w:tc>
                <w:tcPr>
                  <w:tcW w:w="4687" w:type="dxa"/>
                  <w:shd w:val="clear" w:color="auto" w:fill="auto"/>
                </w:tcPr>
                <w:p w14:paraId="01428EF7"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Supplier will always respond to a call logged by Customer and if found not to be included in the agreed equipment list in Appendix A1 “Eligible Products” Supplier will treat the call on a reasonable endeavours basis and charge time and materials prices where applicable. Customer will then have the option to add non maintained hardware through the Change Control process in Appendix C. </w:t>
                  </w:r>
                </w:p>
              </w:tc>
            </w:tr>
          </w:tbl>
          <w:p w14:paraId="6CE798A3" w14:textId="77777777" w:rsidR="005F7B29" w:rsidRPr="000C355D" w:rsidRDefault="005F7B29" w:rsidP="005F7B29">
            <w:pPr>
              <w:rPr>
                <w:rFonts w:asciiTheme="minorHAnsi" w:hAnsiTheme="minorHAnsi" w:cstheme="minorHAnsi"/>
                <w:sz w:val="20"/>
                <w:highlight w:val="yellow"/>
              </w:rPr>
            </w:pPr>
          </w:p>
          <w:p w14:paraId="0BD7844D" w14:textId="77777777" w:rsidR="005F7B29" w:rsidRPr="000C355D" w:rsidRDefault="005F7B29" w:rsidP="005F7B29">
            <w:pPr>
              <w:rPr>
                <w:rFonts w:asciiTheme="minorHAnsi" w:hAnsiTheme="minorHAnsi" w:cstheme="minorHAnsi"/>
                <w:sz w:val="20"/>
              </w:rPr>
            </w:pPr>
            <w:bookmarkStart w:id="32" w:name="hp_ServicesToBeProvided"/>
            <w:bookmarkStart w:id="33" w:name="hp_Main_ServicesToBeProvided"/>
          </w:p>
          <w:p w14:paraId="65FB44C7" w14:textId="77777777" w:rsidR="005F7B29" w:rsidRPr="000C355D" w:rsidRDefault="005F7B29" w:rsidP="005F7B29">
            <w:pPr>
              <w:pStyle w:val="Heading3"/>
              <w:rPr>
                <w:rFonts w:asciiTheme="minorHAnsi" w:hAnsiTheme="minorHAnsi" w:cstheme="minorHAnsi"/>
                <w:sz w:val="20"/>
              </w:rPr>
            </w:pPr>
            <w:bookmarkStart w:id="34" w:name="_Toc193194696"/>
            <w:bookmarkStart w:id="35" w:name="_Hlk66967558"/>
            <w:r w:rsidRPr="000C355D">
              <w:rPr>
                <w:rFonts w:asciiTheme="minorHAnsi" w:hAnsiTheme="minorHAnsi" w:cstheme="minorHAnsi"/>
                <w:sz w:val="20"/>
              </w:rPr>
              <w:t>Complete Care Services (CC)</w:t>
            </w:r>
            <w:bookmarkEnd w:id="34"/>
          </w:p>
          <w:p w14:paraId="738A7915" w14:textId="77777777" w:rsidR="005F7B29" w:rsidRPr="000C355D" w:rsidRDefault="005F7B29" w:rsidP="005F7B29">
            <w:pPr>
              <w:rPr>
                <w:rFonts w:asciiTheme="minorHAnsi" w:hAnsiTheme="minorHAnsi" w:cstheme="minorHAnsi"/>
                <w:sz w:val="20"/>
              </w:rPr>
            </w:pPr>
          </w:p>
          <w:p w14:paraId="2253FEF6"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Supplier will deliver to Customer, services that will consist of:</w:t>
            </w:r>
          </w:p>
          <w:p w14:paraId="0B68DF3D" w14:textId="77777777" w:rsidR="005F7B29" w:rsidRPr="000C355D" w:rsidRDefault="005F7B29" w:rsidP="005F7B29">
            <w:pPr>
              <w:rPr>
                <w:rFonts w:asciiTheme="minorHAnsi" w:hAnsiTheme="minorHAnsi" w:cstheme="minorHAnsi"/>
                <w:sz w:val="20"/>
              </w:rPr>
            </w:pPr>
          </w:p>
          <w:p w14:paraId="5148DFA8" w14:textId="77777777" w:rsidR="005F7B29" w:rsidRPr="000C355D" w:rsidRDefault="005F7B29" w:rsidP="005F7B29">
            <w:pPr>
              <w:numPr>
                <w:ilvl w:val="0"/>
                <w:numId w:val="86"/>
              </w:numPr>
              <w:suppressAutoHyphens w:val="0"/>
              <w:autoSpaceDN/>
              <w:textAlignment w:val="auto"/>
              <w:rPr>
                <w:rFonts w:asciiTheme="minorHAnsi" w:hAnsiTheme="minorHAnsi" w:cstheme="minorHAnsi"/>
                <w:sz w:val="20"/>
              </w:rPr>
            </w:pPr>
            <w:r w:rsidRPr="000C355D">
              <w:rPr>
                <w:rFonts w:asciiTheme="minorHAnsi" w:hAnsiTheme="minorHAnsi" w:cstheme="minorHAnsi"/>
                <w:sz w:val="20"/>
              </w:rPr>
              <w:t xml:space="preserve">Proactive Support Services – </w:t>
            </w:r>
          </w:p>
          <w:p w14:paraId="73B90838" w14:textId="77777777" w:rsidR="005F7B29" w:rsidRPr="000C355D" w:rsidRDefault="005F7B29" w:rsidP="005F7B29">
            <w:pPr>
              <w:numPr>
                <w:ilvl w:val="1"/>
                <w:numId w:val="86"/>
              </w:numPr>
              <w:suppressAutoHyphens w:val="0"/>
              <w:autoSpaceDN/>
              <w:textAlignment w:val="auto"/>
              <w:rPr>
                <w:rFonts w:asciiTheme="minorHAnsi" w:hAnsiTheme="minorHAnsi" w:cstheme="minorHAnsi"/>
                <w:sz w:val="20"/>
              </w:rPr>
            </w:pPr>
            <w:r w:rsidRPr="000C355D">
              <w:rPr>
                <w:rFonts w:asciiTheme="minorHAnsi" w:hAnsiTheme="minorHAnsi" w:cstheme="minorHAnsi"/>
                <w:sz w:val="20"/>
              </w:rPr>
              <w:t>Core Proactive Service</w:t>
            </w:r>
          </w:p>
          <w:p w14:paraId="1C7D4488" w14:textId="77777777" w:rsidR="005F7B29" w:rsidRPr="000C355D" w:rsidRDefault="005F7B29" w:rsidP="005F7B29">
            <w:pPr>
              <w:numPr>
                <w:ilvl w:val="1"/>
                <w:numId w:val="86"/>
              </w:numPr>
              <w:suppressAutoHyphens w:val="0"/>
              <w:autoSpaceDN/>
              <w:textAlignment w:val="auto"/>
              <w:rPr>
                <w:rFonts w:asciiTheme="minorHAnsi" w:hAnsiTheme="minorHAnsi" w:cstheme="minorHAnsi"/>
                <w:sz w:val="20"/>
              </w:rPr>
            </w:pPr>
            <w:r w:rsidRPr="000C355D">
              <w:rPr>
                <w:rFonts w:asciiTheme="minorHAnsi" w:hAnsiTheme="minorHAnsi" w:cstheme="minorHAnsi"/>
                <w:sz w:val="20"/>
              </w:rPr>
              <w:t>Compute Services</w:t>
            </w:r>
          </w:p>
          <w:p w14:paraId="0CBAD65F" w14:textId="77777777" w:rsidR="005F7B29" w:rsidRPr="000C355D" w:rsidRDefault="005F7B29" w:rsidP="005F7B29">
            <w:pPr>
              <w:numPr>
                <w:ilvl w:val="1"/>
                <w:numId w:val="86"/>
              </w:numPr>
              <w:suppressAutoHyphens w:val="0"/>
              <w:autoSpaceDN/>
              <w:textAlignment w:val="auto"/>
              <w:rPr>
                <w:rFonts w:asciiTheme="minorHAnsi" w:hAnsiTheme="minorHAnsi" w:cstheme="minorHAnsi"/>
                <w:sz w:val="20"/>
              </w:rPr>
            </w:pPr>
            <w:r w:rsidRPr="000C355D">
              <w:rPr>
                <w:rFonts w:asciiTheme="minorHAnsi" w:hAnsiTheme="minorHAnsi" w:cstheme="minorHAnsi"/>
                <w:sz w:val="20"/>
              </w:rPr>
              <w:t>Edge Services</w:t>
            </w:r>
          </w:p>
          <w:p w14:paraId="76BEC07E" w14:textId="77777777" w:rsidR="005F7B29" w:rsidRPr="000C355D" w:rsidRDefault="005F7B29" w:rsidP="005F7B29">
            <w:pPr>
              <w:rPr>
                <w:rFonts w:asciiTheme="minorHAnsi" w:hAnsiTheme="minorHAnsi" w:cstheme="minorHAnsi"/>
                <w:sz w:val="20"/>
              </w:rPr>
            </w:pPr>
          </w:p>
          <w:p w14:paraId="0EEB94A4" w14:textId="77777777" w:rsidR="005F7B29" w:rsidRPr="000C355D" w:rsidRDefault="005F7B29" w:rsidP="005F7B29">
            <w:pPr>
              <w:rPr>
                <w:rFonts w:asciiTheme="minorHAnsi" w:hAnsiTheme="minorHAnsi" w:cstheme="minorHAnsi"/>
                <w:sz w:val="20"/>
              </w:rPr>
            </w:pPr>
          </w:p>
          <w:p w14:paraId="7EB21C95"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The following sections describe each of these services in more detail including key activities, responsibilities, deliverables and assumptions. </w:t>
            </w:r>
          </w:p>
          <w:p w14:paraId="11FF8B80" w14:textId="77777777" w:rsidR="005F7B29" w:rsidRPr="000C355D" w:rsidRDefault="005F7B29" w:rsidP="005F7B29">
            <w:pPr>
              <w:rPr>
                <w:rFonts w:asciiTheme="minorHAnsi" w:hAnsiTheme="minorHAnsi" w:cstheme="minorHAnsi"/>
                <w:sz w:val="20"/>
              </w:rPr>
            </w:pPr>
          </w:p>
          <w:p w14:paraId="13975B49" w14:textId="77777777" w:rsidR="005F7B29" w:rsidRPr="000C355D" w:rsidRDefault="005F7B29" w:rsidP="005F7B29">
            <w:pPr>
              <w:pStyle w:val="Heading4"/>
              <w:ind w:left="0"/>
              <w:rPr>
                <w:rFonts w:asciiTheme="minorHAnsi" w:hAnsiTheme="minorHAnsi" w:cstheme="minorHAnsi"/>
                <w:sz w:val="20"/>
              </w:rPr>
            </w:pPr>
            <w:r w:rsidRPr="000C355D">
              <w:rPr>
                <w:rFonts w:asciiTheme="minorHAnsi" w:hAnsiTheme="minorHAnsi" w:cstheme="minorHAnsi"/>
                <w:sz w:val="20"/>
              </w:rPr>
              <w:t>Core Proactive Services</w:t>
            </w:r>
          </w:p>
          <w:tbl>
            <w:tblPr>
              <w:tblW w:w="6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4654"/>
            </w:tblGrid>
            <w:tr w:rsidR="005F7B29" w:rsidRPr="000C355D" w14:paraId="274BA113" w14:textId="77777777" w:rsidTr="007164F4">
              <w:trPr>
                <w:trHeight w:val="1004"/>
              </w:trPr>
              <w:tc>
                <w:tcPr>
                  <w:tcW w:w="2138" w:type="dxa"/>
                  <w:shd w:val="clear" w:color="auto" w:fill="auto"/>
                </w:tcPr>
                <w:p w14:paraId="3095B252"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Description</w:t>
                  </w:r>
                </w:p>
              </w:tc>
              <w:tc>
                <w:tcPr>
                  <w:tcW w:w="4654" w:type="dxa"/>
                  <w:shd w:val="clear" w:color="auto" w:fill="auto"/>
                </w:tcPr>
                <w:p w14:paraId="79E6D378"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Supplier will provide relationship management services for the equipment in Supported Equipment as per the agreed equipment list in Appendix A1 “Eligible Products” and the supported sites listed in Appendix A2 “Site Location List”.  </w:t>
                  </w:r>
                </w:p>
              </w:tc>
            </w:tr>
            <w:tr w:rsidR="005F7B29" w:rsidRPr="000C355D" w14:paraId="44868C09" w14:textId="77777777" w:rsidTr="007164F4">
              <w:trPr>
                <w:trHeight w:val="3135"/>
              </w:trPr>
              <w:tc>
                <w:tcPr>
                  <w:tcW w:w="2138" w:type="dxa"/>
                  <w:shd w:val="clear" w:color="auto" w:fill="auto"/>
                </w:tcPr>
                <w:p w14:paraId="1B6F20C2"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Supplier responsibilities</w:t>
                  </w:r>
                </w:p>
                <w:p w14:paraId="11487790" w14:textId="77777777" w:rsidR="005F7B29" w:rsidRPr="000C355D" w:rsidRDefault="005F7B29" w:rsidP="005F7B29">
                  <w:pPr>
                    <w:rPr>
                      <w:rFonts w:asciiTheme="minorHAnsi" w:hAnsiTheme="minorHAnsi" w:cstheme="minorHAnsi"/>
                      <w:sz w:val="20"/>
                    </w:rPr>
                  </w:pPr>
                </w:p>
                <w:p w14:paraId="241F94EC" w14:textId="77777777" w:rsidR="005F7B29" w:rsidRPr="000C355D" w:rsidRDefault="005F7B29" w:rsidP="005F7B29">
                  <w:pPr>
                    <w:rPr>
                      <w:rFonts w:asciiTheme="minorHAnsi" w:hAnsiTheme="minorHAnsi" w:cstheme="minorHAnsi"/>
                      <w:sz w:val="20"/>
                    </w:rPr>
                  </w:pPr>
                </w:p>
                <w:p w14:paraId="6AA0F1C1" w14:textId="77777777" w:rsidR="005F7B29" w:rsidRPr="000C355D" w:rsidRDefault="005F7B29" w:rsidP="005F7B29">
                  <w:pPr>
                    <w:rPr>
                      <w:rFonts w:asciiTheme="minorHAnsi" w:hAnsiTheme="minorHAnsi" w:cstheme="minorHAnsi"/>
                      <w:sz w:val="20"/>
                    </w:rPr>
                  </w:pPr>
                </w:p>
              </w:tc>
              <w:tc>
                <w:tcPr>
                  <w:tcW w:w="4654" w:type="dxa"/>
                  <w:shd w:val="clear" w:color="auto" w:fill="auto"/>
                </w:tcPr>
                <w:p w14:paraId="3B677904"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Provide Relationship Management services as documented in the following sections of Appendix H, Service Datasheet – ‘HPE Complete Care’</w:t>
                  </w:r>
                </w:p>
                <w:p w14:paraId="0B9A6A9E" w14:textId="77777777" w:rsidR="005F7B29" w:rsidRPr="000C355D" w:rsidRDefault="005F7B29" w:rsidP="001F5B9C">
                  <w:pPr>
                    <w:pStyle w:val="ListParagraph"/>
                    <w:numPr>
                      <w:ilvl w:val="0"/>
                      <w:numId w:val="96"/>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Assigned account team</w:t>
                  </w:r>
                </w:p>
                <w:p w14:paraId="3DF8F2E9" w14:textId="77777777" w:rsidR="005F7B29" w:rsidRPr="000C355D" w:rsidRDefault="005F7B29" w:rsidP="001F5B9C">
                  <w:pPr>
                    <w:pStyle w:val="ListParagraph"/>
                    <w:numPr>
                      <w:ilvl w:val="0"/>
                      <w:numId w:val="96"/>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Account support plan</w:t>
                  </w:r>
                </w:p>
                <w:p w14:paraId="128BA160" w14:textId="77777777" w:rsidR="005F7B29" w:rsidRPr="000C355D" w:rsidRDefault="005F7B29" w:rsidP="001F5B9C">
                  <w:pPr>
                    <w:pStyle w:val="ListParagraph"/>
                    <w:numPr>
                      <w:ilvl w:val="0"/>
                      <w:numId w:val="96"/>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Service planning and review (Semi-Annually)</w:t>
                  </w:r>
                </w:p>
                <w:p w14:paraId="11BA935B" w14:textId="77777777" w:rsidR="005F7B29" w:rsidRPr="000C355D" w:rsidRDefault="005F7B29" w:rsidP="001F5B9C">
                  <w:pPr>
                    <w:pStyle w:val="ListParagraph"/>
                    <w:numPr>
                      <w:ilvl w:val="0"/>
                      <w:numId w:val="96"/>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Support activity review (Semi-Annually)</w:t>
                  </w:r>
                </w:p>
                <w:p w14:paraId="3DB3B55E" w14:textId="77777777" w:rsidR="005F7B29" w:rsidRPr="000C355D" w:rsidRDefault="005F7B29" w:rsidP="001F5B9C">
                  <w:pPr>
                    <w:pStyle w:val="ListParagraph"/>
                    <w:numPr>
                      <w:ilvl w:val="0"/>
                      <w:numId w:val="96"/>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Operational and technical advice</w:t>
                  </w:r>
                </w:p>
                <w:p w14:paraId="3241B08A" w14:textId="77777777" w:rsidR="005F7B29" w:rsidRPr="000C355D" w:rsidRDefault="005F7B29" w:rsidP="001F5B9C">
                  <w:pPr>
                    <w:pStyle w:val="ListParagraph"/>
                    <w:numPr>
                      <w:ilvl w:val="0"/>
                      <w:numId w:val="96"/>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Inventory Management</w:t>
                  </w:r>
                </w:p>
                <w:p w14:paraId="1D1E6C5C" w14:textId="77777777" w:rsidR="005F7B29" w:rsidRPr="000C355D" w:rsidRDefault="005F7B29" w:rsidP="001F5B9C">
                  <w:pPr>
                    <w:pStyle w:val="ListParagraph"/>
                    <w:numPr>
                      <w:ilvl w:val="0"/>
                      <w:numId w:val="96"/>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Supplier support centre</w:t>
                  </w:r>
                </w:p>
                <w:p w14:paraId="332FD12D" w14:textId="77777777" w:rsidR="005F7B29" w:rsidRPr="000C355D" w:rsidRDefault="005F7B29" w:rsidP="001F5B9C">
                  <w:pPr>
                    <w:pStyle w:val="ListParagraph"/>
                    <w:numPr>
                      <w:ilvl w:val="0"/>
                      <w:numId w:val="96"/>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Onsite hardware incident diagnosis and support</w:t>
                  </w:r>
                </w:p>
                <w:p w14:paraId="4C787753" w14:textId="77777777" w:rsidR="005F7B29" w:rsidRPr="000C355D" w:rsidRDefault="005F7B29" w:rsidP="001F5B9C">
                  <w:pPr>
                    <w:pStyle w:val="ListParagraph"/>
                    <w:numPr>
                      <w:ilvl w:val="0"/>
                      <w:numId w:val="96"/>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Access to electronic support information and services</w:t>
                  </w:r>
                </w:p>
              </w:tc>
            </w:tr>
            <w:tr w:rsidR="005F7B29" w:rsidRPr="000C355D" w14:paraId="0013B7B3" w14:textId="77777777" w:rsidTr="007164F4">
              <w:trPr>
                <w:trHeight w:val="494"/>
              </w:trPr>
              <w:tc>
                <w:tcPr>
                  <w:tcW w:w="2138" w:type="dxa"/>
                  <w:shd w:val="clear" w:color="auto" w:fill="auto"/>
                </w:tcPr>
                <w:p w14:paraId="78B709C9"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Customer responsibilities</w:t>
                  </w:r>
                </w:p>
              </w:tc>
              <w:tc>
                <w:tcPr>
                  <w:tcW w:w="4654" w:type="dxa"/>
                  <w:shd w:val="clear" w:color="auto" w:fill="auto"/>
                </w:tcPr>
                <w:p w14:paraId="20FF6007" w14:textId="77777777" w:rsidR="005F7B29" w:rsidRPr="000C355D" w:rsidRDefault="005F7B29" w:rsidP="005F7B29">
                  <w:pPr>
                    <w:contextualSpacing/>
                    <w:rPr>
                      <w:rFonts w:asciiTheme="minorHAnsi" w:hAnsiTheme="minorHAnsi" w:cstheme="minorHAnsi"/>
                      <w:sz w:val="20"/>
                    </w:rPr>
                  </w:pPr>
                  <w:r w:rsidRPr="000C355D">
                    <w:rPr>
                      <w:rFonts w:asciiTheme="minorHAnsi" w:hAnsiTheme="minorHAnsi" w:cstheme="minorHAnsi"/>
                      <w:sz w:val="20"/>
                    </w:rPr>
                    <w:t>Provide a point of contact for support issues and attend support planning and review meetings.</w:t>
                  </w:r>
                </w:p>
              </w:tc>
            </w:tr>
            <w:tr w:rsidR="005F7B29" w:rsidRPr="000C355D" w14:paraId="5DE5516D" w14:textId="77777777" w:rsidTr="007164F4">
              <w:trPr>
                <w:trHeight w:val="247"/>
              </w:trPr>
              <w:tc>
                <w:tcPr>
                  <w:tcW w:w="2138" w:type="dxa"/>
                  <w:shd w:val="clear" w:color="auto" w:fill="auto"/>
                </w:tcPr>
                <w:p w14:paraId="0F7B08A0"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Dependencies</w:t>
                  </w:r>
                </w:p>
              </w:tc>
              <w:tc>
                <w:tcPr>
                  <w:tcW w:w="4654" w:type="dxa"/>
                  <w:shd w:val="clear" w:color="auto" w:fill="auto"/>
                </w:tcPr>
                <w:p w14:paraId="7E06973F"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See Section 5.2</w:t>
                  </w:r>
                </w:p>
              </w:tc>
            </w:tr>
            <w:tr w:rsidR="005F7B29" w:rsidRPr="000C355D" w14:paraId="77C0D1E9" w14:textId="77777777" w:rsidTr="007164F4">
              <w:trPr>
                <w:trHeight w:val="247"/>
              </w:trPr>
              <w:tc>
                <w:tcPr>
                  <w:tcW w:w="2138" w:type="dxa"/>
                  <w:shd w:val="clear" w:color="auto" w:fill="auto"/>
                </w:tcPr>
                <w:p w14:paraId="4171AEDF"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Assumptions</w:t>
                  </w:r>
                </w:p>
              </w:tc>
              <w:tc>
                <w:tcPr>
                  <w:tcW w:w="4654" w:type="dxa"/>
                  <w:shd w:val="clear" w:color="auto" w:fill="auto"/>
                </w:tcPr>
                <w:p w14:paraId="414E668C"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See Section 5.2</w:t>
                  </w:r>
                </w:p>
              </w:tc>
            </w:tr>
            <w:tr w:rsidR="005F7B29" w:rsidRPr="000C355D" w14:paraId="38D6136B" w14:textId="77777777" w:rsidTr="007164F4">
              <w:trPr>
                <w:trHeight w:val="494"/>
              </w:trPr>
              <w:tc>
                <w:tcPr>
                  <w:tcW w:w="2138" w:type="dxa"/>
                  <w:shd w:val="clear" w:color="auto" w:fill="auto"/>
                </w:tcPr>
                <w:p w14:paraId="3B41DBAB"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Limitations</w:t>
                  </w:r>
                </w:p>
              </w:tc>
              <w:tc>
                <w:tcPr>
                  <w:tcW w:w="4654" w:type="dxa"/>
                  <w:shd w:val="clear" w:color="auto" w:fill="auto"/>
                </w:tcPr>
                <w:p w14:paraId="68950B0E"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Proactive Services Deliverables are delivered during Normal Working Hours on Business Days.</w:t>
                  </w:r>
                </w:p>
              </w:tc>
            </w:tr>
            <w:tr w:rsidR="005F7B29" w:rsidRPr="000C355D" w14:paraId="5BF327DD" w14:textId="77777777" w:rsidTr="007164F4">
              <w:trPr>
                <w:trHeight w:val="247"/>
              </w:trPr>
              <w:tc>
                <w:tcPr>
                  <w:tcW w:w="2138" w:type="dxa"/>
                  <w:shd w:val="clear" w:color="auto" w:fill="auto"/>
                </w:tcPr>
                <w:p w14:paraId="07B3C8F7"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Exclusions</w:t>
                  </w:r>
                </w:p>
              </w:tc>
              <w:tc>
                <w:tcPr>
                  <w:tcW w:w="4654" w:type="dxa"/>
                  <w:shd w:val="clear" w:color="auto" w:fill="auto"/>
                </w:tcPr>
                <w:p w14:paraId="17315E16"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See also Section 5.2</w:t>
                  </w:r>
                </w:p>
              </w:tc>
            </w:tr>
            <w:tr w:rsidR="005F7B29" w:rsidRPr="000C355D" w14:paraId="02A4BD70" w14:textId="77777777" w:rsidTr="007164F4">
              <w:trPr>
                <w:trHeight w:val="494"/>
              </w:trPr>
              <w:tc>
                <w:tcPr>
                  <w:tcW w:w="2138" w:type="dxa"/>
                  <w:shd w:val="clear" w:color="auto" w:fill="auto"/>
                </w:tcPr>
                <w:p w14:paraId="1A4D3A21"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lastRenderedPageBreak/>
                    <w:t>Charges applicable</w:t>
                  </w:r>
                </w:p>
              </w:tc>
              <w:tc>
                <w:tcPr>
                  <w:tcW w:w="4654" w:type="dxa"/>
                  <w:shd w:val="clear" w:color="auto" w:fill="auto"/>
                </w:tcPr>
                <w:p w14:paraId="1FBBCC99"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Charges applicable as documented in Appendix B1, “Baseline Charges”.</w:t>
                  </w:r>
                </w:p>
              </w:tc>
            </w:tr>
            <w:tr w:rsidR="005F7B29" w:rsidRPr="000C355D" w14:paraId="2EF34CE7" w14:textId="77777777" w:rsidTr="007164F4">
              <w:trPr>
                <w:trHeight w:val="247"/>
              </w:trPr>
              <w:tc>
                <w:tcPr>
                  <w:tcW w:w="2138" w:type="dxa"/>
                  <w:shd w:val="clear" w:color="auto" w:fill="auto"/>
                </w:tcPr>
                <w:p w14:paraId="0504197A"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Comments (if necessary)</w:t>
                  </w:r>
                </w:p>
              </w:tc>
              <w:tc>
                <w:tcPr>
                  <w:tcW w:w="4654" w:type="dxa"/>
                  <w:shd w:val="clear" w:color="auto" w:fill="auto"/>
                </w:tcPr>
                <w:p w14:paraId="0952221C" w14:textId="77777777" w:rsidR="005F7B29" w:rsidRPr="000C355D" w:rsidRDefault="005F7B29" w:rsidP="005F7B29">
                  <w:pPr>
                    <w:contextualSpacing/>
                    <w:rPr>
                      <w:rFonts w:asciiTheme="minorHAnsi" w:hAnsiTheme="minorHAnsi" w:cstheme="minorHAnsi"/>
                      <w:sz w:val="20"/>
                    </w:rPr>
                  </w:pPr>
                  <w:r w:rsidRPr="000C355D">
                    <w:rPr>
                      <w:rFonts w:asciiTheme="minorHAnsi" w:hAnsiTheme="minorHAnsi" w:cstheme="minorHAnsi"/>
                      <w:sz w:val="20"/>
                    </w:rPr>
                    <w:t>See also Section 5.2</w:t>
                  </w:r>
                </w:p>
              </w:tc>
            </w:tr>
            <w:bookmarkEnd w:id="35"/>
          </w:tbl>
          <w:p w14:paraId="46DA021A" w14:textId="77777777" w:rsidR="005F7B29" w:rsidRPr="000C355D" w:rsidRDefault="005F7B29" w:rsidP="005F7B29">
            <w:pPr>
              <w:rPr>
                <w:rFonts w:asciiTheme="minorHAnsi" w:hAnsiTheme="minorHAnsi" w:cstheme="minorHAnsi"/>
                <w:sz w:val="20"/>
              </w:rPr>
            </w:pPr>
          </w:p>
          <w:p w14:paraId="348F7DA2" w14:textId="77777777" w:rsidR="005F7B29" w:rsidRPr="000C355D" w:rsidRDefault="005F7B29" w:rsidP="005F7B29">
            <w:pPr>
              <w:keepNext/>
              <w:spacing w:before="240" w:after="60"/>
              <w:outlineLvl w:val="3"/>
              <w:rPr>
                <w:rFonts w:asciiTheme="minorHAnsi" w:hAnsiTheme="minorHAnsi" w:cstheme="minorHAnsi"/>
                <w:b/>
                <w:sz w:val="20"/>
              </w:rPr>
            </w:pPr>
            <w:bookmarkStart w:id="36" w:name="_Toc388368506"/>
            <w:bookmarkStart w:id="37" w:name="_Hlk66962084"/>
            <w:r w:rsidRPr="000C355D">
              <w:rPr>
                <w:rFonts w:asciiTheme="minorHAnsi" w:hAnsiTheme="minorHAnsi" w:cstheme="minorHAnsi"/>
                <w:b/>
                <w:sz w:val="20"/>
              </w:rPr>
              <w:t>Compute Services</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4666"/>
            </w:tblGrid>
            <w:tr w:rsidR="005F7B29" w:rsidRPr="000C355D" w14:paraId="1630CDDD" w14:textId="77777777" w:rsidTr="007164F4">
              <w:trPr>
                <w:trHeight w:val="787"/>
              </w:trPr>
              <w:tc>
                <w:tcPr>
                  <w:tcW w:w="2062" w:type="dxa"/>
                  <w:shd w:val="clear" w:color="auto" w:fill="auto"/>
                </w:tcPr>
                <w:p w14:paraId="7FD36FB0"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Description</w:t>
                  </w:r>
                </w:p>
              </w:tc>
              <w:tc>
                <w:tcPr>
                  <w:tcW w:w="4666" w:type="dxa"/>
                  <w:shd w:val="clear" w:color="auto" w:fill="auto"/>
                </w:tcPr>
                <w:p w14:paraId="6D70A9D9"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Supplier will provide server services for Supported Equipment as per the agreed equipment list in Appendix A1 “Eligible Products” and the supported sites listed in Appendix A2 “Site Location List”.  </w:t>
                  </w:r>
                </w:p>
              </w:tc>
            </w:tr>
            <w:tr w:rsidR="005F7B29" w:rsidRPr="000C355D" w14:paraId="595A3BF4" w14:textId="77777777" w:rsidTr="007164F4">
              <w:trPr>
                <w:trHeight w:val="819"/>
              </w:trPr>
              <w:tc>
                <w:tcPr>
                  <w:tcW w:w="2062" w:type="dxa"/>
                  <w:shd w:val="clear" w:color="auto" w:fill="auto"/>
                </w:tcPr>
                <w:p w14:paraId="69565DA4"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Supplier responsibilities</w:t>
                  </w:r>
                </w:p>
                <w:p w14:paraId="31534BEC" w14:textId="77777777" w:rsidR="005F7B29" w:rsidRPr="000C355D" w:rsidRDefault="005F7B29" w:rsidP="005F7B29">
                  <w:pPr>
                    <w:rPr>
                      <w:rFonts w:asciiTheme="minorHAnsi" w:hAnsiTheme="minorHAnsi" w:cstheme="minorHAnsi"/>
                      <w:sz w:val="20"/>
                    </w:rPr>
                  </w:pPr>
                </w:p>
                <w:p w14:paraId="6394736D" w14:textId="77777777" w:rsidR="005F7B29" w:rsidRPr="000C355D" w:rsidRDefault="005F7B29" w:rsidP="005F7B29">
                  <w:pPr>
                    <w:rPr>
                      <w:rFonts w:asciiTheme="minorHAnsi" w:hAnsiTheme="minorHAnsi" w:cstheme="minorHAnsi"/>
                      <w:sz w:val="20"/>
                    </w:rPr>
                  </w:pPr>
                </w:p>
              </w:tc>
              <w:tc>
                <w:tcPr>
                  <w:tcW w:w="4666" w:type="dxa"/>
                  <w:shd w:val="clear" w:color="auto" w:fill="auto"/>
                </w:tcPr>
                <w:p w14:paraId="511CFC81"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Provide the following Server services:</w:t>
                  </w:r>
                </w:p>
                <w:p w14:paraId="600FCDE2" w14:textId="77777777" w:rsidR="005F7B29" w:rsidRPr="000C355D" w:rsidRDefault="005F7B29" w:rsidP="001F5B9C">
                  <w:pPr>
                    <w:numPr>
                      <w:ilvl w:val="0"/>
                      <w:numId w:val="97"/>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Server firmware and software analysis and management (Semi-Annually)</w:t>
                  </w:r>
                </w:p>
              </w:tc>
            </w:tr>
            <w:tr w:rsidR="005F7B29" w:rsidRPr="000C355D" w14:paraId="12A1861E" w14:textId="77777777" w:rsidTr="007164F4">
              <w:trPr>
                <w:trHeight w:val="524"/>
              </w:trPr>
              <w:tc>
                <w:tcPr>
                  <w:tcW w:w="2062" w:type="dxa"/>
                  <w:shd w:val="clear" w:color="auto" w:fill="auto"/>
                </w:tcPr>
                <w:p w14:paraId="75BAEC35"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Customer responsibilities</w:t>
                  </w:r>
                </w:p>
              </w:tc>
              <w:tc>
                <w:tcPr>
                  <w:tcW w:w="4666" w:type="dxa"/>
                  <w:shd w:val="clear" w:color="auto" w:fill="auto"/>
                </w:tcPr>
                <w:p w14:paraId="1F04B507" w14:textId="77777777" w:rsidR="005F7B29" w:rsidRPr="000C355D" w:rsidRDefault="005F7B29" w:rsidP="005F7B29">
                  <w:pPr>
                    <w:contextualSpacing/>
                    <w:rPr>
                      <w:rFonts w:asciiTheme="minorHAnsi" w:hAnsiTheme="minorHAnsi" w:cstheme="minorHAnsi"/>
                      <w:sz w:val="20"/>
                    </w:rPr>
                  </w:pPr>
                  <w:r w:rsidRPr="000C355D">
                    <w:rPr>
                      <w:rFonts w:asciiTheme="minorHAnsi" w:hAnsiTheme="minorHAnsi" w:cstheme="minorHAnsi"/>
                      <w:sz w:val="20"/>
                    </w:rPr>
                    <w:t>Provide access physical to the equipment under Complete Care Secure service cover</w:t>
                  </w:r>
                </w:p>
              </w:tc>
            </w:tr>
            <w:tr w:rsidR="005F7B29" w:rsidRPr="000C355D" w14:paraId="5384F67C" w14:textId="77777777" w:rsidTr="007164F4">
              <w:trPr>
                <w:trHeight w:val="262"/>
              </w:trPr>
              <w:tc>
                <w:tcPr>
                  <w:tcW w:w="2062" w:type="dxa"/>
                  <w:shd w:val="clear" w:color="auto" w:fill="auto"/>
                </w:tcPr>
                <w:p w14:paraId="59A2E5B1"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Dependencies</w:t>
                  </w:r>
                </w:p>
              </w:tc>
              <w:tc>
                <w:tcPr>
                  <w:tcW w:w="4666" w:type="dxa"/>
                  <w:shd w:val="clear" w:color="auto" w:fill="auto"/>
                </w:tcPr>
                <w:p w14:paraId="5952AB5D"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See Section 5.2</w:t>
                  </w:r>
                </w:p>
              </w:tc>
            </w:tr>
            <w:tr w:rsidR="005F7B29" w:rsidRPr="000C355D" w14:paraId="6B88BC3C" w14:textId="77777777" w:rsidTr="007164F4">
              <w:trPr>
                <w:trHeight w:val="262"/>
              </w:trPr>
              <w:tc>
                <w:tcPr>
                  <w:tcW w:w="2062" w:type="dxa"/>
                  <w:shd w:val="clear" w:color="auto" w:fill="auto"/>
                </w:tcPr>
                <w:p w14:paraId="2EF0DBDF"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Assumptions</w:t>
                  </w:r>
                </w:p>
              </w:tc>
              <w:tc>
                <w:tcPr>
                  <w:tcW w:w="4666" w:type="dxa"/>
                  <w:shd w:val="clear" w:color="auto" w:fill="auto"/>
                </w:tcPr>
                <w:p w14:paraId="692FD845"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See Section 5.2</w:t>
                  </w:r>
                </w:p>
              </w:tc>
            </w:tr>
            <w:tr w:rsidR="005F7B29" w:rsidRPr="000C355D" w14:paraId="65F7792C" w14:textId="77777777" w:rsidTr="007164F4">
              <w:trPr>
                <w:trHeight w:val="803"/>
              </w:trPr>
              <w:tc>
                <w:tcPr>
                  <w:tcW w:w="2062" w:type="dxa"/>
                  <w:shd w:val="clear" w:color="auto" w:fill="auto"/>
                </w:tcPr>
                <w:p w14:paraId="77AA3C95"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Limitations</w:t>
                  </w:r>
                </w:p>
              </w:tc>
              <w:tc>
                <w:tcPr>
                  <w:tcW w:w="4666" w:type="dxa"/>
                  <w:shd w:val="clear" w:color="auto" w:fill="auto"/>
                </w:tcPr>
                <w:p w14:paraId="58E32AD2"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Services delivered within Normal Working Hours on Business Days</w:t>
                  </w:r>
                </w:p>
                <w:p w14:paraId="1DEE9C86"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Duration and frequency of proactive services deliverables will be pro-rata if term of contract is less than one year.</w:t>
                  </w:r>
                </w:p>
              </w:tc>
            </w:tr>
            <w:tr w:rsidR="005F7B29" w:rsidRPr="000C355D" w14:paraId="1E942A81" w14:textId="77777777" w:rsidTr="007164F4">
              <w:trPr>
                <w:trHeight w:val="1098"/>
              </w:trPr>
              <w:tc>
                <w:tcPr>
                  <w:tcW w:w="2062" w:type="dxa"/>
                  <w:shd w:val="clear" w:color="auto" w:fill="auto"/>
                </w:tcPr>
                <w:p w14:paraId="61F08B89"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Exclusions</w:t>
                  </w:r>
                </w:p>
              </w:tc>
              <w:tc>
                <w:tcPr>
                  <w:tcW w:w="4666" w:type="dxa"/>
                  <w:shd w:val="clear" w:color="auto" w:fill="auto"/>
                </w:tcPr>
                <w:p w14:paraId="6425FEF4" w14:textId="77777777" w:rsidR="005F7B29" w:rsidRPr="000C355D" w:rsidRDefault="005F7B29" w:rsidP="005F7B29">
                  <w:pPr>
                    <w:numPr>
                      <w:ilvl w:val="0"/>
                      <w:numId w:val="86"/>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Storage, SAN and Networking equipment</w:t>
                  </w:r>
                </w:p>
                <w:p w14:paraId="20B2BDF8" w14:textId="77777777" w:rsidR="005F7B29" w:rsidRPr="000C355D" w:rsidRDefault="005F7B29" w:rsidP="005F7B29">
                  <w:pPr>
                    <w:pStyle w:val="ListParagraph"/>
                    <w:numPr>
                      <w:ilvl w:val="0"/>
                      <w:numId w:val="86"/>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System health check</w:t>
                  </w:r>
                </w:p>
                <w:p w14:paraId="042E9915" w14:textId="77777777" w:rsidR="005F7B29" w:rsidRPr="000C355D" w:rsidRDefault="005F7B29" w:rsidP="005F7B29">
                  <w:pPr>
                    <w:numPr>
                      <w:ilvl w:val="0"/>
                      <w:numId w:val="86"/>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Operating system patch analysis and management</w:t>
                  </w:r>
                </w:p>
                <w:p w14:paraId="0AB360C5" w14:textId="77777777" w:rsidR="005F7B29" w:rsidRPr="000C355D" w:rsidRDefault="005F7B29" w:rsidP="005F7B29">
                  <w:pPr>
                    <w:ind w:left="720"/>
                    <w:contextualSpacing/>
                    <w:rPr>
                      <w:rFonts w:asciiTheme="minorHAnsi" w:hAnsiTheme="minorHAnsi" w:cstheme="minorHAnsi"/>
                      <w:sz w:val="20"/>
                    </w:rPr>
                  </w:pPr>
                </w:p>
              </w:tc>
            </w:tr>
            <w:tr w:rsidR="005F7B29" w:rsidRPr="000C355D" w14:paraId="4B28500F" w14:textId="77777777" w:rsidTr="007164F4">
              <w:trPr>
                <w:trHeight w:val="262"/>
              </w:trPr>
              <w:tc>
                <w:tcPr>
                  <w:tcW w:w="2062" w:type="dxa"/>
                  <w:shd w:val="clear" w:color="auto" w:fill="auto"/>
                </w:tcPr>
                <w:p w14:paraId="352F4E89"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Charges applicable</w:t>
                  </w:r>
                </w:p>
              </w:tc>
              <w:tc>
                <w:tcPr>
                  <w:tcW w:w="4666" w:type="dxa"/>
                  <w:shd w:val="clear" w:color="auto" w:fill="auto"/>
                </w:tcPr>
                <w:p w14:paraId="72E4B608"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Charges applicable as documented in Appendix B1, “Baseline Charges”.</w:t>
                  </w:r>
                </w:p>
              </w:tc>
            </w:tr>
            <w:tr w:rsidR="005F7B29" w:rsidRPr="000C355D" w14:paraId="3782B833" w14:textId="77777777" w:rsidTr="007164F4">
              <w:trPr>
                <w:trHeight w:val="262"/>
              </w:trPr>
              <w:tc>
                <w:tcPr>
                  <w:tcW w:w="2062" w:type="dxa"/>
                  <w:shd w:val="clear" w:color="auto" w:fill="auto"/>
                </w:tcPr>
                <w:p w14:paraId="649432BA"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Comments (if necessary)</w:t>
                  </w:r>
                </w:p>
              </w:tc>
              <w:tc>
                <w:tcPr>
                  <w:tcW w:w="4666" w:type="dxa"/>
                  <w:shd w:val="clear" w:color="auto" w:fill="auto"/>
                </w:tcPr>
                <w:p w14:paraId="246AFD43"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See also Section 5.2</w:t>
                  </w:r>
                </w:p>
              </w:tc>
            </w:tr>
          </w:tbl>
          <w:p w14:paraId="2CE15398" w14:textId="77777777" w:rsidR="005F7B29" w:rsidRPr="000C355D" w:rsidRDefault="005F7B29" w:rsidP="005F7B29">
            <w:pPr>
              <w:rPr>
                <w:rFonts w:asciiTheme="minorHAnsi" w:hAnsiTheme="minorHAnsi" w:cstheme="minorHAnsi"/>
                <w:b/>
                <w:sz w:val="20"/>
              </w:rPr>
            </w:pPr>
          </w:p>
          <w:tbl>
            <w:tblPr>
              <w:tblW w:w="6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4611"/>
            </w:tblGrid>
            <w:tr w:rsidR="005F7B29" w:rsidRPr="000C355D" w14:paraId="5F7FC3EF" w14:textId="77777777" w:rsidTr="007164F4">
              <w:trPr>
                <w:trHeight w:val="669"/>
              </w:trPr>
              <w:tc>
                <w:tcPr>
                  <w:tcW w:w="2119" w:type="dxa"/>
                  <w:shd w:val="clear" w:color="auto" w:fill="auto"/>
                </w:tcPr>
                <w:bookmarkEnd w:id="37"/>
                <w:p w14:paraId="5B50CA9B"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Charges applicable</w:t>
                  </w:r>
                </w:p>
              </w:tc>
              <w:tc>
                <w:tcPr>
                  <w:tcW w:w="4611" w:type="dxa"/>
                  <w:shd w:val="clear" w:color="auto" w:fill="auto"/>
                </w:tcPr>
                <w:p w14:paraId="457974B9"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Charges applicable as documented in Appendix B1, “Baseline Charges”.</w:t>
                  </w:r>
                </w:p>
              </w:tc>
            </w:tr>
            <w:tr w:rsidR="005F7B29" w:rsidRPr="000C355D" w14:paraId="20D711B6" w14:textId="77777777" w:rsidTr="007164F4">
              <w:trPr>
                <w:trHeight w:val="334"/>
              </w:trPr>
              <w:tc>
                <w:tcPr>
                  <w:tcW w:w="2119" w:type="dxa"/>
                  <w:shd w:val="clear" w:color="auto" w:fill="auto"/>
                </w:tcPr>
                <w:p w14:paraId="438C82CA"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Comments (if necessary)</w:t>
                  </w:r>
                </w:p>
              </w:tc>
              <w:tc>
                <w:tcPr>
                  <w:tcW w:w="4611" w:type="dxa"/>
                  <w:shd w:val="clear" w:color="auto" w:fill="auto"/>
                </w:tcPr>
                <w:p w14:paraId="0082467E" w14:textId="77777777" w:rsidR="005F7B29" w:rsidRPr="000C355D" w:rsidRDefault="005F7B29" w:rsidP="005F7B29">
                  <w:pPr>
                    <w:rPr>
                      <w:rFonts w:asciiTheme="minorHAnsi" w:hAnsiTheme="minorHAnsi" w:cstheme="minorHAnsi"/>
                      <w:sz w:val="20"/>
                    </w:rPr>
                  </w:pPr>
                </w:p>
              </w:tc>
            </w:tr>
          </w:tbl>
          <w:p w14:paraId="75CF46F6" w14:textId="77777777" w:rsidR="005F7B29" w:rsidRPr="000C355D" w:rsidRDefault="005F7B29" w:rsidP="005F7B29">
            <w:pPr>
              <w:rPr>
                <w:rFonts w:asciiTheme="minorHAnsi" w:hAnsiTheme="minorHAnsi" w:cstheme="minorHAnsi"/>
                <w:sz w:val="20"/>
              </w:rPr>
            </w:pPr>
          </w:p>
          <w:p w14:paraId="2BE23A86" w14:textId="77777777" w:rsidR="005F7B29" w:rsidRPr="000C355D" w:rsidRDefault="005F7B29" w:rsidP="005F7B29">
            <w:pPr>
              <w:rPr>
                <w:rFonts w:asciiTheme="minorHAnsi" w:hAnsiTheme="minorHAnsi" w:cstheme="minorHAnsi"/>
                <w:sz w:val="20"/>
              </w:rPr>
            </w:pPr>
          </w:p>
          <w:p w14:paraId="20EBFF2C" w14:textId="77777777" w:rsidR="005F7B29" w:rsidRPr="000C355D" w:rsidRDefault="005F7B29" w:rsidP="005F7B29">
            <w:pPr>
              <w:keepNext/>
              <w:spacing w:before="240" w:after="60"/>
              <w:ind w:left="142"/>
              <w:outlineLvl w:val="3"/>
              <w:rPr>
                <w:rFonts w:asciiTheme="minorHAnsi" w:hAnsiTheme="minorHAnsi" w:cstheme="minorHAnsi"/>
                <w:b/>
                <w:sz w:val="20"/>
              </w:rPr>
            </w:pPr>
            <w:r w:rsidRPr="000C355D">
              <w:rPr>
                <w:rFonts w:asciiTheme="minorHAnsi" w:hAnsiTheme="minorHAnsi" w:cstheme="minorHAnsi"/>
                <w:b/>
                <w:sz w:val="20"/>
              </w:rPr>
              <w:t>Storage/SAN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4673"/>
            </w:tblGrid>
            <w:tr w:rsidR="005F7B29" w:rsidRPr="000C355D" w14:paraId="4972828C" w14:textId="77777777" w:rsidTr="007164F4">
              <w:trPr>
                <w:trHeight w:val="797"/>
              </w:trPr>
              <w:tc>
                <w:tcPr>
                  <w:tcW w:w="2065" w:type="dxa"/>
                  <w:shd w:val="clear" w:color="auto" w:fill="auto"/>
                </w:tcPr>
                <w:p w14:paraId="18A90252"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Description</w:t>
                  </w:r>
                </w:p>
              </w:tc>
              <w:tc>
                <w:tcPr>
                  <w:tcW w:w="4673" w:type="dxa"/>
                  <w:shd w:val="clear" w:color="auto" w:fill="auto"/>
                </w:tcPr>
                <w:p w14:paraId="26CAB445"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Supplier will provide Storage/SAN services for Supported Equipment as per the agreed equipment list in Appendix A1 “Eligible Products” and the supported sites listed in Appendix A2 “Site Location List”.  </w:t>
                  </w:r>
                </w:p>
              </w:tc>
            </w:tr>
            <w:tr w:rsidR="005F7B29" w:rsidRPr="000C355D" w14:paraId="587E3DDD" w14:textId="77777777" w:rsidTr="007164F4">
              <w:trPr>
                <w:trHeight w:val="1648"/>
              </w:trPr>
              <w:tc>
                <w:tcPr>
                  <w:tcW w:w="2065" w:type="dxa"/>
                  <w:shd w:val="clear" w:color="auto" w:fill="auto"/>
                </w:tcPr>
                <w:p w14:paraId="490719A3"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lastRenderedPageBreak/>
                    <w:t>Supplier responsibilities</w:t>
                  </w:r>
                </w:p>
                <w:p w14:paraId="306F67D2" w14:textId="77777777" w:rsidR="005F7B29" w:rsidRPr="000C355D" w:rsidRDefault="005F7B29" w:rsidP="005F7B29">
                  <w:pPr>
                    <w:rPr>
                      <w:rFonts w:asciiTheme="minorHAnsi" w:hAnsiTheme="minorHAnsi" w:cstheme="minorHAnsi"/>
                      <w:sz w:val="20"/>
                    </w:rPr>
                  </w:pPr>
                </w:p>
                <w:p w14:paraId="3CEEA274" w14:textId="77777777" w:rsidR="005F7B29" w:rsidRPr="000C355D" w:rsidRDefault="005F7B29" w:rsidP="005F7B29">
                  <w:pPr>
                    <w:rPr>
                      <w:rFonts w:asciiTheme="minorHAnsi" w:hAnsiTheme="minorHAnsi" w:cstheme="minorHAnsi"/>
                      <w:sz w:val="20"/>
                    </w:rPr>
                  </w:pPr>
                </w:p>
              </w:tc>
              <w:tc>
                <w:tcPr>
                  <w:tcW w:w="4673" w:type="dxa"/>
                  <w:shd w:val="clear" w:color="auto" w:fill="auto"/>
                </w:tcPr>
                <w:p w14:paraId="29DB1AB4"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Provide Storage services as documented in the following sections of Appendix H, Service Datasheets – Datasheet ‘UK Complete Care’</w:t>
                  </w:r>
                </w:p>
                <w:p w14:paraId="559C27B5" w14:textId="77777777" w:rsidR="005F7B29" w:rsidRPr="000C355D" w:rsidRDefault="005F7B29" w:rsidP="001F5B9C">
                  <w:pPr>
                    <w:numPr>
                      <w:ilvl w:val="0"/>
                      <w:numId w:val="96"/>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Storage / SAN firmware and software analysis and management (Semi-Annually)</w:t>
                  </w:r>
                </w:p>
                <w:p w14:paraId="62AC2D0F" w14:textId="77777777" w:rsidR="005F7B29" w:rsidRPr="000C355D" w:rsidRDefault="005F7B29" w:rsidP="001F5B9C">
                  <w:pPr>
                    <w:numPr>
                      <w:ilvl w:val="0"/>
                      <w:numId w:val="96"/>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3PAR Storage/SAN FW update planning (Semi-Annually)</w:t>
                  </w:r>
                </w:p>
                <w:p w14:paraId="02497E48" w14:textId="77777777" w:rsidR="005F7B29" w:rsidRPr="000C355D" w:rsidRDefault="005F7B29" w:rsidP="001F5B9C">
                  <w:pPr>
                    <w:numPr>
                      <w:ilvl w:val="0"/>
                      <w:numId w:val="96"/>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3PAR Health Check (Semi-Annually)</w:t>
                  </w:r>
                </w:p>
              </w:tc>
            </w:tr>
            <w:tr w:rsidR="005F7B29" w:rsidRPr="000C355D" w14:paraId="117F7687" w14:textId="77777777" w:rsidTr="007164F4">
              <w:trPr>
                <w:trHeight w:val="535"/>
              </w:trPr>
              <w:tc>
                <w:tcPr>
                  <w:tcW w:w="2065" w:type="dxa"/>
                  <w:shd w:val="clear" w:color="auto" w:fill="auto"/>
                </w:tcPr>
                <w:p w14:paraId="7E18197B"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Customer responsibilities</w:t>
                  </w:r>
                </w:p>
              </w:tc>
              <w:tc>
                <w:tcPr>
                  <w:tcW w:w="4673" w:type="dxa"/>
                  <w:shd w:val="clear" w:color="auto" w:fill="auto"/>
                </w:tcPr>
                <w:p w14:paraId="7D967E7D" w14:textId="77777777" w:rsidR="005F7B29" w:rsidRPr="000C355D" w:rsidRDefault="005F7B29" w:rsidP="005F7B29">
                  <w:pPr>
                    <w:contextualSpacing/>
                    <w:rPr>
                      <w:rFonts w:asciiTheme="minorHAnsi" w:hAnsiTheme="minorHAnsi" w:cstheme="minorHAnsi"/>
                      <w:sz w:val="20"/>
                    </w:rPr>
                  </w:pPr>
                  <w:r w:rsidRPr="000C355D">
                    <w:rPr>
                      <w:rFonts w:asciiTheme="minorHAnsi" w:hAnsiTheme="minorHAnsi" w:cstheme="minorHAnsi"/>
                      <w:sz w:val="20"/>
                    </w:rPr>
                    <w:t>Provide access physical to the equipment under Complete Care Secure service cover</w:t>
                  </w:r>
                </w:p>
              </w:tc>
            </w:tr>
            <w:tr w:rsidR="005F7B29" w:rsidRPr="000C355D" w14:paraId="017C778D" w14:textId="77777777" w:rsidTr="007164F4">
              <w:trPr>
                <w:trHeight w:val="262"/>
              </w:trPr>
              <w:tc>
                <w:tcPr>
                  <w:tcW w:w="2065" w:type="dxa"/>
                  <w:shd w:val="clear" w:color="auto" w:fill="auto"/>
                </w:tcPr>
                <w:p w14:paraId="61F2C8EC"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Dependencies</w:t>
                  </w:r>
                </w:p>
              </w:tc>
              <w:tc>
                <w:tcPr>
                  <w:tcW w:w="4673" w:type="dxa"/>
                  <w:shd w:val="clear" w:color="auto" w:fill="auto"/>
                </w:tcPr>
                <w:p w14:paraId="3A12E232"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See Section 5.2</w:t>
                  </w:r>
                </w:p>
              </w:tc>
            </w:tr>
            <w:tr w:rsidR="005F7B29" w:rsidRPr="000C355D" w14:paraId="0D8E7821" w14:textId="77777777" w:rsidTr="007164F4">
              <w:trPr>
                <w:trHeight w:val="262"/>
              </w:trPr>
              <w:tc>
                <w:tcPr>
                  <w:tcW w:w="2065" w:type="dxa"/>
                  <w:shd w:val="clear" w:color="auto" w:fill="auto"/>
                </w:tcPr>
                <w:p w14:paraId="1F031878"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Assumptions</w:t>
                  </w:r>
                </w:p>
              </w:tc>
              <w:tc>
                <w:tcPr>
                  <w:tcW w:w="4673" w:type="dxa"/>
                  <w:shd w:val="clear" w:color="auto" w:fill="auto"/>
                </w:tcPr>
                <w:p w14:paraId="54CE6891"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See Section 5.2</w:t>
                  </w:r>
                </w:p>
              </w:tc>
            </w:tr>
            <w:tr w:rsidR="005F7B29" w:rsidRPr="000C355D" w14:paraId="7426CDFC" w14:textId="77777777" w:rsidTr="007164F4">
              <w:trPr>
                <w:trHeight w:val="808"/>
              </w:trPr>
              <w:tc>
                <w:tcPr>
                  <w:tcW w:w="2065" w:type="dxa"/>
                  <w:shd w:val="clear" w:color="auto" w:fill="auto"/>
                </w:tcPr>
                <w:p w14:paraId="2DA345EF"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Limitations</w:t>
                  </w:r>
                </w:p>
              </w:tc>
              <w:tc>
                <w:tcPr>
                  <w:tcW w:w="4673" w:type="dxa"/>
                  <w:shd w:val="clear" w:color="auto" w:fill="auto"/>
                </w:tcPr>
                <w:p w14:paraId="6BBEA149"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Services delivered within Normal Working Hours on Business Days</w:t>
                  </w:r>
                </w:p>
                <w:p w14:paraId="0B3E67F5"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Duration and frequency of proactive services deliverables will be pro-rata if term of contract is less than one year.</w:t>
                  </w:r>
                </w:p>
              </w:tc>
            </w:tr>
            <w:tr w:rsidR="005F7B29" w:rsidRPr="000C355D" w14:paraId="604EEA77" w14:textId="77777777" w:rsidTr="007164F4">
              <w:trPr>
                <w:trHeight w:val="273"/>
              </w:trPr>
              <w:tc>
                <w:tcPr>
                  <w:tcW w:w="2065" w:type="dxa"/>
                  <w:shd w:val="clear" w:color="auto" w:fill="auto"/>
                </w:tcPr>
                <w:p w14:paraId="0FB92E4B"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Exclusions</w:t>
                  </w:r>
                </w:p>
              </w:tc>
              <w:tc>
                <w:tcPr>
                  <w:tcW w:w="4673" w:type="dxa"/>
                  <w:shd w:val="clear" w:color="auto" w:fill="auto"/>
                </w:tcPr>
                <w:p w14:paraId="4E319C88" w14:textId="77777777" w:rsidR="005F7B29" w:rsidRPr="000C355D" w:rsidRDefault="005F7B29" w:rsidP="005F7B29">
                  <w:pPr>
                    <w:numPr>
                      <w:ilvl w:val="0"/>
                      <w:numId w:val="86"/>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Server &amp; Networking equipment</w:t>
                  </w:r>
                </w:p>
              </w:tc>
            </w:tr>
            <w:tr w:rsidR="005F7B29" w:rsidRPr="000C355D" w14:paraId="771F708C" w14:textId="77777777" w:rsidTr="007164F4">
              <w:trPr>
                <w:trHeight w:val="273"/>
              </w:trPr>
              <w:tc>
                <w:tcPr>
                  <w:tcW w:w="2065" w:type="dxa"/>
                  <w:shd w:val="clear" w:color="auto" w:fill="auto"/>
                </w:tcPr>
                <w:p w14:paraId="4E85C7FF"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Charges applicable</w:t>
                  </w:r>
                </w:p>
              </w:tc>
              <w:tc>
                <w:tcPr>
                  <w:tcW w:w="4673" w:type="dxa"/>
                  <w:shd w:val="clear" w:color="auto" w:fill="auto"/>
                </w:tcPr>
                <w:p w14:paraId="7D5669A2"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Charges applicable as documented in Appendix B1, “Baseline Charges”.</w:t>
                  </w:r>
                </w:p>
              </w:tc>
            </w:tr>
            <w:tr w:rsidR="005F7B29" w:rsidRPr="000C355D" w14:paraId="21EB5DCE" w14:textId="77777777" w:rsidTr="007164F4">
              <w:trPr>
                <w:trHeight w:val="262"/>
              </w:trPr>
              <w:tc>
                <w:tcPr>
                  <w:tcW w:w="2065" w:type="dxa"/>
                  <w:shd w:val="clear" w:color="auto" w:fill="auto"/>
                </w:tcPr>
                <w:p w14:paraId="0C2D9F14"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Comments (if necessary)</w:t>
                  </w:r>
                </w:p>
              </w:tc>
              <w:tc>
                <w:tcPr>
                  <w:tcW w:w="4673" w:type="dxa"/>
                  <w:shd w:val="clear" w:color="auto" w:fill="auto"/>
                </w:tcPr>
                <w:p w14:paraId="4D3C6B40"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See also Section 5.2</w:t>
                  </w:r>
                </w:p>
              </w:tc>
            </w:tr>
          </w:tbl>
          <w:p w14:paraId="5D7A5C5C" w14:textId="77777777" w:rsidR="005F7B29" w:rsidRPr="000C355D" w:rsidRDefault="005F7B29" w:rsidP="005F7B29">
            <w:pPr>
              <w:rPr>
                <w:rFonts w:asciiTheme="minorHAnsi" w:hAnsiTheme="minorHAnsi" w:cstheme="minorHAnsi"/>
                <w:sz w:val="20"/>
              </w:rPr>
            </w:pPr>
          </w:p>
          <w:p w14:paraId="3A361BED" w14:textId="77777777" w:rsidR="005F7B29" w:rsidRPr="000C355D" w:rsidRDefault="005F7B29" w:rsidP="005F7B29">
            <w:pPr>
              <w:rPr>
                <w:rFonts w:asciiTheme="minorHAnsi" w:hAnsiTheme="minorHAnsi" w:cstheme="minorHAnsi"/>
                <w:sz w:val="20"/>
              </w:rPr>
            </w:pPr>
          </w:p>
          <w:p w14:paraId="48DA1928" w14:textId="77777777" w:rsidR="005F7B29" w:rsidRPr="000C355D" w:rsidRDefault="005F7B29" w:rsidP="005F7B29">
            <w:pPr>
              <w:pStyle w:val="Heading3"/>
              <w:rPr>
                <w:rFonts w:asciiTheme="minorHAnsi" w:hAnsiTheme="minorHAnsi" w:cstheme="minorHAnsi"/>
                <w:sz w:val="20"/>
              </w:rPr>
            </w:pPr>
            <w:bookmarkStart w:id="38" w:name="_Toc193194697"/>
            <w:r w:rsidRPr="000C355D">
              <w:rPr>
                <w:rFonts w:asciiTheme="minorHAnsi" w:hAnsiTheme="minorHAnsi" w:cstheme="minorHAnsi"/>
                <w:sz w:val="20"/>
              </w:rPr>
              <w:t>Secure Site Services</w:t>
            </w:r>
            <w:bookmarkEnd w:id="38"/>
          </w:p>
          <w:p w14:paraId="7203E700" w14:textId="77777777" w:rsidR="005F7B29" w:rsidRPr="000C355D" w:rsidRDefault="005F7B29" w:rsidP="005F7B29">
            <w:pPr>
              <w:rPr>
                <w:rFonts w:asciiTheme="minorHAnsi" w:hAnsiTheme="minorHAnsi" w:cstheme="minorHAnsi"/>
                <w:sz w:val="20"/>
              </w:rPr>
            </w:pPr>
          </w:p>
          <w:tbl>
            <w:tblPr>
              <w:tblW w:w="6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4622"/>
            </w:tblGrid>
            <w:tr w:rsidR="005F7B29" w:rsidRPr="000C355D" w14:paraId="22AC5518" w14:textId="77777777" w:rsidTr="007164F4">
              <w:trPr>
                <w:trHeight w:val="481"/>
              </w:trPr>
              <w:tc>
                <w:tcPr>
                  <w:tcW w:w="2159" w:type="dxa"/>
                  <w:shd w:val="clear" w:color="auto" w:fill="auto"/>
                </w:tcPr>
                <w:p w14:paraId="1AC1D22E"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Description</w:t>
                  </w:r>
                </w:p>
              </w:tc>
              <w:tc>
                <w:tcPr>
                  <w:tcW w:w="4622" w:type="dxa"/>
                  <w:shd w:val="clear" w:color="auto" w:fill="auto"/>
                </w:tcPr>
                <w:p w14:paraId="18A8E6D6"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Supplier will provide a UK call desk for Customer to log calls for incidents and faults on Eligible Products</w:t>
                  </w:r>
                </w:p>
              </w:tc>
            </w:tr>
            <w:tr w:rsidR="005F7B29" w:rsidRPr="000C355D" w14:paraId="2E2A70C4" w14:textId="77777777" w:rsidTr="007164F4">
              <w:trPr>
                <w:trHeight w:val="491"/>
              </w:trPr>
              <w:tc>
                <w:tcPr>
                  <w:tcW w:w="2159" w:type="dxa"/>
                  <w:shd w:val="clear" w:color="auto" w:fill="auto"/>
                </w:tcPr>
                <w:p w14:paraId="484939C8"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Supplier responsibilities</w:t>
                  </w:r>
                </w:p>
              </w:tc>
              <w:tc>
                <w:tcPr>
                  <w:tcW w:w="4622" w:type="dxa"/>
                  <w:shd w:val="clear" w:color="auto" w:fill="auto"/>
                </w:tcPr>
                <w:p w14:paraId="3C3A931C" w14:textId="77777777" w:rsidR="005F7B29" w:rsidRPr="000C355D" w:rsidRDefault="005F7B29" w:rsidP="001F5B9C">
                  <w:pPr>
                    <w:pStyle w:val="ListParagraph"/>
                    <w:numPr>
                      <w:ilvl w:val="0"/>
                      <w:numId w:val="96"/>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Supplier will provide a call desk in the UK for Customer to log incidents and faults on Eligible Products</w:t>
                  </w:r>
                </w:p>
              </w:tc>
            </w:tr>
            <w:tr w:rsidR="005F7B29" w:rsidRPr="000C355D" w14:paraId="5BD9AFD9" w14:textId="77777777" w:rsidTr="007164F4">
              <w:trPr>
                <w:trHeight w:val="717"/>
              </w:trPr>
              <w:tc>
                <w:tcPr>
                  <w:tcW w:w="2159" w:type="dxa"/>
                  <w:shd w:val="clear" w:color="auto" w:fill="auto"/>
                </w:tcPr>
                <w:p w14:paraId="2D34CFA5"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Customer responsibilities</w:t>
                  </w:r>
                </w:p>
              </w:tc>
              <w:tc>
                <w:tcPr>
                  <w:tcW w:w="4622" w:type="dxa"/>
                  <w:shd w:val="clear" w:color="auto" w:fill="auto"/>
                </w:tcPr>
                <w:p w14:paraId="5E0EA882" w14:textId="77777777" w:rsidR="005F7B29" w:rsidRPr="000C355D" w:rsidRDefault="005F7B29" w:rsidP="001F5B9C">
                  <w:pPr>
                    <w:numPr>
                      <w:ilvl w:val="0"/>
                      <w:numId w:val="102"/>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Ensure list of Eligible Products is correct</w:t>
                  </w:r>
                </w:p>
                <w:p w14:paraId="73636C93" w14:textId="77777777" w:rsidR="005F7B29" w:rsidRPr="000C355D" w:rsidRDefault="005F7B29" w:rsidP="001F5B9C">
                  <w:pPr>
                    <w:numPr>
                      <w:ilvl w:val="0"/>
                      <w:numId w:val="102"/>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Log all incidents / faults using the telephone with the telephone number supplied</w:t>
                  </w:r>
                </w:p>
                <w:p w14:paraId="48492C14" w14:textId="77777777" w:rsidR="005F7B29" w:rsidRPr="000C355D" w:rsidRDefault="005F7B29" w:rsidP="001F5B9C">
                  <w:pPr>
                    <w:numPr>
                      <w:ilvl w:val="0"/>
                      <w:numId w:val="102"/>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Supply devices for connection to the supported equipment for onsite activity</w:t>
                  </w:r>
                </w:p>
                <w:p w14:paraId="3A2CCBAA" w14:textId="77777777" w:rsidR="005F7B29" w:rsidRPr="000C355D" w:rsidRDefault="005F7B29" w:rsidP="001F5B9C">
                  <w:pPr>
                    <w:numPr>
                      <w:ilvl w:val="0"/>
                      <w:numId w:val="102"/>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Provide the Supplier call desk with all required information to log an incident / fault as described in Appendix D: Call Logging</w:t>
                  </w:r>
                </w:p>
                <w:p w14:paraId="638E0EC6" w14:textId="77777777" w:rsidR="005F7B29" w:rsidRPr="000C355D" w:rsidRDefault="005F7B29" w:rsidP="005F7B29">
                  <w:pPr>
                    <w:contextualSpacing/>
                    <w:rPr>
                      <w:rFonts w:asciiTheme="minorHAnsi" w:hAnsiTheme="minorHAnsi" w:cstheme="minorHAnsi"/>
                      <w:sz w:val="20"/>
                    </w:rPr>
                  </w:pPr>
                  <w:r w:rsidRPr="000C355D">
                    <w:rPr>
                      <w:rFonts w:asciiTheme="minorHAnsi" w:hAnsiTheme="minorHAnsi" w:cstheme="minorHAnsi"/>
                      <w:sz w:val="20"/>
                    </w:rPr>
                    <w:t>If required, and where agreed by End-User, provide the call desk with sanitised error logs</w:t>
                  </w:r>
                </w:p>
              </w:tc>
            </w:tr>
            <w:tr w:rsidR="005F7B29" w:rsidRPr="000C355D" w14:paraId="366224CA" w14:textId="77777777" w:rsidTr="007164F4">
              <w:trPr>
                <w:trHeight w:val="727"/>
              </w:trPr>
              <w:tc>
                <w:tcPr>
                  <w:tcW w:w="2159" w:type="dxa"/>
                  <w:shd w:val="clear" w:color="auto" w:fill="auto"/>
                </w:tcPr>
                <w:p w14:paraId="493C0394"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Dependencies</w:t>
                  </w:r>
                </w:p>
              </w:tc>
              <w:tc>
                <w:tcPr>
                  <w:tcW w:w="4622" w:type="dxa"/>
                  <w:shd w:val="clear" w:color="auto" w:fill="auto"/>
                </w:tcPr>
                <w:p w14:paraId="1E622640"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All logs and/or any other relevant data provided by Customer to Supplier (where necessary, and agreed by End-User) must be sanitised before being provided to Supplier</w:t>
                  </w:r>
                </w:p>
              </w:tc>
            </w:tr>
            <w:tr w:rsidR="005F7B29" w:rsidRPr="000C355D" w14:paraId="35B57807" w14:textId="77777777" w:rsidTr="007164F4">
              <w:trPr>
                <w:trHeight w:val="235"/>
              </w:trPr>
              <w:tc>
                <w:tcPr>
                  <w:tcW w:w="2159" w:type="dxa"/>
                  <w:shd w:val="clear" w:color="auto" w:fill="auto"/>
                </w:tcPr>
                <w:p w14:paraId="6E2A346B"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Assumptions</w:t>
                  </w:r>
                </w:p>
              </w:tc>
              <w:tc>
                <w:tcPr>
                  <w:tcW w:w="4622" w:type="dxa"/>
                  <w:shd w:val="clear" w:color="auto" w:fill="auto"/>
                </w:tcPr>
                <w:p w14:paraId="6429E14F"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Customer can log calls at any time</w:t>
                  </w:r>
                </w:p>
              </w:tc>
            </w:tr>
            <w:tr w:rsidR="005F7B29" w:rsidRPr="000C355D" w14:paraId="0395F080" w14:textId="77777777" w:rsidTr="007164F4">
              <w:trPr>
                <w:trHeight w:val="2928"/>
              </w:trPr>
              <w:tc>
                <w:tcPr>
                  <w:tcW w:w="2159" w:type="dxa"/>
                  <w:shd w:val="clear" w:color="auto" w:fill="auto"/>
                </w:tcPr>
                <w:p w14:paraId="0DCA86B4"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lastRenderedPageBreak/>
                    <w:t>Limitations</w:t>
                  </w:r>
                </w:p>
              </w:tc>
              <w:tc>
                <w:tcPr>
                  <w:tcW w:w="4622" w:type="dxa"/>
                  <w:shd w:val="clear" w:color="auto" w:fill="auto"/>
                </w:tcPr>
                <w:p w14:paraId="2D9E58EB" w14:textId="77777777" w:rsidR="005F7B29" w:rsidRPr="000C355D" w:rsidRDefault="005F7B29" w:rsidP="005F7B29">
                  <w:pPr>
                    <w:pStyle w:val="ListParagraph"/>
                    <w:numPr>
                      <w:ilvl w:val="0"/>
                      <w:numId w:val="86"/>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 xml:space="preserve">Only calls related to Eligible Products will be accepted </w:t>
                  </w:r>
                </w:p>
                <w:p w14:paraId="2EC60BAF" w14:textId="77777777" w:rsidR="005F7B29" w:rsidRPr="000C355D" w:rsidRDefault="005F7B29" w:rsidP="005F7B29">
                  <w:pPr>
                    <w:pStyle w:val="ListParagraph"/>
                    <w:numPr>
                      <w:ilvl w:val="0"/>
                      <w:numId w:val="86"/>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Diagnosis will commence once Supplier engineer arrives onsite</w:t>
                  </w:r>
                </w:p>
                <w:p w14:paraId="7EBB0A05" w14:textId="77777777" w:rsidR="005F7B29" w:rsidRPr="000C355D" w:rsidRDefault="005F7B29" w:rsidP="005F7B29">
                  <w:pPr>
                    <w:pStyle w:val="ListParagraph"/>
                    <w:numPr>
                      <w:ilvl w:val="0"/>
                      <w:numId w:val="86"/>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Supplier cannot provide secure software support. Suppliers’ software resolver teams are based in non-UK locations</w:t>
                  </w:r>
                </w:p>
                <w:p w14:paraId="687C4CA9" w14:textId="77777777" w:rsidR="005F7B29" w:rsidRPr="000C355D" w:rsidRDefault="005F7B29" w:rsidP="005F7B29">
                  <w:pPr>
                    <w:pStyle w:val="ListParagraph"/>
                    <w:numPr>
                      <w:ilvl w:val="0"/>
                      <w:numId w:val="86"/>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 xml:space="preserve">Whilst HPE do operate a secure network which is DART accredited up to OS for project related Protectively Marked Material(PMM) it should be pointed out that as a multinational company HPE’s  main contract/ordering and invoicing systems are hosted  and administered on our corporate network which resides outside the UK and thus not accredited to hold any PMM. </w:t>
                  </w:r>
                </w:p>
              </w:tc>
            </w:tr>
            <w:tr w:rsidR="005F7B29" w:rsidRPr="000C355D" w14:paraId="59F93405" w14:textId="77777777" w:rsidTr="007164F4">
              <w:trPr>
                <w:trHeight w:val="501"/>
              </w:trPr>
              <w:tc>
                <w:tcPr>
                  <w:tcW w:w="2159" w:type="dxa"/>
                  <w:shd w:val="clear" w:color="auto" w:fill="auto"/>
                </w:tcPr>
                <w:p w14:paraId="2A3810B4"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Exclusions</w:t>
                  </w:r>
                </w:p>
              </w:tc>
              <w:tc>
                <w:tcPr>
                  <w:tcW w:w="4622" w:type="dxa"/>
                  <w:shd w:val="clear" w:color="auto" w:fill="auto"/>
                </w:tcPr>
                <w:p w14:paraId="43E597B1" w14:textId="77777777" w:rsidR="005F7B29" w:rsidRPr="000C355D" w:rsidRDefault="005F7B29" w:rsidP="005F7B29">
                  <w:pPr>
                    <w:pStyle w:val="ListParagraph"/>
                    <w:numPr>
                      <w:ilvl w:val="0"/>
                      <w:numId w:val="86"/>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Any product that does not meet the criteria of an Eligible Product</w:t>
                  </w:r>
                </w:p>
              </w:tc>
            </w:tr>
            <w:tr w:rsidR="005F7B29" w:rsidRPr="000C355D" w14:paraId="0399C00B" w14:textId="77777777" w:rsidTr="007164F4">
              <w:trPr>
                <w:trHeight w:val="471"/>
              </w:trPr>
              <w:tc>
                <w:tcPr>
                  <w:tcW w:w="2159" w:type="dxa"/>
                  <w:shd w:val="clear" w:color="auto" w:fill="auto"/>
                </w:tcPr>
                <w:p w14:paraId="484D9209"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Charges applicable</w:t>
                  </w:r>
                </w:p>
              </w:tc>
              <w:tc>
                <w:tcPr>
                  <w:tcW w:w="4622" w:type="dxa"/>
                  <w:shd w:val="clear" w:color="auto" w:fill="auto"/>
                </w:tcPr>
                <w:p w14:paraId="62E84486"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Charges applicable to this are detailed in Appendix B1 - Baseline Charges</w:t>
                  </w:r>
                </w:p>
              </w:tc>
            </w:tr>
            <w:tr w:rsidR="005F7B29" w:rsidRPr="000C355D" w14:paraId="3237C017" w14:textId="77777777" w:rsidTr="007164F4">
              <w:trPr>
                <w:trHeight w:val="245"/>
              </w:trPr>
              <w:tc>
                <w:tcPr>
                  <w:tcW w:w="2159" w:type="dxa"/>
                  <w:shd w:val="clear" w:color="auto" w:fill="auto"/>
                </w:tcPr>
                <w:p w14:paraId="3C692709"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Comments (if necessary)</w:t>
                  </w:r>
                </w:p>
              </w:tc>
              <w:tc>
                <w:tcPr>
                  <w:tcW w:w="4622" w:type="dxa"/>
                  <w:shd w:val="clear" w:color="auto" w:fill="auto"/>
                </w:tcPr>
                <w:p w14:paraId="290B5139"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See also Section 5.2</w:t>
                  </w:r>
                </w:p>
              </w:tc>
            </w:tr>
          </w:tbl>
          <w:p w14:paraId="1FD0F7AB" w14:textId="77777777" w:rsidR="005F7B29" w:rsidRPr="000C355D" w:rsidRDefault="005F7B29" w:rsidP="005F7B29">
            <w:pPr>
              <w:rPr>
                <w:rFonts w:asciiTheme="minorHAnsi" w:hAnsiTheme="minorHAnsi" w:cstheme="minorHAnsi"/>
                <w:sz w:val="20"/>
              </w:rPr>
            </w:pPr>
          </w:p>
          <w:p w14:paraId="2EBA0F46" w14:textId="77777777" w:rsidR="005F7B29" w:rsidRPr="000C355D" w:rsidRDefault="005F7B29" w:rsidP="005F7B29">
            <w:pPr>
              <w:rPr>
                <w:rFonts w:asciiTheme="minorHAnsi" w:hAnsiTheme="minorHAnsi" w:cstheme="minorHAnsi"/>
                <w:sz w:val="20"/>
              </w:rPr>
            </w:pPr>
          </w:p>
          <w:p w14:paraId="32E8B417" w14:textId="77777777" w:rsidR="005F7B29" w:rsidRPr="000C355D" w:rsidRDefault="005F7B29" w:rsidP="005F7B29">
            <w:pPr>
              <w:rPr>
                <w:rFonts w:asciiTheme="minorHAnsi" w:hAnsiTheme="minorHAnsi" w:cstheme="minorHAnsi"/>
                <w:sz w:val="20"/>
              </w:rPr>
            </w:pPr>
          </w:p>
          <w:p w14:paraId="2451B105" w14:textId="77777777" w:rsidR="005F7B29" w:rsidRPr="000C355D" w:rsidRDefault="005F7B29" w:rsidP="005F7B29">
            <w:pPr>
              <w:pStyle w:val="Heading2"/>
              <w:rPr>
                <w:rFonts w:asciiTheme="minorHAnsi" w:hAnsiTheme="minorHAnsi" w:cstheme="minorHAnsi"/>
                <w:sz w:val="20"/>
              </w:rPr>
            </w:pPr>
            <w:bookmarkStart w:id="39" w:name="_Toc193194698"/>
            <w:bookmarkEnd w:id="32"/>
            <w:bookmarkEnd w:id="33"/>
            <w:r w:rsidRPr="000C355D">
              <w:rPr>
                <w:rFonts w:asciiTheme="minorHAnsi" w:hAnsiTheme="minorHAnsi" w:cstheme="minorHAnsi"/>
                <w:sz w:val="20"/>
              </w:rPr>
              <w:t>Product(s) to which services apply</w:t>
            </w:r>
            <w:bookmarkEnd w:id="39"/>
          </w:p>
          <w:p w14:paraId="6D00DE69" w14:textId="77777777" w:rsidR="005F7B29" w:rsidRPr="000C355D" w:rsidRDefault="005F7B29" w:rsidP="005F7B29">
            <w:pPr>
              <w:rPr>
                <w:rFonts w:asciiTheme="minorHAnsi" w:hAnsiTheme="minorHAnsi" w:cstheme="minorHAnsi"/>
                <w:sz w:val="20"/>
              </w:rPr>
            </w:pPr>
          </w:p>
          <w:p w14:paraId="55615AEE"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The Products receiving the Services from the Service Commencement Date are listed in Appendix A1, Eligible Products.  This list will be correct at the Service Commencement Date but any changes to this list thereafter will be managed as set out in Appendix C, Change Control. </w:t>
            </w:r>
          </w:p>
          <w:p w14:paraId="12EA2ECF" w14:textId="77777777" w:rsidR="005F7B29" w:rsidRPr="000C355D" w:rsidRDefault="005F7B29" w:rsidP="005F7B29">
            <w:pPr>
              <w:rPr>
                <w:rFonts w:asciiTheme="minorHAnsi" w:hAnsiTheme="minorHAnsi" w:cstheme="minorHAnsi"/>
                <w:sz w:val="20"/>
              </w:rPr>
            </w:pPr>
          </w:p>
          <w:p w14:paraId="3D128694"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The products listed in Appendix A1 require a valid, active reactive foundation support agreement(s) provided by HPE and/or covered under warranty throughout the term of this </w:t>
            </w:r>
            <w:r>
              <w:rPr>
                <w:rFonts w:asciiTheme="minorHAnsi" w:hAnsiTheme="minorHAnsi" w:cstheme="minorHAnsi"/>
                <w:sz w:val="20"/>
              </w:rPr>
              <w:t>CONTRACT</w:t>
            </w:r>
            <w:r w:rsidRPr="000C355D">
              <w:rPr>
                <w:rFonts w:asciiTheme="minorHAnsi" w:hAnsiTheme="minorHAnsi" w:cstheme="minorHAnsi"/>
                <w:sz w:val="20"/>
              </w:rPr>
              <w:t xml:space="preserve"> to be eligible for these services. </w:t>
            </w:r>
          </w:p>
          <w:p w14:paraId="0AC1AB45"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A key benefit for choosing Supplier Support is that Supplier owns and will provide access to Supplier intellectual property which is protected under Supplier’s licensing terms and copyright law. This Supplier intellectual property is only available from Supplier or Supplier’s authorised service partners and includes:</w:t>
            </w:r>
          </w:p>
          <w:p w14:paraId="42D41ED4" w14:textId="77777777" w:rsidR="005F7B29" w:rsidRPr="000C355D" w:rsidRDefault="005F7B29" w:rsidP="001F5B9C">
            <w:pPr>
              <w:pStyle w:val="ListParagraph"/>
              <w:numPr>
                <w:ilvl w:val="0"/>
                <w:numId w:val="101"/>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Supplier proprietary diagnostic tools which provide proactive monitoring and diagnostics on Supplier products, including on-line access so that customers can proactively manage their environment.</w:t>
            </w:r>
          </w:p>
          <w:p w14:paraId="5EAF7DA9" w14:textId="77777777" w:rsidR="005F7B29" w:rsidRPr="000C355D" w:rsidRDefault="005F7B29" w:rsidP="001F5B9C">
            <w:pPr>
              <w:pStyle w:val="ListParagraph"/>
              <w:numPr>
                <w:ilvl w:val="0"/>
                <w:numId w:val="101"/>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Firmware and software updates.</w:t>
            </w:r>
          </w:p>
          <w:p w14:paraId="0D74A3A6" w14:textId="77777777" w:rsidR="005F7B29" w:rsidRPr="000C355D" w:rsidRDefault="005F7B29" w:rsidP="005F7B29">
            <w:pPr>
              <w:rPr>
                <w:rFonts w:asciiTheme="minorHAnsi" w:hAnsiTheme="minorHAnsi" w:cstheme="minorHAnsi"/>
                <w:sz w:val="20"/>
              </w:rPr>
            </w:pPr>
          </w:p>
          <w:p w14:paraId="4EB6D652" w14:textId="77777777" w:rsidR="005F7B29" w:rsidRPr="000C355D" w:rsidRDefault="005F7B29" w:rsidP="005F7B29">
            <w:pPr>
              <w:pStyle w:val="Heading2"/>
              <w:rPr>
                <w:rFonts w:asciiTheme="minorHAnsi" w:hAnsiTheme="minorHAnsi" w:cstheme="minorHAnsi"/>
                <w:sz w:val="20"/>
              </w:rPr>
            </w:pPr>
            <w:bookmarkStart w:id="40" w:name="_Toc193194699"/>
            <w:r w:rsidRPr="000C355D">
              <w:rPr>
                <w:rFonts w:asciiTheme="minorHAnsi" w:hAnsiTheme="minorHAnsi" w:cstheme="minorHAnsi"/>
                <w:sz w:val="20"/>
              </w:rPr>
              <w:t>Location(s) where services apply</w:t>
            </w:r>
            <w:bookmarkEnd w:id="40"/>
          </w:p>
          <w:p w14:paraId="5748D869" w14:textId="77777777" w:rsidR="005F7B29" w:rsidRPr="000C355D" w:rsidRDefault="005F7B29" w:rsidP="005F7B29">
            <w:pPr>
              <w:rPr>
                <w:rFonts w:asciiTheme="minorHAnsi" w:hAnsiTheme="minorHAnsi" w:cstheme="minorHAnsi"/>
                <w:sz w:val="20"/>
                <w:lang w:val="en-US"/>
              </w:rPr>
            </w:pPr>
          </w:p>
          <w:p w14:paraId="20A31F12"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lang w:val="en-US"/>
              </w:rPr>
              <w:t xml:space="preserve">Appendix A2, Site Location List, details the locations where Supplier will provide services.  </w:t>
            </w:r>
            <w:r w:rsidRPr="000C355D">
              <w:rPr>
                <w:rFonts w:asciiTheme="minorHAnsi" w:hAnsiTheme="minorHAnsi" w:cstheme="minorHAnsi"/>
                <w:sz w:val="20"/>
              </w:rPr>
              <w:t xml:space="preserve">These locations will be correct at the Service Commencement Date but any changes to this list thereafter will be managed as set out in Appendix C, Change Control. </w:t>
            </w:r>
          </w:p>
          <w:p w14:paraId="2CEBB0BC"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 </w:t>
            </w:r>
          </w:p>
          <w:p w14:paraId="68E7E2CD" w14:textId="77777777" w:rsidR="005F7B29" w:rsidRPr="000C355D" w:rsidRDefault="005F7B29" w:rsidP="005F7B29">
            <w:pPr>
              <w:pStyle w:val="Heading2"/>
              <w:rPr>
                <w:rFonts w:asciiTheme="minorHAnsi" w:hAnsiTheme="minorHAnsi" w:cstheme="minorHAnsi"/>
                <w:sz w:val="20"/>
              </w:rPr>
            </w:pPr>
            <w:bookmarkStart w:id="41" w:name="_Toc193194700"/>
            <w:r w:rsidRPr="000C355D">
              <w:rPr>
                <w:rFonts w:asciiTheme="minorHAnsi" w:hAnsiTheme="minorHAnsi" w:cstheme="minorHAnsi"/>
                <w:sz w:val="20"/>
              </w:rPr>
              <w:lastRenderedPageBreak/>
              <w:t>Service availability and hours of cover</w:t>
            </w:r>
            <w:bookmarkEnd w:id="41"/>
          </w:p>
          <w:p w14:paraId="22F4CFC1" w14:textId="77777777" w:rsidR="005F7B29" w:rsidRPr="000C355D" w:rsidRDefault="005F7B29" w:rsidP="005F7B29">
            <w:pPr>
              <w:rPr>
                <w:rFonts w:asciiTheme="minorHAnsi" w:hAnsiTheme="minorHAnsi" w:cstheme="minorHAnsi"/>
                <w:sz w:val="20"/>
              </w:rPr>
            </w:pPr>
          </w:p>
          <w:p w14:paraId="24D2ED91"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The Service(s) under this </w:t>
            </w:r>
            <w:r>
              <w:rPr>
                <w:rFonts w:asciiTheme="minorHAnsi" w:hAnsiTheme="minorHAnsi" w:cstheme="minorHAnsi"/>
                <w:sz w:val="20"/>
              </w:rPr>
              <w:t>Contract</w:t>
            </w:r>
            <w:r w:rsidRPr="000C355D">
              <w:rPr>
                <w:rFonts w:asciiTheme="minorHAnsi" w:hAnsiTheme="minorHAnsi" w:cstheme="minorHAnsi"/>
                <w:sz w:val="20"/>
              </w:rPr>
              <w:t xml:space="preserve"> shall be delivered as follows:</w:t>
            </w:r>
          </w:p>
          <w:p w14:paraId="4AF08DF8" w14:textId="77777777" w:rsidR="005F7B29" w:rsidRPr="000C355D" w:rsidRDefault="005F7B29" w:rsidP="005F7B29">
            <w:pPr>
              <w:pStyle w:val="ListParagraph"/>
              <w:numPr>
                <w:ilvl w:val="0"/>
                <w:numId w:val="89"/>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24 x 7 for all days of the year</w:t>
            </w:r>
          </w:p>
          <w:p w14:paraId="09834913" w14:textId="77777777" w:rsidR="005F7B29" w:rsidRPr="000C355D" w:rsidRDefault="005F7B29" w:rsidP="005F7B29">
            <w:pPr>
              <w:pStyle w:val="ListParagraph"/>
              <w:numPr>
                <w:ilvl w:val="0"/>
                <w:numId w:val="89"/>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Normal Working Hours on Business Days-for core proactive services</w:t>
            </w:r>
          </w:p>
          <w:p w14:paraId="0C97198C" w14:textId="77777777" w:rsidR="005F7B29" w:rsidRPr="000C355D" w:rsidRDefault="005F7B29" w:rsidP="005F7B29">
            <w:pPr>
              <w:rPr>
                <w:rFonts w:asciiTheme="minorHAnsi" w:hAnsiTheme="minorHAnsi" w:cstheme="minorHAnsi"/>
                <w:sz w:val="20"/>
              </w:rPr>
            </w:pPr>
          </w:p>
          <w:p w14:paraId="1BBBD9D1" w14:textId="77777777" w:rsidR="005F7B29" w:rsidRPr="000C355D" w:rsidRDefault="005F7B29" w:rsidP="005F7B29">
            <w:pPr>
              <w:pStyle w:val="Heading2"/>
              <w:rPr>
                <w:rFonts w:asciiTheme="minorHAnsi" w:hAnsiTheme="minorHAnsi" w:cstheme="minorHAnsi"/>
                <w:sz w:val="20"/>
              </w:rPr>
            </w:pPr>
            <w:bookmarkStart w:id="42" w:name="_Toc193194701"/>
            <w:r w:rsidRPr="000C355D">
              <w:rPr>
                <w:rFonts w:asciiTheme="minorHAnsi" w:hAnsiTheme="minorHAnsi" w:cstheme="minorHAnsi"/>
                <w:sz w:val="20"/>
              </w:rPr>
              <w:t>Service levels</w:t>
            </w:r>
            <w:bookmarkEnd w:id="42"/>
          </w:p>
          <w:p w14:paraId="109FE51F" w14:textId="77777777" w:rsidR="005F7B29" w:rsidRPr="000C355D" w:rsidRDefault="005F7B29" w:rsidP="005F7B29">
            <w:pPr>
              <w:pStyle w:val="Heading3"/>
              <w:rPr>
                <w:rFonts w:asciiTheme="minorHAnsi" w:hAnsiTheme="minorHAnsi" w:cstheme="minorHAnsi"/>
                <w:sz w:val="20"/>
              </w:rPr>
            </w:pPr>
            <w:bookmarkStart w:id="43" w:name="_Toc193194702"/>
            <w:r w:rsidRPr="000C355D">
              <w:rPr>
                <w:rFonts w:asciiTheme="minorHAnsi" w:hAnsiTheme="minorHAnsi" w:cstheme="minorHAnsi"/>
                <w:sz w:val="20"/>
              </w:rPr>
              <w:t>Service level agreement</w:t>
            </w:r>
            <w:bookmarkEnd w:id="43"/>
          </w:p>
          <w:p w14:paraId="61258098" w14:textId="77777777" w:rsidR="005F7B29" w:rsidRPr="000C355D" w:rsidRDefault="005F7B29" w:rsidP="005F7B29">
            <w:pPr>
              <w:rPr>
                <w:rFonts w:asciiTheme="minorHAnsi" w:hAnsiTheme="minorHAnsi" w:cstheme="minorHAnsi"/>
                <w:color w:val="7030A0"/>
                <w:sz w:val="20"/>
              </w:rPr>
            </w:pPr>
          </w:p>
          <w:p w14:paraId="76C3391B" w14:textId="77777777" w:rsidR="005F7B29" w:rsidRPr="000C355D" w:rsidRDefault="005F7B29" w:rsidP="005F7B29">
            <w:pPr>
              <w:rPr>
                <w:rFonts w:asciiTheme="minorHAnsi" w:hAnsiTheme="minorHAnsi" w:cstheme="minorHAnsi"/>
                <w:sz w:val="20"/>
              </w:rPr>
            </w:pPr>
            <w:bookmarkStart w:id="44" w:name="_Toc307489858"/>
            <w:bookmarkStart w:id="45" w:name="_Toc307573140"/>
            <w:r w:rsidRPr="000C355D">
              <w:rPr>
                <w:rFonts w:asciiTheme="minorHAnsi" w:hAnsiTheme="minorHAnsi" w:cstheme="minorHAnsi"/>
                <w:sz w:val="20"/>
              </w:rPr>
              <w:t xml:space="preserve">Service level agreement are not included in this </w:t>
            </w:r>
            <w:r>
              <w:rPr>
                <w:rFonts w:asciiTheme="minorHAnsi" w:hAnsiTheme="minorHAnsi" w:cstheme="minorHAnsi"/>
                <w:sz w:val="20"/>
              </w:rPr>
              <w:t>Conract</w:t>
            </w:r>
            <w:r w:rsidRPr="000C355D">
              <w:rPr>
                <w:rFonts w:asciiTheme="minorHAnsi" w:hAnsiTheme="minorHAnsi" w:cstheme="minorHAnsi"/>
                <w:sz w:val="20"/>
              </w:rPr>
              <w:t>. Service levels for the reactive support are described in the datasheets for those services in Appendix H Service Datasheets &amp; other documents.</w:t>
            </w:r>
          </w:p>
          <w:p w14:paraId="3A72C49C" w14:textId="77777777" w:rsidR="005F7B29" w:rsidRPr="000C355D" w:rsidRDefault="005F7B29" w:rsidP="005F7B29">
            <w:pPr>
              <w:rPr>
                <w:rFonts w:asciiTheme="minorHAnsi" w:hAnsiTheme="minorHAnsi" w:cstheme="minorHAnsi"/>
                <w:color w:val="FF0000"/>
                <w:sz w:val="20"/>
              </w:rPr>
            </w:pPr>
          </w:p>
          <w:p w14:paraId="5FED5BA1" w14:textId="77777777" w:rsidR="005F7B29" w:rsidRPr="000C355D" w:rsidRDefault="005F7B29" w:rsidP="005F7B29">
            <w:pPr>
              <w:pStyle w:val="Heading2"/>
              <w:rPr>
                <w:rFonts w:asciiTheme="minorHAnsi" w:hAnsiTheme="minorHAnsi" w:cstheme="minorHAnsi"/>
                <w:sz w:val="20"/>
              </w:rPr>
            </w:pPr>
            <w:bookmarkStart w:id="46" w:name="_Toc307489859"/>
            <w:bookmarkStart w:id="47" w:name="_Toc307573141"/>
            <w:bookmarkStart w:id="48" w:name="_Toc193194703"/>
            <w:r w:rsidRPr="000C355D">
              <w:rPr>
                <w:rFonts w:asciiTheme="minorHAnsi" w:hAnsiTheme="minorHAnsi" w:cstheme="minorHAnsi"/>
                <w:sz w:val="20"/>
              </w:rPr>
              <w:t>Call Logging</w:t>
            </w:r>
            <w:bookmarkEnd w:id="46"/>
            <w:bookmarkEnd w:id="47"/>
            <w:bookmarkEnd w:id="48"/>
            <w:r w:rsidRPr="000C355D">
              <w:rPr>
                <w:rFonts w:asciiTheme="minorHAnsi" w:hAnsiTheme="minorHAnsi" w:cstheme="minorHAnsi"/>
                <w:sz w:val="20"/>
              </w:rPr>
              <w:t xml:space="preserve"> </w:t>
            </w:r>
          </w:p>
          <w:p w14:paraId="2FE109DA" w14:textId="77777777" w:rsidR="005F7B29" w:rsidRPr="000C355D" w:rsidRDefault="005F7B29" w:rsidP="005F7B29">
            <w:pPr>
              <w:rPr>
                <w:rFonts w:asciiTheme="minorHAnsi" w:hAnsiTheme="minorHAnsi" w:cstheme="minorHAnsi"/>
                <w:sz w:val="20"/>
              </w:rPr>
            </w:pPr>
          </w:p>
          <w:p w14:paraId="6743CC48"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Call Logging has been provided under this </w:t>
            </w:r>
            <w:r>
              <w:rPr>
                <w:rFonts w:asciiTheme="minorHAnsi" w:hAnsiTheme="minorHAnsi" w:cstheme="minorHAnsi"/>
                <w:sz w:val="20"/>
              </w:rPr>
              <w:t>Contract</w:t>
            </w:r>
            <w:r w:rsidRPr="000C355D">
              <w:rPr>
                <w:rFonts w:asciiTheme="minorHAnsi" w:hAnsiTheme="minorHAnsi" w:cstheme="minorHAnsi"/>
                <w:sz w:val="20"/>
              </w:rPr>
              <w:t xml:space="preserve"> and is detailed in Appendix D Call Logging.</w:t>
            </w:r>
          </w:p>
          <w:p w14:paraId="2F00C910" w14:textId="77777777" w:rsidR="005F7B29" w:rsidRPr="000C355D" w:rsidRDefault="005F7B29" w:rsidP="005F7B29">
            <w:pPr>
              <w:rPr>
                <w:rFonts w:asciiTheme="minorHAnsi" w:hAnsiTheme="minorHAnsi" w:cstheme="minorHAnsi"/>
                <w:sz w:val="20"/>
              </w:rPr>
            </w:pPr>
          </w:p>
          <w:p w14:paraId="4C2E3BA9" w14:textId="77777777" w:rsidR="005F7B29" w:rsidRPr="000C355D" w:rsidRDefault="005F7B29" w:rsidP="005F7B29">
            <w:pPr>
              <w:rPr>
                <w:rFonts w:asciiTheme="minorHAnsi" w:hAnsiTheme="minorHAnsi" w:cstheme="minorHAnsi"/>
                <w:sz w:val="20"/>
              </w:rPr>
            </w:pPr>
          </w:p>
          <w:p w14:paraId="24B39BDC" w14:textId="77777777" w:rsidR="005F7B29" w:rsidRPr="000C355D" w:rsidRDefault="005F7B29" w:rsidP="005F7B29">
            <w:pPr>
              <w:rPr>
                <w:rFonts w:asciiTheme="minorHAnsi" w:hAnsiTheme="minorHAnsi" w:cstheme="minorHAnsi"/>
                <w:sz w:val="20"/>
              </w:rPr>
            </w:pPr>
          </w:p>
          <w:p w14:paraId="196F1C1E" w14:textId="77777777" w:rsidR="005F7B29" w:rsidRPr="000C355D" w:rsidRDefault="005F7B29" w:rsidP="005F7B29">
            <w:pPr>
              <w:pStyle w:val="Heading2"/>
              <w:rPr>
                <w:rFonts w:asciiTheme="minorHAnsi" w:hAnsiTheme="minorHAnsi" w:cstheme="minorHAnsi"/>
                <w:sz w:val="20"/>
              </w:rPr>
            </w:pPr>
            <w:bookmarkStart w:id="49" w:name="_Toc429755655"/>
            <w:bookmarkStart w:id="50" w:name="_Toc112156857"/>
            <w:bookmarkStart w:id="51" w:name="_Toc193194704"/>
            <w:r w:rsidRPr="000C355D">
              <w:rPr>
                <w:rFonts w:asciiTheme="minorHAnsi" w:hAnsiTheme="minorHAnsi" w:cstheme="minorHAnsi"/>
                <w:sz w:val="20"/>
              </w:rPr>
              <w:t>Security Clearance</w:t>
            </w:r>
            <w:bookmarkEnd w:id="49"/>
            <w:bookmarkEnd w:id="50"/>
            <w:bookmarkEnd w:id="51"/>
          </w:p>
          <w:p w14:paraId="56967287" w14:textId="77777777" w:rsidR="005F7B29" w:rsidRPr="000C355D" w:rsidRDefault="005F7B29" w:rsidP="005F7B29">
            <w:pPr>
              <w:rPr>
                <w:rFonts w:asciiTheme="minorHAnsi" w:hAnsiTheme="minorHAnsi" w:cstheme="minorHAnsi"/>
                <w:sz w:val="20"/>
              </w:rPr>
            </w:pPr>
          </w:p>
          <w:p w14:paraId="64B497C2" w14:textId="77777777" w:rsidR="005F7B29" w:rsidRPr="000C355D" w:rsidRDefault="005F7B29" w:rsidP="005F7B29">
            <w:pPr>
              <w:spacing w:after="160" w:line="259" w:lineRule="auto"/>
              <w:rPr>
                <w:rFonts w:asciiTheme="minorHAnsi" w:hAnsiTheme="minorHAnsi" w:cstheme="minorHAnsi"/>
                <w:sz w:val="20"/>
              </w:rPr>
            </w:pPr>
            <w:r w:rsidRPr="000C355D">
              <w:rPr>
                <w:rFonts w:asciiTheme="minorHAnsi" w:hAnsiTheme="minorHAnsi" w:cstheme="minorHAnsi"/>
                <w:sz w:val="20"/>
              </w:rPr>
              <w:t xml:space="preserve">Supplier will provide security cleared engineers to deliver Services. </w:t>
            </w:r>
          </w:p>
          <w:p w14:paraId="7F2ECAD5" w14:textId="77777777" w:rsidR="005F7B29" w:rsidRPr="000C355D" w:rsidRDefault="005F7B29" w:rsidP="005F7B29">
            <w:pPr>
              <w:spacing w:after="160" w:line="259" w:lineRule="auto"/>
              <w:rPr>
                <w:rFonts w:asciiTheme="minorHAnsi" w:hAnsiTheme="minorHAnsi" w:cstheme="minorHAnsi"/>
                <w:sz w:val="20"/>
              </w:rPr>
            </w:pPr>
            <w:r w:rsidRPr="000C355D">
              <w:rPr>
                <w:rFonts w:asciiTheme="minorHAnsi" w:hAnsiTheme="minorHAnsi" w:cstheme="minorHAnsi"/>
                <w:sz w:val="20"/>
              </w:rPr>
              <w:t xml:space="preserve">Should End User Authority require different levels of clearance other than MOD SC, they shall provide sponsorship for Supplier or Affiliate engineer or account team security clearances to ensure policy compliance. Names of any security cleared staff likely to attend Site Locations to provide Complete Care Services will be provided to Customer by Supplier before commencement of their services, and the Customer shall have the right to refuse acceptance of individuals on security grounds alone. </w:t>
            </w:r>
          </w:p>
          <w:p w14:paraId="41285A05"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Supplier shall agree with Customer the security clearance necessary for resources delivering other Services under this </w:t>
            </w:r>
            <w:r>
              <w:rPr>
                <w:rFonts w:asciiTheme="minorHAnsi" w:hAnsiTheme="minorHAnsi" w:cstheme="minorHAnsi"/>
                <w:sz w:val="20"/>
              </w:rPr>
              <w:t>Contract</w:t>
            </w:r>
            <w:r w:rsidRPr="000C355D">
              <w:rPr>
                <w:rFonts w:asciiTheme="minorHAnsi" w:hAnsiTheme="minorHAnsi" w:cstheme="minorHAnsi"/>
                <w:sz w:val="20"/>
              </w:rPr>
              <w:t>, such as the account management team. See Appendix M: Security Aspects Letter (SAL) for further details.</w:t>
            </w:r>
          </w:p>
          <w:p w14:paraId="44124968" w14:textId="77777777" w:rsidR="005F7B29" w:rsidRPr="000C355D" w:rsidRDefault="005F7B29" w:rsidP="005F7B29">
            <w:pPr>
              <w:rPr>
                <w:rFonts w:asciiTheme="minorHAnsi" w:hAnsiTheme="minorHAnsi" w:cstheme="minorHAnsi"/>
                <w:b/>
                <w:kern w:val="28"/>
                <w:sz w:val="20"/>
              </w:rPr>
            </w:pPr>
          </w:p>
          <w:p w14:paraId="0C970196" w14:textId="77777777" w:rsidR="005F7B29" w:rsidRPr="000C355D" w:rsidRDefault="005F7B29" w:rsidP="005F7B29">
            <w:pPr>
              <w:pStyle w:val="Heading1"/>
              <w:ind w:left="432" w:hanging="432"/>
              <w:rPr>
                <w:rFonts w:asciiTheme="minorHAnsi" w:hAnsiTheme="minorHAnsi" w:cstheme="minorHAnsi"/>
                <w:sz w:val="20"/>
              </w:rPr>
            </w:pPr>
            <w:bookmarkStart w:id="52" w:name="_Toc193194705"/>
            <w:r w:rsidRPr="000C355D">
              <w:rPr>
                <w:rFonts w:asciiTheme="minorHAnsi" w:hAnsiTheme="minorHAnsi" w:cstheme="minorHAnsi"/>
                <w:sz w:val="20"/>
              </w:rPr>
              <w:t>Governance</w:t>
            </w:r>
            <w:bookmarkEnd w:id="52"/>
          </w:p>
          <w:p w14:paraId="18249310" w14:textId="77777777" w:rsidR="005F7B29" w:rsidRPr="000C355D" w:rsidRDefault="005F7B29" w:rsidP="005F7B29">
            <w:pPr>
              <w:rPr>
                <w:rFonts w:asciiTheme="minorHAnsi" w:hAnsiTheme="minorHAnsi" w:cstheme="minorHAnsi"/>
                <w:sz w:val="20"/>
              </w:rPr>
            </w:pPr>
          </w:p>
          <w:p w14:paraId="4E2A8FCC" w14:textId="77777777" w:rsidR="005F7B29" w:rsidRPr="000C355D" w:rsidRDefault="005F7B29" w:rsidP="005F7B29">
            <w:pPr>
              <w:pStyle w:val="Heading2"/>
              <w:rPr>
                <w:rFonts w:asciiTheme="minorHAnsi" w:hAnsiTheme="minorHAnsi" w:cstheme="minorHAnsi"/>
                <w:sz w:val="20"/>
              </w:rPr>
            </w:pPr>
            <w:bookmarkStart w:id="53" w:name="_Toc193194706"/>
            <w:r w:rsidRPr="000C355D">
              <w:rPr>
                <w:rFonts w:asciiTheme="minorHAnsi" w:hAnsiTheme="minorHAnsi" w:cstheme="minorHAnsi"/>
                <w:sz w:val="20"/>
              </w:rPr>
              <w:t>Plans</w:t>
            </w:r>
            <w:bookmarkEnd w:id="53"/>
          </w:p>
          <w:p w14:paraId="51DB6DC9" w14:textId="77777777" w:rsidR="005F7B29" w:rsidRPr="000C355D" w:rsidRDefault="005F7B29" w:rsidP="005F7B29">
            <w:pPr>
              <w:rPr>
                <w:rFonts w:asciiTheme="minorHAnsi" w:hAnsiTheme="minorHAnsi" w:cstheme="minorHAnsi"/>
                <w:sz w:val="20"/>
              </w:rPr>
            </w:pPr>
          </w:p>
          <w:p w14:paraId="6A0F8857" w14:textId="77777777" w:rsidR="005F7B29" w:rsidRPr="000C355D" w:rsidRDefault="005F7B29" w:rsidP="005F7B29">
            <w:pPr>
              <w:rPr>
                <w:rFonts w:asciiTheme="minorHAnsi" w:hAnsiTheme="minorHAnsi" w:cstheme="minorHAnsi"/>
                <w:sz w:val="20"/>
              </w:rPr>
            </w:pPr>
            <w:bookmarkStart w:id="54" w:name="hp_Main_Plans"/>
            <w:r w:rsidRPr="000C355D">
              <w:rPr>
                <w:rFonts w:asciiTheme="minorHAnsi" w:hAnsiTheme="minorHAnsi" w:cstheme="minorHAnsi"/>
                <w:sz w:val="20"/>
              </w:rPr>
              <w:t xml:space="preserve">No Transition Plan will be provided under this </w:t>
            </w:r>
            <w:r>
              <w:rPr>
                <w:rFonts w:asciiTheme="minorHAnsi" w:hAnsiTheme="minorHAnsi" w:cstheme="minorHAnsi"/>
                <w:sz w:val="20"/>
              </w:rPr>
              <w:t>Contract</w:t>
            </w:r>
            <w:r w:rsidRPr="000C355D">
              <w:rPr>
                <w:rFonts w:asciiTheme="minorHAnsi" w:hAnsiTheme="minorHAnsi" w:cstheme="minorHAnsi"/>
                <w:sz w:val="20"/>
              </w:rPr>
              <w:t>.</w:t>
            </w:r>
          </w:p>
          <w:p w14:paraId="70EE6704"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No Exit Plan will be provided under this </w:t>
            </w:r>
            <w:r>
              <w:rPr>
                <w:rFonts w:asciiTheme="minorHAnsi" w:hAnsiTheme="minorHAnsi" w:cstheme="minorHAnsi"/>
                <w:sz w:val="20"/>
              </w:rPr>
              <w:t>Contract</w:t>
            </w:r>
            <w:r w:rsidRPr="000C355D">
              <w:rPr>
                <w:rFonts w:asciiTheme="minorHAnsi" w:hAnsiTheme="minorHAnsi" w:cstheme="minorHAnsi"/>
                <w:sz w:val="20"/>
              </w:rPr>
              <w:t>.</w:t>
            </w:r>
          </w:p>
          <w:bookmarkEnd w:id="54"/>
          <w:p w14:paraId="04F2F67F" w14:textId="77777777" w:rsidR="005F7B29" w:rsidRPr="000C355D" w:rsidRDefault="005F7B29" w:rsidP="005F7B29">
            <w:pPr>
              <w:rPr>
                <w:rFonts w:asciiTheme="minorHAnsi" w:hAnsiTheme="minorHAnsi" w:cstheme="minorHAnsi"/>
                <w:color w:val="FF0000"/>
                <w:sz w:val="20"/>
              </w:rPr>
            </w:pPr>
          </w:p>
          <w:p w14:paraId="77E72B4B" w14:textId="77777777" w:rsidR="005F7B29" w:rsidRPr="000C355D" w:rsidRDefault="005F7B29" w:rsidP="005F7B29">
            <w:pPr>
              <w:pStyle w:val="Heading2"/>
              <w:rPr>
                <w:rFonts w:asciiTheme="minorHAnsi" w:hAnsiTheme="minorHAnsi" w:cstheme="minorHAnsi"/>
                <w:sz w:val="20"/>
              </w:rPr>
            </w:pPr>
            <w:bookmarkStart w:id="55" w:name="_Toc307489865"/>
            <w:bookmarkStart w:id="56" w:name="_Toc307573147"/>
            <w:bookmarkStart w:id="57" w:name="_Toc193194707"/>
            <w:r w:rsidRPr="000C355D">
              <w:rPr>
                <w:rFonts w:asciiTheme="minorHAnsi" w:hAnsiTheme="minorHAnsi" w:cstheme="minorHAnsi"/>
                <w:sz w:val="20"/>
              </w:rPr>
              <w:t>Service management and reporting</w:t>
            </w:r>
            <w:bookmarkEnd w:id="55"/>
            <w:bookmarkEnd w:id="56"/>
            <w:bookmarkEnd w:id="57"/>
          </w:p>
          <w:p w14:paraId="7A74CF2F" w14:textId="77777777" w:rsidR="005F7B29" w:rsidRPr="000C355D" w:rsidRDefault="005F7B29" w:rsidP="005F7B29">
            <w:pPr>
              <w:rPr>
                <w:rFonts w:asciiTheme="minorHAnsi" w:hAnsiTheme="minorHAnsi" w:cstheme="minorHAnsi"/>
                <w:sz w:val="20"/>
              </w:rPr>
            </w:pPr>
          </w:p>
          <w:p w14:paraId="6E3D307D" w14:textId="77777777" w:rsidR="005F7B29" w:rsidRPr="000C355D" w:rsidRDefault="005F7B29" w:rsidP="005F7B29">
            <w:pPr>
              <w:pStyle w:val="Heading3"/>
              <w:rPr>
                <w:rFonts w:asciiTheme="minorHAnsi" w:hAnsiTheme="minorHAnsi" w:cstheme="minorHAnsi"/>
                <w:sz w:val="20"/>
              </w:rPr>
            </w:pPr>
            <w:bookmarkStart w:id="58" w:name="_Toc307489866"/>
            <w:bookmarkStart w:id="59" w:name="_Toc307573148"/>
            <w:bookmarkStart w:id="60" w:name="_Toc193194709"/>
            <w:r w:rsidRPr="000C355D">
              <w:rPr>
                <w:rFonts w:asciiTheme="minorHAnsi" w:hAnsiTheme="minorHAnsi" w:cstheme="minorHAnsi"/>
                <w:sz w:val="20"/>
              </w:rPr>
              <w:t>Service reporting</w:t>
            </w:r>
            <w:bookmarkEnd w:id="58"/>
            <w:bookmarkEnd w:id="59"/>
            <w:bookmarkEnd w:id="60"/>
            <w:r w:rsidRPr="000C355D">
              <w:rPr>
                <w:rFonts w:asciiTheme="minorHAnsi" w:hAnsiTheme="minorHAnsi" w:cstheme="minorHAnsi"/>
                <w:sz w:val="20"/>
              </w:rPr>
              <w:t xml:space="preserve"> </w:t>
            </w:r>
          </w:p>
          <w:p w14:paraId="3C7A1356" w14:textId="77777777" w:rsidR="005F7B29" w:rsidRPr="000C355D" w:rsidRDefault="005F7B29" w:rsidP="005F7B29">
            <w:pPr>
              <w:pStyle w:val="Heading4"/>
              <w:ind w:left="142"/>
              <w:rPr>
                <w:rFonts w:asciiTheme="minorHAnsi" w:hAnsiTheme="minorHAnsi" w:cstheme="minorHAnsi"/>
                <w:sz w:val="20"/>
              </w:rPr>
            </w:pPr>
            <w:r w:rsidRPr="000C355D">
              <w:rPr>
                <w:rFonts w:asciiTheme="minorHAnsi" w:hAnsiTheme="minorHAnsi" w:cstheme="minorHAnsi"/>
                <w:sz w:val="20"/>
              </w:rPr>
              <w:t>Communication plan</w:t>
            </w:r>
          </w:p>
          <w:p w14:paraId="3244A1AF" w14:textId="77777777" w:rsidR="005F7B29" w:rsidRPr="000C355D" w:rsidRDefault="005F7B29" w:rsidP="005F7B29">
            <w:pPr>
              <w:rPr>
                <w:rFonts w:asciiTheme="minorHAnsi" w:hAnsiTheme="minorHAnsi" w:cstheme="minorHAnsi"/>
                <w:sz w:val="20"/>
              </w:rPr>
            </w:pPr>
          </w:p>
          <w:p w14:paraId="0DFB8F71"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The Supplier Account Team is available for contact within Normal Working Hours.</w:t>
            </w:r>
          </w:p>
          <w:p w14:paraId="06BAA5DD"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lastRenderedPageBreak/>
              <w:t>The date and timing of communications are to be mutually agreed between ASM and Customer.</w:t>
            </w:r>
          </w:p>
          <w:p w14:paraId="4179D186" w14:textId="77777777" w:rsidR="005F7B29" w:rsidRPr="000C355D" w:rsidRDefault="005F7B29" w:rsidP="005F7B29">
            <w:pPr>
              <w:rPr>
                <w:rFonts w:asciiTheme="minorHAnsi" w:hAnsiTheme="minorHAnsi" w:cstheme="minorHAnsi"/>
                <w:sz w:val="20"/>
              </w:rPr>
            </w:pPr>
          </w:p>
          <w:p w14:paraId="7967CB08" w14:textId="77777777" w:rsidR="005F7B29" w:rsidRPr="000C355D" w:rsidRDefault="005F7B29" w:rsidP="005F7B29">
            <w:pPr>
              <w:pStyle w:val="Heading4"/>
              <w:ind w:left="142"/>
              <w:rPr>
                <w:rFonts w:asciiTheme="minorHAnsi" w:hAnsiTheme="minorHAnsi" w:cstheme="minorHAnsi"/>
                <w:sz w:val="20"/>
              </w:rPr>
            </w:pPr>
            <w:r w:rsidRPr="000C355D">
              <w:rPr>
                <w:rFonts w:asciiTheme="minorHAnsi" w:hAnsiTheme="minorHAnsi" w:cstheme="minorHAnsi"/>
                <w:sz w:val="20"/>
              </w:rPr>
              <w:t>Reports</w:t>
            </w:r>
          </w:p>
          <w:p w14:paraId="1DE4EB71" w14:textId="77777777" w:rsidR="005F7B29" w:rsidRPr="000C355D" w:rsidRDefault="005F7B29" w:rsidP="005F7B29">
            <w:pPr>
              <w:rPr>
                <w:rFonts w:asciiTheme="minorHAnsi" w:hAnsiTheme="minorHAnsi" w:cstheme="minorHAnsi"/>
                <w:sz w:val="20"/>
              </w:rPr>
            </w:pPr>
          </w:p>
          <w:p w14:paraId="72291980" w14:textId="77777777" w:rsidR="005F7B29" w:rsidRPr="000C355D" w:rsidRDefault="005F7B29" w:rsidP="005F7B29">
            <w:pPr>
              <w:rPr>
                <w:rFonts w:asciiTheme="minorHAnsi" w:hAnsiTheme="minorHAnsi" w:cstheme="minorHAnsi"/>
                <w:sz w:val="20"/>
              </w:rPr>
            </w:pPr>
            <w:bookmarkStart w:id="61" w:name="hp_Main_Reports"/>
            <w:r w:rsidRPr="000C355D">
              <w:rPr>
                <w:rFonts w:asciiTheme="minorHAnsi" w:hAnsiTheme="minorHAnsi" w:cstheme="minorHAnsi"/>
                <w:sz w:val="20"/>
              </w:rPr>
              <w:t xml:space="preserve">Reports, where applicable and provided by any Service delivered under this </w:t>
            </w:r>
            <w:r>
              <w:rPr>
                <w:rFonts w:asciiTheme="minorHAnsi" w:hAnsiTheme="minorHAnsi" w:cstheme="minorHAnsi"/>
                <w:sz w:val="20"/>
              </w:rPr>
              <w:t>Contract</w:t>
            </w:r>
            <w:r w:rsidRPr="000C355D">
              <w:rPr>
                <w:rFonts w:asciiTheme="minorHAnsi" w:hAnsiTheme="minorHAnsi" w:cstheme="minorHAnsi"/>
                <w:sz w:val="20"/>
              </w:rPr>
              <w:t xml:space="preserve"> will be listed in Appendix F, Reporting.</w:t>
            </w:r>
          </w:p>
          <w:p w14:paraId="2DC44055" w14:textId="77777777" w:rsidR="005F7B29" w:rsidRPr="000C355D" w:rsidRDefault="005F7B29" w:rsidP="005F7B29">
            <w:pPr>
              <w:pStyle w:val="Heading2"/>
              <w:rPr>
                <w:rFonts w:asciiTheme="minorHAnsi" w:hAnsiTheme="minorHAnsi" w:cstheme="minorHAnsi"/>
                <w:sz w:val="20"/>
              </w:rPr>
            </w:pPr>
            <w:bookmarkStart w:id="62" w:name="_Toc193194710"/>
            <w:bookmarkEnd w:id="61"/>
            <w:r w:rsidRPr="000C355D">
              <w:rPr>
                <w:rFonts w:asciiTheme="minorHAnsi" w:hAnsiTheme="minorHAnsi" w:cstheme="minorHAnsi"/>
                <w:sz w:val="20"/>
              </w:rPr>
              <w:t>Escalation</w:t>
            </w:r>
            <w:bookmarkEnd w:id="62"/>
          </w:p>
          <w:p w14:paraId="5CE4C808" w14:textId="77777777" w:rsidR="005F7B29" w:rsidRPr="000C355D" w:rsidRDefault="005F7B29" w:rsidP="005F7B29">
            <w:pPr>
              <w:rPr>
                <w:rFonts w:asciiTheme="minorHAnsi" w:hAnsiTheme="minorHAnsi" w:cstheme="minorHAnsi"/>
                <w:sz w:val="20"/>
              </w:rPr>
            </w:pPr>
          </w:p>
          <w:p w14:paraId="4FDABBDD"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The standard escalation process is documented in Appendix G, Escalation, and can be invoked for one of two separate requirements/reasons:</w:t>
            </w:r>
          </w:p>
          <w:p w14:paraId="1565E8C7" w14:textId="77777777" w:rsidR="005F7B29" w:rsidRPr="000C355D" w:rsidRDefault="005F7B29" w:rsidP="005F7B29">
            <w:pPr>
              <w:rPr>
                <w:rFonts w:asciiTheme="minorHAnsi" w:hAnsiTheme="minorHAnsi" w:cstheme="minorHAnsi"/>
                <w:sz w:val="20"/>
              </w:rPr>
            </w:pPr>
          </w:p>
          <w:p w14:paraId="019FC575" w14:textId="77777777" w:rsidR="005F7B29" w:rsidRPr="000C355D" w:rsidRDefault="005F7B29" w:rsidP="005F7B29">
            <w:pPr>
              <w:numPr>
                <w:ilvl w:val="0"/>
                <w:numId w:val="88"/>
              </w:numPr>
              <w:suppressAutoHyphens w:val="0"/>
              <w:autoSpaceDN/>
              <w:textAlignment w:val="auto"/>
              <w:rPr>
                <w:rFonts w:asciiTheme="minorHAnsi" w:hAnsiTheme="minorHAnsi" w:cstheme="minorHAnsi"/>
                <w:sz w:val="20"/>
              </w:rPr>
            </w:pPr>
            <w:r w:rsidRPr="000C355D">
              <w:rPr>
                <w:rFonts w:asciiTheme="minorHAnsi" w:hAnsiTheme="minorHAnsi" w:cstheme="minorHAnsi"/>
                <w:sz w:val="20"/>
              </w:rPr>
              <w:t xml:space="preserve">Operational issue </w:t>
            </w:r>
            <w:r w:rsidRPr="000C355D">
              <w:rPr>
                <w:rFonts w:asciiTheme="minorHAnsi" w:hAnsiTheme="minorHAnsi" w:cstheme="minorHAnsi"/>
                <w:sz w:val="20"/>
              </w:rPr>
              <w:tab/>
              <w:t>Escalation of an incident/operational issue</w:t>
            </w:r>
          </w:p>
          <w:p w14:paraId="6966BE97" w14:textId="77777777" w:rsidR="005F7B29" w:rsidRPr="000C355D" w:rsidRDefault="005F7B29" w:rsidP="005F7B29">
            <w:pPr>
              <w:numPr>
                <w:ilvl w:val="0"/>
                <w:numId w:val="88"/>
              </w:numPr>
              <w:suppressAutoHyphens w:val="0"/>
              <w:autoSpaceDN/>
              <w:textAlignment w:val="auto"/>
              <w:rPr>
                <w:rFonts w:asciiTheme="minorHAnsi" w:hAnsiTheme="minorHAnsi" w:cstheme="minorHAnsi"/>
                <w:sz w:val="20"/>
              </w:rPr>
            </w:pPr>
            <w:r w:rsidRPr="000C355D">
              <w:rPr>
                <w:rFonts w:asciiTheme="minorHAnsi" w:hAnsiTheme="minorHAnsi" w:cstheme="minorHAnsi"/>
                <w:sz w:val="20"/>
              </w:rPr>
              <w:t>Account issue</w:t>
            </w:r>
            <w:r w:rsidRPr="000C355D">
              <w:rPr>
                <w:rFonts w:asciiTheme="minorHAnsi" w:hAnsiTheme="minorHAnsi" w:cstheme="minorHAnsi"/>
                <w:sz w:val="20"/>
              </w:rPr>
              <w:tab/>
            </w:r>
            <w:r w:rsidRPr="000C355D">
              <w:rPr>
                <w:rFonts w:asciiTheme="minorHAnsi" w:hAnsiTheme="minorHAnsi" w:cstheme="minorHAnsi"/>
                <w:sz w:val="20"/>
              </w:rPr>
              <w:tab/>
              <w:t>Escalation of an issue relating to the contract itself</w:t>
            </w:r>
          </w:p>
          <w:p w14:paraId="25AAA3B0" w14:textId="77777777" w:rsidR="005F7B29" w:rsidRPr="000C355D" w:rsidRDefault="005F7B29" w:rsidP="005F7B29">
            <w:pPr>
              <w:rPr>
                <w:rFonts w:asciiTheme="minorHAnsi" w:hAnsiTheme="minorHAnsi" w:cstheme="minorHAnsi"/>
                <w:sz w:val="20"/>
              </w:rPr>
            </w:pPr>
          </w:p>
          <w:bookmarkEnd w:id="44"/>
          <w:bookmarkEnd w:id="45"/>
          <w:p w14:paraId="1E566D68" w14:textId="77777777" w:rsidR="005F7B29" w:rsidRPr="000C355D" w:rsidRDefault="005F7B29" w:rsidP="005F7B29">
            <w:pPr>
              <w:rPr>
                <w:rFonts w:asciiTheme="minorHAnsi" w:hAnsiTheme="minorHAnsi" w:cstheme="minorHAnsi"/>
                <w:sz w:val="20"/>
              </w:rPr>
            </w:pPr>
          </w:p>
          <w:p w14:paraId="74AFF9C8" w14:textId="77777777" w:rsidR="005F7B29" w:rsidRPr="000C355D" w:rsidRDefault="005F7B29" w:rsidP="005F7B29">
            <w:pPr>
              <w:rPr>
                <w:rFonts w:asciiTheme="minorHAnsi" w:hAnsiTheme="minorHAnsi" w:cstheme="minorHAnsi"/>
                <w:sz w:val="20"/>
              </w:rPr>
            </w:pPr>
            <w:bookmarkStart w:id="63" w:name="hp_Main_Invoicing"/>
            <w:r w:rsidRPr="000C355D">
              <w:rPr>
                <w:rFonts w:asciiTheme="minorHAnsi" w:hAnsiTheme="minorHAnsi" w:cstheme="minorHAnsi"/>
                <w:sz w:val="20"/>
              </w:rPr>
              <w:t xml:space="preserve">  </w:t>
            </w:r>
            <w:bookmarkEnd w:id="63"/>
          </w:p>
          <w:p w14:paraId="1E0E670B" w14:textId="77777777" w:rsidR="005F7B29" w:rsidRPr="000C355D" w:rsidRDefault="005F7B29" w:rsidP="005F7B29">
            <w:pPr>
              <w:pStyle w:val="Heading2"/>
              <w:rPr>
                <w:rFonts w:asciiTheme="minorHAnsi" w:hAnsiTheme="minorHAnsi" w:cstheme="minorHAnsi"/>
                <w:sz w:val="20"/>
              </w:rPr>
            </w:pPr>
            <w:bookmarkStart w:id="64" w:name="_Toc193194715"/>
            <w:r w:rsidRPr="000C355D">
              <w:rPr>
                <w:rFonts w:asciiTheme="minorHAnsi" w:hAnsiTheme="minorHAnsi" w:cstheme="minorHAnsi"/>
                <w:sz w:val="20"/>
              </w:rPr>
              <w:t>Reconciliation</w:t>
            </w:r>
            <w:bookmarkEnd w:id="64"/>
          </w:p>
          <w:p w14:paraId="2993CE5D" w14:textId="77777777" w:rsidR="005F7B29" w:rsidRPr="000C355D" w:rsidRDefault="005F7B29" w:rsidP="005F7B29">
            <w:pPr>
              <w:rPr>
                <w:rFonts w:asciiTheme="minorHAnsi" w:hAnsiTheme="minorHAnsi" w:cstheme="minorHAnsi"/>
                <w:sz w:val="20"/>
              </w:rPr>
            </w:pPr>
          </w:p>
          <w:p w14:paraId="2660968F"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Reconciliation will be undertaken by Supplier’s Account Manager to review the accuracy of the Equipment &amp; Services detailed on the contract documents between Supplier and SCC and adjustments made as necessary.</w:t>
            </w:r>
          </w:p>
          <w:p w14:paraId="627CBE72" w14:textId="77777777" w:rsidR="005F7B29" w:rsidRPr="000C355D" w:rsidRDefault="005F7B29" w:rsidP="005F7B29">
            <w:pPr>
              <w:rPr>
                <w:rFonts w:asciiTheme="minorHAnsi" w:hAnsiTheme="minorHAnsi" w:cstheme="minorHAnsi"/>
                <w:sz w:val="20"/>
              </w:rPr>
            </w:pPr>
          </w:p>
          <w:p w14:paraId="66A2F4BA" w14:textId="77777777" w:rsidR="005F7B29" w:rsidRPr="000C355D" w:rsidRDefault="005F7B29" w:rsidP="005F7B29">
            <w:pPr>
              <w:rPr>
                <w:rFonts w:asciiTheme="minorHAnsi" w:hAnsiTheme="minorHAnsi" w:cstheme="minorHAnsi"/>
                <w:sz w:val="20"/>
              </w:rPr>
            </w:pPr>
          </w:p>
          <w:p w14:paraId="14937132" w14:textId="77777777" w:rsidR="005F7B29" w:rsidRPr="000C355D" w:rsidRDefault="005F7B29" w:rsidP="005F7B29">
            <w:pPr>
              <w:pStyle w:val="Heading2"/>
              <w:rPr>
                <w:rFonts w:asciiTheme="minorHAnsi" w:hAnsiTheme="minorHAnsi" w:cstheme="minorHAnsi"/>
                <w:sz w:val="20"/>
              </w:rPr>
            </w:pPr>
            <w:bookmarkStart w:id="65" w:name="_Toc193194716"/>
            <w:r w:rsidRPr="000C355D">
              <w:rPr>
                <w:rFonts w:asciiTheme="minorHAnsi" w:hAnsiTheme="minorHAnsi" w:cstheme="minorHAnsi"/>
                <w:sz w:val="20"/>
              </w:rPr>
              <w:t>Service credits</w:t>
            </w:r>
            <w:bookmarkEnd w:id="65"/>
          </w:p>
          <w:p w14:paraId="776A34AC" w14:textId="77777777" w:rsidR="005F7B29" w:rsidRPr="000C355D" w:rsidRDefault="005F7B29" w:rsidP="005F7B29">
            <w:pPr>
              <w:pStyle w:val="FootnoteText"/>
              <w:rPr>
                <w:rFonts w:cstheme="minorHAnsi"/>
              </w:rPr>
            </w:pPr>
          </w:p>
          <w:p w14:paraId="40739C73" w14:textId="77777777" w:rsidR="005F7B29" w:rsidRPr="000C355D" w:rsidRDefault="005F7B29" w:rsidP="005F7B29">
            <w:pPr>
              <w:pStyle w:val="FootnoteText"/>
              <w:rPr>
                <w:rFonts w:cstheme="minorHAnsi"/>
              </w:rPr>
            </w:pPr>
            <w:r w:rsidRPr="000C355D">
              <w:rPr>
                <w:rFonts w:cstheme="minorHAnsi"/>
              </w:rPr>
              <w:t xml:space="preserve">No provision for Service </w:t>
            </w:r>
            <w:bookmarkStart w:id="66" w:name="hp_Main_ServiceCredits"/>
            <w:r w:rsidRPr="000C355D">
              <w:rPr>
                <w:rFonts w:cstheme="minorHAnsi"/>
              </w:rPr>
              <w:t xml:space="preserve">Credits is made under this </w:t>
            </w:r>
            <w:r>
              <w:rPr>
                <w:rFonts w:cstheme="minorHAnsi"/>
              </w:rPr>
              <w:t>Contract.</w:t>
            </w:r>
          </w:p>
          <w:p w14:paraId="2E45CC42" w14:textId="77777777" w:rsidR="005F7B29" w:rsidRPr="000C355D" w:rsidRDefault="005F7B29" w:rsidP="005F7B29">
            <w:pPr>
              <w:pStyle w:val="Heading1"/>
              <w:rPr>
                <w:rFonts w:asciiTheme="minorHAnsi" w:hAnsiTheme="minorHAnsi" w:cstheme="minorHAnsi"/>
                <w:sz w:val="20"/>
              </w:rPr>
            </w:pPr>
            <w:bookmarkStart w:id="67" w:name="_Toc193194717"/>
            <w:bookmarkStart w:id="68" w:name="_Toc256678499"/>
            <w:bookmarkStart w:id="69" w:name="_Toc257297814"/>
            <w:bookmarkEnd w:id="66"/>
            <w:r w:rsidRPr="000C355D">
              <w:rPr>
                <w:rFonts w:asciiTheme="minorHAnsi" w:hAnsiTheme="minorHAnsi" w:cstheme="minorHAnsi"/>
                <w:sz w:val="20"/>
              </w:rPr>
              <w:t>Commercial</w:t>
            </w:r>
            <w:bookmarkEnd w:id="67"/>
          </w:p>
          <w:p w14:paraId="46B9C9B5" w14:textId="77777777" w:rsidR="005F7B29" w:rsidRPr="000C355D" w:rsidRDefault="005F7B29" w:rsidP="005F7B29">
            <w:pPr>
              <w:pStyle w:val="Heading2"/>
              <w:ind w:left="576" w:hanging="576"/>
              <w:rPr>
                <w:rFonts w:asciiTheme="minorHAnsi" w:hAnsiTheme="minorHAnsi" w:cstheme="minorHAnsi"/>
                <w:sz w:val="20"/>
              </w:rPr>
            </w:pPr>
            <w:bookmarkStart w:id="70" w:name="_Toc193194718"/>
            <w:r w:rsidRPr="000C355D">
              <w:rPr>
                <w:rFonts w:asciiTheme="minorHAnsi" w:hAnsiTheme="minorHAnsi" w:cstheme="minorHAnsi"/>
                <w:sz w:val="20"/>
              </w:rPr>
              <w:t>Termination</w:t>
            </w:r>
            <w:bookmarkEnd w:id="70"/>
          </w:p>
          <w:p w14:paraId="607BF467" w14:textId="77777777" w:rsidR="005F7B29" w:rsidRPr="000C355D" w:rsidRDefault="005F7B29" w:rsidP="005F7B29">
            <w:pPr>
              <w:pStyle w:val="Heading3"/>
              <w:ind w:left="720" w:hanging="720"/>
              <w:rPr>
                <w:rFonts w:asciiTheme="minorHAnsi" w:hAnsiTheme="minorHAnsi" w:cstheme="minorHAnsi"/>
                <w:sz w:val="20"/>
              </w:rPr>
            </w:pPr>
            <w:bookmarkStart w:id="71" w:name="_Toc193194719"/>
            <w:bookmarkStart w:id="72" w:name="_Hlk77776506"/>
            <w:bookmarkStart w:id="73" w:name="_Hlk77776541"/>
            <w:r w:rsidRPr="000C355D">
              <w:rPr>
                <w:rFonts w:asciiTheme="minorHAnsi" w:hAnsiTheme="minorHAnsi" w:cstheme="minorHAnsi"/>
                <w:sz w:val="20"/>
              </w:rPr>
              <w:t>Termination for convenience</w:t>
            </w:r>
            <w:bookmarkEnd w:id="71"/>
          </w:p>
          <w:bookmarkEnd w:id="72"/>
          <w:p w14:paraId="0E5BF07B" w14:textId="77777777" w:rsidR="005F7B29" w:rsidRPr="000C355D" w:rsidRDefault="005F7B29" w:rsidP="005F7B29">
            <w:pPr>
              <w:rPr>
                <w:rFonts w:asciiTheme="minorHAnsi" w:hAnsiTheme="minorHAnsi" w:cstheme="minorHAnsi"/>
                <w:sz w:val="20"/>
              </w:rPr>
            </w:pPr>
          </w:p>
          <w:p w14:paraId="78256916" w14:textId="77777777" w:rsidR="005F7B29" w:rsidRPr="000C355D" w:rsidRDefault="005F7B29" w:rsidP="005F7B29">
            <w:pPr>
              <w:rPr>
                <w:rFonts w:asciiTheme="minorHAnsi" w:hAnsiTheme="minorHAnsi" w:cstheme="minorHAnsi"/>
                <w:sz w:val="20"/>
              </w:rPr>
            </w:pPr>
            <w:bookmarkStart w:id="74" w:name="_Hlk77776658"/>
            <w:r w:rsidRPr="000C355D">
              <w:rPr>
                <w:rFonts w:asciiTheme="minorHAnsi" w:hAnsiTheme="minorHAnsi" w:cstheme="minorHAnsi"/>
                <w:sz w:val="20"/>
              </w:rPr>
              <w:t>Termination for convenience is not permitted prior to the first anniversary of the Service Commencement Date.  Termination for convenience may thereafter be invoked by either party upon giving 30 days’ written notice.</w:t>
            </w:r>
          </w:p>
          <w:bookmarkEnd w:id="73"/>
          <w:bookmarkEnd w:id="74"/>
          <w:p w14:paraId="4E3D58FE" w14:textId="77777777" w:rsidR="005F7B29" w:rsidRPr="000C355D" w:rsidRDefault="005F7B29" w:rsidP="005F7B29">
            <w:pPr>
              <w:rPr>
                <w:rFonts w:asciiTheme="minorHAnsi" w:hAnsiTheme="minorHAnsi" w:cstheme="minorHAnsi"/>
                <w:sz w:val="20"/>
              </w:rPr>
            </w:pPr>
          </w:p>
          <w:p w14:paraId="228BE69C" w14:textId="77777777" w:rsidR="005F7B29" w:rsidRPr="000C355D" w:rsidRDefault="005F7B29" w:rsidP="005F7B29">
            <w:pPr>
              <w:pStyle w:val="Heading3"/>
              <w:rPr>
                <w:rFonts w:asciiTheme="minorHAnsi" w:hAnsiTheme="minorHAnsi" w:cstheme="minorHAnsi"/>
                <w:sz w:val="20"/>
              </w:rPr>
            </w:pPr>
            <w:bookmarkStart w:id="75" w:name="_Toc193194720"/>
            <w:r w:rsidRPr="000C355D">
              <w:rPr>
                <w:rFonts w:asciiTheme="minorHAnsi" w:hAnsiTheme="minorHAnsi" w:cstheme="minorHAnsi"/>
                <w:sz w:val="20"/>
              </w:rPr>
              <w:t>Termination for material breach</w:t>
            </w:r>
            <w:bookmarkEnd w:id="75"/>
          </w:p>
          <w:p w14:paraId="6C1ABC72" w14:textId="77777777" w:rsidR="005F7B29" w:rsidRPr="000C355D" w:rsidRDefault="005F7B29" w:rsidP="005F7B29">
            <w:pPr>
              <w:rPr>
                <w:rFonts w:asciiTheme="minorHAnsi" w:hAnsiTheme="minorHAnsi" w:cstheme="minorHAnsi"/>
                <w:sz w:val="20"/>
              </w:rPr>
            </w:pPr>
          </w:p>
          <w:p w14:paraId="58BC5015"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Termination for Material Breach is described in the Agreement.</w:t>
            </w:r>
          </w:p>
          <w:p w14:paraId="4B591A68" w14:textId="77777777" w:rsidR="005F7B29" w:rsidRPr="000C355D" w:rsidRDefault="005F7B29" w:rsidP="005F7B29">
            <w:pPr>
              <w:rPr>
                <w:rFonts w:asciiTheme="minorHAnsi" w:hAnsiTheme="minorHAnsi" w:cstheme="minorHAnsi"/>
                <w:sz w:val="20"/>
              </w:rPr>
            </w:pPr>
          </w:p>
          <w:p w14:paraId="3456ED63" w14:textId="77777777" w:rsidR="005F7B29" w:rsidRPr="000C355D" w:rsidRDefault="005F7B29" w:rsidP="005F7B29">
            <w:pPr>
              <w:pStyle w:val="Heading2"/>
              <w:rPr>
                <w:rFonts w:asciiTheme="minorHAnsi" w:hAnsiTheme="minorHAnsi" w:cstheme="minorHAnsi"/>
                <w:sz w:val="20"/>
              </w:rPr>
            </w:pPr>
            <w:bookmarkStart w:id="76" w:name="_Toc193194721"/>
            <w:r w:rsidRPr="000C355D">
              <w:rPr>
                <w:rFonts w:asciiTheme="minorHAnsi" w:hAnsiTheme="minorHAnsi" w:cstheme="minorHAnsi"/>
                <w:sz w:val="20"/>
              </w:rPr>
              <w:t>Dependencies, Assumptions, Limitations &amp; Exclusions</w:t>
            </w:r>
            <w:bookmarkEnd w:id="76"/>
          </w:p>
          <w:p w14:paraId="05DDAE22" w14:textId="77777777" w:rsidR="005F7B29" w:rsidRPr="000C355D" w:rsidRDefault="005F7B29" w:rsidP="005F7B29">
            <w:pPr>
              <w:rPr>
                <w:rFonts w:asciiTheme="minorHAnsi" w:hAnsiTheme="minorHAnsi" w:cstheme="minorHAnsi"/>
                <w:sz w:val="20"/>
              </w:rPr>
            </w:pPr>
          </w:p>
          <w:p w14:paraId="246E068D"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The following dependencies, assumptions, limitations and exclusions apply to the Services under this </w:t>
            </w:r>
            <w:r>
              <w:rPr>
                <w:rFonts w:asciiTheme="minorHAnsi" w:hAnsiTheme="minorHAnsi" w:cstheme="minorHAnsi"/>
                <w:sz w:val="20"/>
              </w:rPr>
              <w:t>Contract</w:t>
            </w:r>
            <w:r w:rsidRPr="000C355D">
              <w:rPr>
                <w:rFonts w:asciiTheme="minorHAnsi" w:hAnsiTheme="minorHAnsi" w:cstheme="minorHAnsi"/>
                <w:sz w:val="20"/>
              </w:rPr>
              <w:t>.</w:t>
            </w:r>
          </w:p>
          <w:p w14:paraId="2BFE0B8B" w14:textId="77777777" w:rsidR="005F7B29" w:rsidRPr="000C355D" w:rsidRDefault="005F7B29" w:rsidP="005F7B29">
            <w:pPr>
              <w:pStyle w:val="Heading3"/>
              <w:rPr>
                <w:rFonts w:asciiTheme="minorHAnsi" w:hAnsiTheme="minorHAnsi" w:cstheme="minorHAnsi"/>
                <w:sz w:val="20"/>
              </w:rPr>
            </w:pPr>
            <w:bookmarkStart w:id="77" w:name="_Toc193194722"/>
            <w:r w:rsidRPr="000C355D">
              <w:rPr>
                <w:rFonts w:asciiTheme="minorHAnsi" w:hAnsiTheme="minorHAnsi" w:cstheme="minorHAnsi"/>
                <w:sz w:val="20"/>
              </w:rPr>
              <w:t>Dependencies</w:t>
            </w:r>
            <w:bookmarkEnd w:id="77"/>
          </w:p>
          <w:p w14:paraId="4C0D8F70" w14:textId="77777777" w:rsidR="005F7B29" w:rsidRPr="000C355D" w:rsidRDefault="005F7B29" w:rsidP="005F7B29">
            <w:pPr>
              <w:rPr>
                <w:rFonts w:asciiTheme="minorHAnsi" w:hAnsiTheme="minorHAnsi" w:cstheme="minorHAnsi"/>
                <w:sz w:val="20"/>
              </w:rPr>
            </w:pPr>
            <w:bookmarkStart w:id="78" w:name="hp_Main_Dependencies"/>
            <w:r w:rsidRPr="000C355D">
              <w:rPr>
                <w:rFonts w:asciiTheme="minorHAnsi" w:hAnsiTheme="minorHAnsi" w:cstheme="minorHAnsi"/>
                <w:sz w:val="20"/>
              </w:rPr>
              <w:t xml:space="preserve">   </w:t>
            </w:r>
          </w:p>
          <w:p w14:paraId="3F44A184" w14:textId="77777777" w:rsidR="005F7B29" w:rsidRPr="000C355D" w:rsidRDefault="005F7B29" w:rsidP="001F5B9C">
            <w:pPr>
              <w:pStyle w:val="ListParagraph"/>
              <w:numPr>
                <w:ilvl w:val="0"/>
                <w:numId w:val="103"/>
              </w:numPr>
              <w:suppressAutoHyphens w:val="0"/>
              <w:autoSpaceDN/>
              <w:contextualSpacing/>
              <w:textAlignment w:val="center"/>
              <w:rPr>
                <w:rFonts w:asciiTheme="minorHAnsi" w:hAnsiTheme="minorHAnsi" w:cstheme="minorHAnsi"/>
                <w:color w:val="000000"/>
                <w:sz w:val="20"/>
                <w:lang w:eastAsia="en-GB"/>
              </w:rPr>
            </w:pPr>
            <w:r w:rsidRPr="000C355D">
              <w:rPr>
                <w:rFonts w:asciiTheme="minorHAnsi" w:hAnsiTheme="minorHAnsi" w:cstheme="minorHAnsi"/>
                <w:color w:val="000000"/>
                <w:sz w:val="20"/>
                <w:lang w:eastAsia="en-GB"/>
              </w:rPr>
              <w:t>Customer shall ensure a program sponsor is assigned for the duration of the delivery of the Services. This person shall have signature authority, the authority to assign and direct the activities of Customer’s resources, and shall be available to Supplier’s personnel throughout the term of the Service</w:t>
            </w:r>
          </w:p>
          <w:p w14:paraId="46F51906" w14:textId="77777777" w:rsidR="005F7B29" w:rsidRPr="000C355D" w:rsidRDefault="005F7B29" w:rsidP="001F5B9C">
            <w:pPr>
              <w:pStyle w:val="ListParagraph"/>
              <w:numPr>
                <w:ilvl w:val="0"/>
                <w:numId w:val="103"/>
              </w:numPr>
              <w:suppressAutoHyphens w:val="0"/>
              <w:autoSpaceDN/>
              <w:contextualSpacing/>
              <w:textAlignment w:val="center"/>
              <w:rPr>
                <w:rFonts w:asciiTheme="minorHAnsi" w:hAnsiTheme="minorHAnsi" w:cstheme="minorHAnsi"/>
                <w:color w:val="000000"/>
                <w:sz w:val="20"/>
                <w:lang w:eastAsia="en-GB"/>
              </w:rPr>
            </w:pPr>
            <w:r w:rsidRPr="000C355D">
              <w:rPr>
                <w:rFonts w:asciiTheme="minorHAnsi" w:hAnsiTheme="minorHAnsi" w:cstheme="minorHAnsi"/>
                <w:color w:val="000000"/>
                <w:sz w:val="20"/>
                <w:lang w:eastAsia="en-GB"/>
              </w:rPr>
              <w:lastRenderedPageBreak/>
              <w:t>Subject to Customer’s security procedures, Customer shall provide Supplier access to Customer’s Location(s) (as provided in Appendix A – A2 Site Location List), building facilities, computer room facilities, equipment, etc. as needed in performance hereunder. If security restrictions apply, Customer shall use all reasonable endeavours to assist Supplier’s personnel</w:t>
            </w:r>
          </w:p>
          <w:p w14:paraId="43CDCD60" w14:textId="77777777" w:rsidR="005F7B29" w:rsidRPr="000C355D" w:rsidRDefault="005F7B29" w:rsidP="001F5B9C">
            <w:pPr>
              <w:pStyle w:val="ListParagraph"/>
              <w:numPr>
                <w:ilvl w:val="0"/>
                <w:numId w:val="103"/>
              </w:numPr>
              <w:suppressAutoHyphens w:val="0"/>
              <w:autoSpaceDN/>
              <w:contextualSpacing/>
              <w:textAlignment w:val="center"/>
              <w:rPr>
                <w:rFonts w:asciiTheme="minorHAnsi" w:hAnsiTheme="minorHAnsi" w:cstheme="minorHAnsi"/>
                <w:color w:val="000000"/>
                <w:sz w:val="20"/>
                <w:lang w:eastAsia="en-GB"/>
              </w:rPr>
            </w:pPr>
            <w:r w:rsidRPr="000C355D">
              <w:rPr>
                <w:rFonts w:asciiTheme="minorHAnsi" w:hAnsiTheme="minorHAnsi" w:cstheme="minorHAnsi"/>
                <w:color w:val="000000"/>
                <w:sz w:val="20"/>
                <w:lang w:eastAsia="en-GB"/>
              </w:rPr>
              <w:t>Services shall be performed both at Supplier’s offices and at Customer’s named site locations as provided in Appendix A – A2 Site Location list, as applicable</w:t>
            </w:r>
          </w:p>
          <w:p w14:paraId="494CBFAE" w14:textId="77777777" w:rsidR="005F7B29" w:rsidRPr="000C355D" w:rsidRDefault="005F7B29" w:rsidP="001F5B9C">
            <w:pPr>
              <w:pStyle w:val="ListParagraph"/>
              <w:numPr>
                <w:ilvl w:val="0"/>
                <w:numId w:val="103"/>
              </w:numPr>
              <w:suppressAutoHyphens w:val="0"/>
              <w:autoSpaceDN/>
              <w:contextualSpacing/>
              <w:textAlignment w:val="center"/>
              <w:rPr>
                <w:rFonts w:asciiTheme="minorHAnsi" w:hAnsiTheme="minorHAnsi" w:cstheme="minorHAnsi"/>
                <w:color w:val="000000"/>
                <w:sz w:val="20"/>
                <w:lang w:eastAsia="en-GB"/>
              </w:rPr>
            </w:pPr>
            <w:r w:rsidRPr="000C355D">
              <w:rPr>
                <w:rFonts w:asciiTheme="minorHAnsi" w:hAnsiTheme="minorHAnsi" w:cstheme="minorHAnsi"/>
                <w:color w:val="000000"/>
                <w:sz w:val="20"/>
                <w:lang w:eastAsia="en-GB"/>
              </w:rPr>
              <w:t>Documentation created for this Service shall be available in electronic format using Microsoft Office</w:t>
            </w:r>
          </w:p>
          <w:p w14:paraId="20624DF4" w14:textId="77777777" w:rsidR="005F7B29" w:rsidRPr="000C355D" w:rsidRDefault="005F7B29" w:rsidP="001F5B9C">
            <w:pPr>
              <w:pStyle w:val="ListParagraph"/>
              <w:numPr>
                <w:ilvl w:val="0"/>
                <w:numId w:val="103"/>
              </w:numPr>
              <w:suppressAutoHyphens w:val="0"/>
              <w:autoSpaceDN/>
              <w:contextualSpacing/>
              <w:textAlignment w:val="center"/>
              <w:rPr>
                <w:rFonts w:asciiTheme="minorHAnsi" w:hAnsiTheme="minorHAnsi" w:cstheme="minorHAnsi"/>
                <w:color w:val="000000"/>
                <w:sz w:val="20"/>
                <w:lang w:eastAsia="en-GB"/>
              </w:rPr>
            </w:pPr>
            <w:bookmarkStart w:id="79" w:name="_Hlk193191530"/>
            <w:r w:rsidRPr="000C355D">
              <w:rPr>
                <w:rFonts w:asciiTheme="minorHAnsi" w:hAnsiTheme="minorHAnsi" w:cstheme="minorHAnsi"/>
                <w:color w:val="000000"/>
                <w:sz w:val="20"/>
                <w:lang w:eastAsia="en-GB"/>
              </w:rPr>
              <w:t>Due to Customer’s security restriction, diagnosis and information gathering will require approved access to the physical devices under cover of this service for the Suppliers’ personnel</w:t>
            </w:r>
          </w:p>
          <w:p w14:paraId="76555803" w14:textId="77777777" w:rsidR="005F7B29" w:rsidRPr="000C355D" w:rsidRDefault="005F7B29" w:rsidP="001F5B9C">
            <w:pPr>
              <w:pStyle w:val="ListParagraph"/>
              <w:numPr>
                <w:ilvl w:val="0"/>
                <w:numId w:val="103"/>
              </w:numPr>
              <w:suppressAutoHyphens w:val="0"/>
              <w:autoSpaceDN/>
              <w:contextualSpacing/>
              <w:textAlignment w:val="auto"/>
              <w:rPr>
                <w:rFonts w:asciiTheme="minorHAnsi" w:hAnsiTheme="minorHAnsi" w:cstheme="minorHAnsi"/>
                <w:color w:val="000000"/>
                <w:sz w:val="20"/>
                <w:lang w:eastAsia="en-GB"/>
              </w:rPr>
            </w:pPr>
            <w:r w:rsidRPr="000C355D">
              <w:rPr>
                <w:rFonts w:asciiTheme="minorHAnsi" w:hAnsiTheme="minorHAnsi" w:cstheme="minorHAnsi"/>
                <w:color w:val="000000"/>
                <w:sz w:val="20"/>
                <w:lang w:eastAsia="en-GB"/>
              </w:rPr>
              <w:t>Customer or End User to provide laptops for connection to the infrastructure if required as part of the diagnosis and problem remediation</w:t>
            </w:r>
          </w:p>
          <w:bookmarkEnd w:id="79"/>
          <w:p w14:paraId="431E6B24" w14:textId="77777777" w:rsidR="005F7B29" w:rsidRPr="000C355D" w:rsidRDefault="005F7B29" w:rsidP="001F5B9C">
            <w:pPr>
              <w:pStyle w:val="ListParagraph"/>
              <w:numPr>
                <w:ilvl w:val="0"/>
                <w:numId w:val="103"/>
              </w:numPr>
              <w:suppressAutoHyphens w:val="0"/>
              <w:autoSpaceDN/>
              <w:contextualSpacing/>
              <w:textAlignment w:val="center"/>
              <w:rPr>
                <w:rFonts w:asciiTheme="minorHAnsi" w:hAnsiTheme="minorHAnsi" w:cstheme="minorHAnsi"/>
                <w:color w:val="000000"/>
                <w:sz w:val="20"/>
                <w:lang w:eastAsia="en-GB"/>
              </w:rPr>
            </w:pPr>
            <w:r w:rsidRPr="000C355D">
              <w:rPr>
                <w:rFonts w:asciiTheme="minorHAnsi" w:hAnsiTheme="minorHAnsi" w:cstheme="minorHAnsi"/>
                <w:color w:val="000000"/>
                <w:sz w:val="20"/>
                <w:lang w:eastAsia="en-GB"/>
              </w:rPr>
              <w:t>Any log file redaction is the Customer’s responsibility as is approval for any information to leave site.</w:t>
            </w:r>
          </w:p>
          <w:p w14:paraId="01012E41" w14:textId="77777777" w:rsidR="005F7B29" w:rsidRPr="000C355D" w:rsidRDefault="005F7B29" w:rsidP="001F5B9C">
            <w:pPr>
              <w:pStyle w:val="ListParagraph"/>
              <w:numPr>
                <w:ilvl w:val="0"/>
                <w:numId w:val="103"/>
              </w:numPr>
              <w:suppressAutoHyphens w:val="0"/>
              <w:autoSpaceDN/>
              <w:spacing w:after="60" w:line="252" w:lineRule="auto"/>
              <w:contextualSpacing/>
              <w:textAlignment w:val="center"/>
              <w:rPr>
                <w:rFonts w:asciiTheme="minorHAnsi" w:hAnsiTheme="minorHAnsi" w:cstheme="minorHAnsi"/>
                <w:color w:val="000000"/>
                <w:sz w:val="20"/>
                <w:lang w:eastAsia="en-GB"/>
              </w:rPr>
            </w:pPr>
            <w:r w:rsidRPr="000C355D">
              <w:rPr>
                <w:rFonts w:asciiTheme="minorHAnsi" w:hAnsiTheme="minorHAnsi" w:cstheme="minorHAnsi"/>
                <w:color w:val="000000"/>
                <w:sz w:val="20"/>
                <w:lang w:eastAsia="en-GB"/>
              </w:rPr>
              <w:t>Where Supplier discloses its personnel’s personal data to Customer or Supplier personnel provide their personal data directly to Customer, which Customer Processes to manage its use of the Services, Customer shall Process that data in accordance with its privacy policies and applicable Privacy Laws. Such disclosures shall be made by Supplier only where lawful for the purposes of contract management, service management, or Customer’s reasonable and lawful background screening verification or security purposes.</w:t>
            </w:r>
          </w:p>
          <w:p w14:paraId="255835DA" w14:textId="77777777" w:rsidR="005F7B29" w:rsidRPr="000C355D" w:rsidRDefault="005F7B29" w:rsidP="001F5B9C">
            <w:pPr>
              <w:pStyle w:val="ListParagraph"/>
              <w:numPr>
                <w:ilvl w:val="0"/>
                <w:numId w:val="103"/>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 xml:space="preserve">Also see Appendix H: Service datasheets &amp; other documents </w:t>
            </w:r>
          </w:p>
          <w:p w14:paraId="4416B58D" w14:textId="77777777" w:rsidR="005F7B29" w:rsidRPr="000C355D" w:rsidRDefault="005F7B29" w:rsidP="005F7B29">
            <w:pPr>
              <w:pStyle w:val="ListParagraph"/>
              <w:spacing w:after="60" w:line="252" w:lineRule="auto"/>
              <w:ind w:left="360"/>
              <w:textAlignment w:val="center"/>
              <w:rPr>
                <w:rFonts w:asciiTheme="minorHAnsi" w:hAnsiTheme="minorHAnsi" w:cstheme="minorHAnsi"/>
                <w:color w:val="000000"/>
                <w:sz w:val="20"/>
                <w:lang w:eastAsia="en-GB"/>
              </w:rPr>
            </w:pPr>
          </w:p>
          <w:p w14:paraId="363FC0E5" w14:textId="77777777" w:rsidR="005F7B29" w:rsidRPr="000C355D" w:rsidRDefault="005F7B29" w:rsidP="005F7B29">
            <w:pPr>
              <w:rPr>
                <w:rFonts w:asciiTheme="minorHAnsi" w:hAnsiTheme="minorHAnsi" w:cstheme="minorHAnsi"/>
                <w:sz w:val="20"/>
              </w:rPr>
            </w:pPr>
          </w:p>
          <w:p w14:paraId="46D7EB1B" w14:textId="77777777" w:rsidR="005F7B29" w:rsidRPr="000C355D" w:rsidRDefault="005F7B29" w:rsidP="005F7B29">
            <w:pPr>
              <w:pStyle w:val="Heading3"/>
              <w:rPr>
                <w:rFonts w:asciiTheme="minorHAnsi" w:hAnsiTheme="minorHAnsi" w:cstheme="minorHAnsi"/>
                <w:sz w:val="20"/>
              </w:rPr>
            </w:pPr>
            <w:bookmarkStart w:id="80" w:name="_Toc193194723"/>
            <w:bookmarkEnd w:id="78"/>
            <w:r w:rsidRPr="000C355D">
              <w:rPr>
                <w:rFonts w:asciiTheme="minorHAnsi" w:hAnsiTheme="minorHAnsi" w:cstheme="minorHAnsi"/>
                <w:sz w:val="20"/>
              </w:rPr>
              <w:t>Assumptions</w:t>
            </w:r>
            <w:bookmarkEnd w:id="80"/>
          </w:p>
          <w:p w14:paraId="64634372" w14:textId="77777777" w:rsidR="005F7B29" w:rsidRPr="000C355D" w:rsidRDefault="005F7B29" w:rsidP="001F5B9C">
            <w:pPr>
              <w:pStyle w:val="ListParagraph"/>
              <w:numPr>
                <w:ilvl w:val="0"/>
                <w:numId w:val="93"/>
              </w:numPr>
              <w:suppressAutoHyphens w:val="0"/>
              <w:autoSpaceDN/>
              <w:contextualSpacing/>
              <w:textAlignment w:val="auto"/>
              <w:rPr>
                <w:rFonts w:asciiTheme="minorHAnsi" w:hAnsiTheme="minorHAnsi" w:cstheme="minorHAnsi"/>
                <w:sz w:val="20"/>
              </w:rPr>
            </w:pPr>
            <w:bookmarkStart w:id="81" w:name="hp_Main_Assumptions"/>
            <w:r w:rsidRPr="000C355D">
              <w:rPr>
                <w:rFonts w:asciiTheme="minorHAnsi" w:hAnsiTheme="minorHAnsi" w:cstheme="minorHAnsi"/>
                <w:sz w:val="20"/>
              </w:rPr>
              <w:t>Services shall be performed both at Supplier’s offices and at Customer’s named site locations as provided in Appendix A – A2 Site Location list, as applicable.</w:t>
            </w:r>
          </w:p>
          <w:p w14:paraId="4F1F680C" w14:textId="77777777" w:rsidR="005F7B29" w:rsidRPr="000C355D" w:rsidRDefault="005F7B29" w:rsidP="001F5B9C">
            <w:pPr>
              <w:pStyle w:val="ListParagraph"/>
              <w:numPr>
                <w:ilvl w:val="0"/>
                <w:numId w:val="93"/>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Customer shall establish an internal communication plan for critical problems to ensure rapid resolution and clear communication on a peer-to-peer basis between Supplier and Customer.</w:t>
            </w:r>
          </w:p>
          <w:p w14:paraId="02E762F7" w14:textId="77777777" w:rsidR="005F7B29" w:rsidRPr="000C355D" w:rsidRDefault="005F7B29" w:rsidP="001F5B9C">
            <w:pPr>
              <w:pStyle w:val="ListParagraph"/>
              <w:numPr>
                <w:ilvl w:val="0"/>
                <w:numId w:val="93"/>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Customer shall provide advance notice to Supplier for any changes to Eligible Products. These changes may affect maintenance fees, or support requirements. Customer shall use the Change Control process defined in Appendix C, Change Control,  to communicate the proposed changes</w:t>
            </w:r>
          </w:p>
          <w:p w14:paraId="01CC3F9A" w14:textId="77777777" w:rsidR="005F7B29" w:rsidRPr="000C355D" w:rsidRDefault="005F7B29" w:rsidP="001F5B9C">
            <w:pPr>
              <w:pStyle w:val="ListParagraph"/>
              <w:numPr>
                <w:ilvl w:val="0"/>
                <w:numId w:val="93"/>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Authorization to Install Software: During delivery of Custom Support Services, Supplier may be required to install copies of third-party or Supplier Branded Software and be required to accept license terms accompanying such Software (“Shrink-Wrap Terms”) on behalf of Customer. Shrink-Wrap Terms may be in electronic format, embedded in the Software, or contained within the Software documentation. Customer hereby acknowledges that it is Customer's responsibility to review Shrink-Wrap Terms at the time of installation, and hereby authorizes Supplier to accept all Shrink-Wrap Terms on its behalf, only once Supplier has used reasonable endeavours to obtain approval by Customer of such Shrink-Wrap Terms</w:t>
            </w:r>
          </w:p>
          <w:p w14:paraId="13B0AE53" w14:textId="77777777" w:rsidR="005F7B29" w:rsidRPr="000C355D" w:rsidRDefault="005F7B29" w:rsidP="001F5B9C">
            <w:pPr>
              <w:pStyle w:val="ListParagraph"/>
              <w:numPr>
                <w:ilvl w:val="0"/>
                <w:numId w:val="93"/>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 xml:space="preserve">Firmware will only be provided for Eligible Products </w:t>
            </w:r>
          </w:p>
          <w:p w14:paraId="7C1C532D" w14:textId="77777777" w:rsidR="005F7B29" w:rsidRPr="000C355D" w:rsidRDefault="005F7B29" w:rsidP="001F5B9C">
            <w:pPr>
              <w:pStyle w:val="ListParagraph"/>
              <w:numPr>
                <w:ilvl w:val="0"/>
                <w:numId w:val="93"/>
              </w:numPr>
              <w:suppressAutoHyphens w:val="0"/>
              <w:autoSpaceDN/>
              <w:contextualSpacing/>
              <w:textAlignment w:val="auto"/>
              <w:rPr>
                <w:rFonts w:asciiTheme="minorHAnsi" w:hAnsiTheme="minorHAnsi" w:cstheme="minorHAnsi"/>
                <w:sz w:val="20"/>
                <w:lang w:val="en-US"/>
              </w:rPr>
            </w:pPr>
            <w:r w:rsidRPr="000C355D">
              <w:rPr>
                <w:rFonts w:asciiTheme="minorHAnsi" w:hAnsiTheme="minorHAnsi" w:cstheme="minorHAnsi"/>
                <w:sz w:val="20"/>
                <w:lang w:val="en-US"/>
              </w:rPr>
              <w:t>Assistance for step-by-step instruction for software installation and configuration is out of scope unless delivered as part of a HPE Service Credits.</w:t>
            </w:r>
          </w:p>
          <w:p w14:paraId="65AFE44B" w14:textId="77777777" w:rsidR="005F7B29" w:rsidRPr="000C355D" w:rsidRDefault="005F7B29" w:rsidP="001F5B9C">
            <w:pPr>
              <w:pStyle w:val="ListParagraph"/>
              <w:numPr>
                <w:ilvl w:val="0"/>
                <w:numId w:val="93"/>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 xml:space="preserve">Also see Appendix H: Service datasheets &amp; other documents </w:t>
            </w:r>
          </w:p>
          <w:p w14:paraId="27D5FE1E" w14:textId="77777777" w:rsidR="005F7B29" w:rsidRPr="000C355D" w:rsidRDefault="005F7B29" w:rsidP="005F7B29">
            <w:pPr>
              <w:rPr>
                <w:rFonts w:asciiTheme="minorHAnsi" w:hAnsiTheme="minorHAnsi" w:cstheme="minorHAnsi"/>
                <w:sz w:val="20"/>
              </w:rPr>
            </w:pPr>
          </w:p>
          <w:p w14:paraId="57829BD0" w14:textId="77777777" w:rsidR="005F7B29" w:rsidRPr="000C355D" w:rsidRDefault="005F7B29" w:rsidP="005F7B29">
            <w:pPr>
              <w:pStyle w:val="Heading3"/>
              <w:rPr>
                <w:rFonts w:asciiTheme="minorHAnsi" w:hAnsiTheme="minorHAnsi" w:cstheme="minorHAnsi"/>
                <w:sz w:val="20"/>
              </w:rPr>
            </w:pPr>
            <w:bookmarkStart w:id="82" w:name="_Toc193194724"/>
            <w:bookmarkEnd w:id="81"/>
            <w:r w:rsidRPr="000C355D">
              <w:rPr>
                <w:rFonts w:asciiTheme="minorHAnsi" w:hAnsiTheme="minorHAnsi" w:cstheme="minorHAnsi"/>
                <w:sz w:val="20"/>
              </w:rPr>
              <w:t>Limitations</w:t>
            </w:r>
            <w:bookmarkEnd w:id="82"/>
          </w:p>
          <w:p w14:paraId="48A06F60" w14:textId="77777777" w:rsidR="005F7B29" w:rsidRPr="000C355D" w:rsidRDefault="005F7B29" w:rsidP="001F5B9C">
            <w:pPr>
              <w:pStyle w:val="ListParagraph"/>
              <w:numPr>
                <w:ilvl w:val="0"/>
                <w:numId w:val="93"/>
              </w:numPr>
              <w:suppressAutoHyphens w:val="0"/>
              <w:autoSpaceDN/>
              <w:contextualSpacing/>
              <w:textAlignment w:val="center"/>
              <w:rPr>
                <w:rFonts w:asciiTheme="minorHAnsi" w:hAnsiTheme="minorHAnsi" w:cstheme="minorHAnsi"/>
                <w:sz w:val="20"/>
                <w:lang w:eastAsia="en-GB"/>
              </w:rPr>
            </w:pPr>
            <w:bookmarkStart w:id="83" w:name="hp_Main_Limitations"/>
            <w:r w:rsidRPr="000C355D">
              <w:rPr>
                <w:rFonts w:asciiTheme="minorHAnsi" w:hAnsiTheme="minorHAnsi" w:cstheme="minorHAnsi"/>
                <w:sz w:val="20"/>
                <w:lang w:eastAsia="en-GB"/>
              </w:rPr>
              <w:t>Where Supplier’s hardware warranty applies, this warranty begins on the date of installation by Supplier or Supplier’s warranted partner or affiliate.  If Customer schedules or delays such installation by Supplier (or other agreed installer) more than thirty (30) days after delivery, Customer's warranty period shall begin on the 31st day after delivery.</w:t>
            </w:r>
          </w:p>
          <w:p w14:paraId="4DDD9688" w14:textId="77777777" w:rsidR="005F7B29" w:rsidRPr="000C355D" w:rsidRDefault="005F7B29" w:rsidP="001F5B9C">
            <w:pPr>
              <w:pStyle w:val="ListParagraph"/>
              <w:numPr>
                <w:ilvl w:val="0"/>
                <w:numId w:val="93"/>
              </w:numPr>
              <w:suppressAutoHyphens w:val="0"/>
              <w:autoSpaceDN/>
              <w:contextualSpacing/>
              <w:textAlignment w:val="center"/>
              <w:rPr>
                <w:rFonts w:asciiTheme="minorHAnsi" w:hAnsiTheme="minorHAnsi" w:cstheme="minorHAnsi"/>
                <w:sz w:val="20"/>
                <w:lang w:eastAsia="en-GB"/>
              </w:rPr>
            </w:pPr>
            <w:r w:rsidRPr="000C355D">
              <w:rPr>
                <w:rFonts w:asciiTheme="minorHAnsi" w:hAnsiTheme="minorHAnsi" w:cstheme="minorHAnsi"/>
                <w:sz w:val="20"/>
                <w:lang w:eastAsia="en-GB"/>
              </w:rPr>
              <w:t>Supplies and consumable parts are not supported and will not be provided as part of this service.</w:t>
            </w:r>
          </w:p>
          <w:p w14:paraId="48E4C562" w14:textId="77777777" w:rsidR="005F7B29" w:rsidRPr="000C355D" w:rsidRDefault="005F7B29" w:rsidP="001F5B9C">
            <w:pPr>
              <w:pStyle w:val="ListParagraph"/>
              <w:numPr>
                <w:ilvl w:val="0"/>
                <w:numId w:val="93"/>
              </w:numPr>
              <w:suppressAutoHyphens w:val="0"/>
              <w:autoSpaceDN/>
              <w:contextualSpacing/>
              <w:textAlignment w:val="center"/>
              <w:rPr>
                <w:rFonts w:asciiTheme="minorHAnsi" w:hAnsiTheme="minorHAnsi" w:cstheme="minorHAnsi"/>
                <w:sz w:val="20"/>
                <w:lang w:eastAsia="en-GB"/>
              </w:rPr>
            </w:pPr>
            <w:r w:rsidRPr="000C355D">
              <w:rPr>
                <w:rFonts w:asciiTheme="minorHAnsi" w:hAnsiTheme="minorHAnsi" w:cstheme="minorHAnsi"/>
                <w:sz w:val="20"/>
                <w:lang w:eastAsia="en-GB"/>
              </w:rPr>
              <w:t>Supplies and consumable parts including parts and components that have exceeded their maximum supported lifetime and/or the maximum usage limitations as set forth in the manufacturer’s operating manual product ‘Quickspecs’, or the technical product data sheet will not be provided, repaired, or replaced as part of this service.</w:t>
            </w:r>
          </w:p>
          <w:p w14:paraId="0B75229C" w14:textId="77777777" w:rsidR="005F7B29" w:rsidRPr="000C355D" w:rsidRDefault="005F7B29" w:rsidP="001F5B9C">
            <w:pPr>
              <w:pStyle w:val="ListParagraph"/>
              <w:numPr>
                <w:ilvl w:val="0"/>
                <w:numId w:val="93"/>
              </w:numPr>
              <w:suppressAutoHyphens w:val="0"/>
              <w:autoSpaceDN/>
              <w:contextualSpacing/>
              <w:textAlignment w:val="center"/>
              <w:rPr>
                <w:rFonts w:asciiTheme="minorHAnsi" w:hAnsiTheme="minorHAnsi" w:cstheme="minorHAnsi"/>
                <w:sz w:val="20"/>
                <w:lang w:eastAsia="en-GB"/>
              </w:rPr>
            </w:pPr>
            <w:r w:rsidRPr="000C355D">
              <w:rPr>
                <w:rFonts w:asciiTheme="minorHAnsi" w:hAnsiTheme="minorHAnsi" w:cstheme="minorHAnsi"/>
                <w:sz w:val="20"/>
                <w:lang w:eastAsia="en-GB"/>
              </w:rPr>
              <w:t>Firmware will only be provided for Eligible Products.</w:t>
            </w:r>
          </w:p>
          <w:p w14:paraId="27BD84A1" w14:textId="77777777" w:rsidR="005F7B29" w:rsidRPr="000C355D" w:rsidRDefault="005F7B29" w:rsidP="001F5B9C">
            <w:pPr>
              <w:pStyle w:val="ListParagraph"/>
              <w:numPr>
                <w:ilvl w:val="0"/>
                <w:numId w:val="93"/>
              </w:numPr>
              <w:suppressAutoHyphens w:val="0"/>
              <w:autoSpaceDN/>
              <w:contextualSpacing/>
              <w:textAlignment w:val="center"/>
              <w:rPr>
                <w:rFonts w:asciiTheme="minorHAnsi" w:hAnsiTheme="minorHAnsi" w:cstheme="minorHAnsi"/>
                <w:sz w:val="20"/>
                <w:lang w:eastAsia="en-GB"/>
              </w:rPr>
            </w:pPr>
            <w:r w:rsidRPr="000C355D">
              <w:rPr>
                <w:rFonts w:asciiTheme="minorHAnsi" w:hAnsiTheme="minorHAnsi" w:cstheme="minorHAnsi"/>
                <w:sz w:val="20"/>
                <w:lang w:eastAsia="en-GB"/>
              </w:rPr>
              <w:t xml:space="preserve">Proactive services and support activity reviews shall be performed during Normal Working Hours unless otherwise stated in this </w:t>
            </w:r>
            <w:r>
              <w:rPr>
                <w:rFonts w:asciiTheme="minorHAnsi" w:hAnsiTheme="minorHAnsi" w:cstheme="minorHAnsi"/>
                <w:sz w:val="20"/>
                <w:lang w:eastAsia="en-GB"/>
              </w:rPr>
              <w:t>Contract</w:t>
            </w:r>
            <w:r w:rsidRPr="000C355D">
              <w:rPr>
                <w:rFonts w:asciiTheme="minorHAnsi" w:hAnsiTheme="minorHAnsi" w:cstheme="minorHAnsi"/>
                <w:sz w:val="20"/>
                <w:lang w:eastAsia="en-GB"/>
              </w:rPr>
              <w:t>. Weekend and holiday hours or hours that do not qualify as Normal Working Hours may be available at an additional charge and are subject to the Change Management Process of this document. Prior to work being performed outside Normal Working Hours, a completed Request For Change shall be required with the approval of Supplier.</w:t>
            </w:r>
          </w:p>
          <w:p w14:paraId="2C95D2AE" w14:textId="77777777" w:rsidR="005F7B29" w:rsidRPr="000C355D" w:rsidRDefault="005F7B29" w:rsidP="001F5B9C">
            <w:pPr>
              <w:pStyle w:val="ListParagraph"/>
              <w:numPr>
                <w:ilvl w:val="0"/>
                <w:numId w:val="93"/>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Diagnosis will commence once Supplier engineer arrives onsite</w:t>
            </w:r>
          </w:p>
          <w:p w14:paraId="0AC02DEA" w14:textId="77777777" w:rsidR="005F7B29" w:rsidRPr="000C355D" w:rsidRDefault="005F7B29" w:rsidP="001F5B9C">
            <w:pPr>
              <w:numPr>
                <w:ilvl w:val="0"/>
                <w:numId w:val="93"/>
              </w:numPr>
              <w:suppressAutoHyphens w:val="0"/>
              <w:autoSpaceDN/>
              <w:spacing w:line="259" w:lineRule="auto"/>
              <w:contextualSpacing/>
              <w:textAlignment w:val="auto"/>
              <w:rPr>
                <w:rFonts w:asciiTheme="minorHAnsi" w:hAnsiTheme="minorHAnsi" w:cstheme="minorHAnsi"/>
                <w:sz w:val="20"/>
              </w:rPr>
            </w:pPr>
            <w:r w:rsidRPr="000C355D">
              <w:rPr>
                <w:rFonts w:asciiTheme="minorHAnsi" w:hAnsiTheme="minorHAnsi" w:cstheme="minorHAnsi"/>
                <w:sz w:val="20"/>
              </w:rPr>
              <w:t>Supplier cannot provide secure software support. Suppliers’ software resolver teams are based in non-UK offshore locations.</w:t>
            </w:r>
          </w:p>
          <w:p w14:paraId="09AE0F2D" w14:textId="77777777" w:rsidR="005F7B29" w:rsidRPr="000C355D" w:rsidRDefault="005F7B29" w:rsidP="001F5B9C">
            <w:pPr>
              <w:pStyle w:val="ListParagraph"/>
              <w:numPr>
                <w:ilvl w:val="0"/>
                <w:numId w:val="93"/>
              </w:numPr>
              <w:suppressAutoHyphens w:val="0"/>
              <w:autoSpaceDN/>
              <w:contextualSpacing/>
              <w:textAlignment w:val="auto"/>
              <w:rPr>
                <w:rFonts w:asciiTheme="minorHAnsi" w:hAnsiTheme="minorHAnsi" w:cstheme="minorHAnsi"/>
                <w:sz w:val="20"/>
              </w:rPr>
            </w:pPr>
            <w:bookmarkStart w:id="84" w:name="_Hlk193191589"/>
            <w:r w:rsidRPr="000C355D">
              <w:rPr>
                <w:rFonts w:asciiTheme="minorHAnsi" w:hAnsiTheme="minorHAnsi" w:cstheme="minorHAnsi"/>
                <w:sz w:val="20"/>
              </w:rPr>
              <w:t xml:space="preserve">Whilst HPE do operate a secure network which is DART accredited up to OS for project related Protectively Marked Material(PMM) it should be pointed out that as a multinational company HPE’s  main contract/ordering and invoicing systems are hosted  and administered on our corporate network which resides outside the UK and thus not accredited to hold any PMM. </w:t>
            </w:r>
          </w:p>
          <w:bookmarkEnd w:id="84"/>
          <w:p w14:paraId="7588E86B" w14:textId="77777777" w:rsidR="005F7B29" w:rsidRPr="000C355D" w:rsidRDefault="005F7B29" w:rsidP="001F5B9C">
            <w:pPr>
              <w:numPr>
                <w:ilvl w:val="0"/>
                <w:numId w:val="93"/>
              </w:numPr>
              <w:suppressAutoHyphens w:val="0"/>
              <w:autoSpaceDN/>
              <w:contextualSpacing/>
              <w:textAlignment w:val="auto"/>
              <w:rPr>
                <w:rFonts w:asciiTheme="minorHAnsi" w:hAnsiTheme="minorHAnsi" w:cstheme="minorHAnsi"/>
                <w:sz w:val="20"/>
                <w:lang w:eastAsia="en-GB"/>
              </w:rPr>
            </w:pPr>
            <w:r w:rsidRPr="000C355D">
              <w:rPr>
                <w:rFonts w:asciiTheme="minorHAnsi" w:hAnsiTheme="minorHAnsi" w:cstheme="minorHAnsi"/>
                <w:sz w:val="20"/>
              </w:rPr>
              <w:t xml:space="preserve">Also see Appendix H: Service datasheets &amp; other documents </w:t>
            </w:r>
          </w:p>
          <w:p w14:paraId="20493E1E" w14:textId="77777777" w:rsidR="005F7B29" w:rsidRPr="000C355D" w:rsidRDefault="005F7B29" w:rsidP="005F7B29">
            <w:pPr>
              <w:ind w:left="360"/>
              <w:contextualSpacing/>
              <w:rPr>
                <w:rFonts w:asciiTheme="minorHAnsi" w:hAnsiTheme="minorHAnsi" w:cstheme="minorHAnsi"/>
                <w:sz w:val="20"/>
              </w:rPr>
            </w:pPr>
          </w:p>
          <w:p w14:paraId="34E0D872" w14:textId="77777777" w:rsidR="005F7B29" w:rsidRPr="000C355D" w:rsidRDefault="005F7B29" w:rsidP="005F7B29">
            <w:pPr>
              <w:ind w:left="360"/>
              <w:contextualSpacing/>
              <w:rPr>
                <w:rFonts w:asciiTheme="minorHAnsi" w:hAnsiTheme="minorHAnsi" w:cstheme="minorHAnsi"/>
                <w:sz w:val="20"/>
                <w:lang w:eastAsia="en-GB"/>
              </w:rPr>
            </w:pPr>
          </w:p>
          <w:p w14:paraId="30DC5532" w14:textId="77777777" w:rsidR="005F7B29" w:rsidRPr="000C355D" w:rsidRDefault="005F7B29" w:rsidP="005F7B29">
            <w:pPr>
              <w:pStyle w:val="Heading3"/>
              <w:rPr>
                <w:rFonts w:asciiTheme="minorHAnsi" w:hAnsiTheme="minorHAnsi" w:cstheme="minorHAnsi"/>
                <w:sz w:val="20"/>
              </w:rPr>
            </w:pPr>
            <w:bookmarkStart w:id="85" w:name="_Toc193194725"/>
            <w:r w:rsidRPr="000C355D">
              <w:rPr>
                <w:rFonts w:asciiTheme="minorHAnsi" w:hAnsiTheme="minorHAnsi" w:cstheme="minorHAnsi"/>
                <w:sz w:val="20"/>
              </w:rPr>
              <w:t>Exclusions</w:t>
            </w:r>
            <w:bookmarkEnd w:id="85"/>
          </w:p>
          <w:bookmarkEnd w:id="83"/>
          <w:p w14:paraId="0FBD3975" w14:textId="77777777" w:rsidR="005F7B29" w:rsidRPr="000C355D" w:rsidRDefault="005F7B29" w:rsidP="001F5B9C">
            <w:pPr>
              <w:pStyle w:val="ListParagraph"/>
              <w:numPr>
                <w:ilvl w:val="0"/>
                <w:numId w:val="100"/>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 xml:space="preserve">Any services not described in Section 2 are outside the scope of this </w:t>
            </w:r>
            <w:r>
              <w:rPr>
                <w:rFonts w:asciiTheme="minorHAnsi" w:hAnsiTheme="minorHAnsi" w:cstheme="minorHAnsi"/>
                <w:sz w:val="20"/>
              </w:rPr>
              <w:t>Contract</w:t>
            </w:r>
            <w:r w:rsidRPr="000C355D">
              <w:rPr>
                <w:rFonts w:asciiTheme="minorHAnsi" w:hAnsiTheme="minorHAnsi" w:cstheme="minorHAnsi"/>
                <w:sz w:val="20"/>
              </w:rPr>
              <w:t>.</w:t>
            </w:r>
          </w:p>
          <w:p w14:paraId="6951EC42" w14:textId="77777777" w:rsidR="005F7B29" w:rsidRPr="000C355D" w:rsidRDefault="005F7B29" w:rsidP="001F5B9C">
            <w:pPr>
              <w:pStyle w:val="ListParagraph"/>
              <w:numPr>
                <w:ilvl w:val="0"/>
                <w:numId w:val="93"/>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Products not listed in Appendix A1 Eligible Products, or sites not listed in Appendix A2 Site Locations.</w:t>
            </w:r>
          </w:p>
          <w:p w14:paraId="06E18702" w14:textId="77777777" w:rsidR="005F7B29" w:rsidRPr="000C355D" w:rsidRDefault="005F7B29" w:rsidP="001F5B9C">
            <w:pPr>
              <w:pStyle w:val="ListParagraph"/>
              <w:numPr>
                <w:ilvl w:val="0"/>
                <w:numId w:val="93"/>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Performance or non-performance of Customer's third-party vendors, their products, or their support services with the exception of Affiliates and any other vendors or subcontractors performing or acting on behalf of, or at the direction of Supplier.</w:t>
            </w:r>
          </w:p>
          <w:p w14:paraId="150501D7" w14:textId="77777777" w:rsidR="005F7B29" w:rsidRPr="000C355D" w:rsidRDefault="005F7B29" w:rsidP="001F5B9C">
            <w:pPr>
              <w:pStyle w:val="ListParagraph"/>
              <w:numPr>
                <w:ilvl w:val="0"/>
                <w:numId w:val="93"/>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Performance tuning.</w:t>
            </w:r>
          </w:p>
          <w:p w14:paraId="7C244BBA" w14:textId="77777777" w:rsidR="005F7B29" w:rsidRPr="000C355D" w:rsidRDefault="005F7B29" w:rsidP="001F5B9C">
            <w:pPr>
              <w:pStyle w:val="ListParagraph"/>
              <w:numPr>
                <w:ilvl w:val="0"/>
                <w:numId w:val="93"/>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Unless otherwise stated, Proactive Services delivered outside Normal Working Hours or on days other than Business Days may be subject to additional charges</w:t>
            </w:r>
          </w:p>
          <w:p w14:paraId="177A085F" w14:textId="77777777" w:rsidR="005F7B29" w:rsidRPr="000C355D" w:rsidRDefault="005F7B29" w:rsidP="001F5B9C">
            <w:pPr>
              <w:pStyle w:val="ListParagraph"/>
              <w:numPr>
                <w:ilvl w:val="0"/>
                <w:numId w:val="93"/>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Troubleshooting for interconnectivity or compatibility problems not involving Eligible products</w:t>
            </w:r>
          </w:p>
          <w:p w14:paraId="3F9FEA45" w14:textId="77777777" w:rsidR="005F7B29" w:rsidRPr="000C355D" w:rsidRDefault="005F7B29" w:rsidP="001F5B9C">
            <w:pPr>
              <w:pStyle w:val="ListParagraph"/>
              <w:numPr>
                <w:ilvl w:val="0"/>
                <w:numId w:val="93"/>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Services that, in Supplier’s opinion, are required due to unauthorised attempts by non-Supplier personnel to install, repair, maintain, or modify hardware, firmware, or software</w:t>
            </w:r>
          </w:p>
          <w:p w14:paraId="74EB3706" w14:textId="77777777" w:rsidR="005F7B29" w:rsidRPr="000C355D" w:rsidRDefault="005F7B29" w:rsidP="001F5B9C">
            <w:pPr>
              <w:pStyle w:val="ListParagraph"/>
              <w:numPr>
                <w:ilvl w:val="0"/>
                <w:numId w:val="93"/>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lastRenderedPageBreak/>
              <w:t>Operational testing of applications or additional tests requested or required by Customer</w:t>
            </w:r>
          </w:p>
          <w:p w14:paraId="7EAAD8D6" w14:textId="77777777" w:rsidR="005F7B29" w:rsidRPr="000C355D" w:rsidRDefault="005F7B29" w:rsidP="001F5B9C">
            <w:pPr>
              <w:pStyle w:val="ListParagraph"/>
              <w:numPr>
                <w:ilvl w:val="0"/>
                <w:numId w:val="93"/>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Backup and recovery of the operating system, other software, and data.</w:t>
            </w:r>
          </w:p>
          <w:p w14:paraId="7B4D8D17" w14:textId="77777777" w:rsidR="005F7B29" w:rsidRPr="000C355D" w:rsidRDefault="005F7B29" w:rsidP="001F5B9C">
            <w:pPr>
              <w:pStyle w:val="ListParagraph"/>
              <w:numPr>
                <w:ilvl w:val="0"/>
                <w:numId w:val="93"/>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 xml:space="preserve">Hardware installations, moves, additions, changes, de-installations, and disposal except as stated in this </w:t>
            </w:r>
            <w:r>
              <w:rPr>
                <w:rFonts w:asciiTheme="minorHAnsi" w:hAnsiTheme="minorHAnsi" w:cstheme="minorHAnsi"/>
                <w:sz w:val="20"/>
              </w:rPr>
              <w:t>Contract</w:t>
            </w:r>
            <w:r w:rsidRPr="000C355D">
              <w:rPr>
                <w:rFonts w:asciiTheme="minorHAnsi" w:hAnsiTheme="minorHAnsi" w:cstheme="minorHAnsi"/>
                <w:sz w:val="20"/>
              </w:rPr>
              <w:t xml:space="preserve"> or as required by Supplier’s published best practices/policies.</w:t>
            </w:r>
          </w:p>
          <w:p w14:paraId="692A953A" w14:textId="77777777" w:rsidR="005F7B29" w:rsidRPr="000C355D" w:rsidRDefault="005F7B29" w:rsidP="001F5B9C">
            <w:pPr>
              <w:pStyle w:val="ListParagraph"/>
              <w:numPr>
                <w:ilvl w:val="0"/>
                <w:numId w:val="93"/>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Out-tasking services such as day-to-day system administration.</w:t>
            </w:r>
          </w:p>
          <w:p w14:paraId="21ABC53D" w14:textId="77777777" w:rsidR="005F7B29" w:rsidRPr="000C355D" w:rsidRDefault="005F7B29" w:rsidP="001F5B9C">
            <w:pPr>
              <w:pStyle w:val="ListParagraph"/>
              <w:numPr>
                <w:ilvl w:val="0"/>
                <w:numId w:val="93"/>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Reconfiguration of hardware.</w:t>
            </w:r>
          </w:p>
          <w:p w14:paraId="55BA6F9A" w14:textId="77777777" w:rsidR="005F7B29" w:rsidRPr="000C355D" w:rsidRDefault="005F7B29" w:rsidP="001F5B9C">
            <w:pPr>
              <w:pStyle w:val="ListParagraph"/>
              <w:numPr>
                <w:ilvl w:val="0"/>
                <w:numId w:val="93"/>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 xml:space="preserve">Network design, consulting, integration, and configuration services. </w:t>
            </w:r>
          </w:p>
          <w:p w14:paraId="6C585ADB" w14:textId="77777777" w:rsidR="005F7B29" w:rsidRPr="000C355D" w:rsidRDefault="005F7B29" w:rsidP="001F5B9C">
            <w:pPr>
              <w:pStyle w:val="ListParagraph"/>
              <w:numPr>
                <w:ilvl w:val="0"/>
                <w:numId w:val="93"/>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VAT from prices shown</w:t>
            </w:r>
          </w:p>
          <w:p w14:paraId="14A283B0" w14:textId="77777777" w:rsidR="005F7B29" w:rsidRPr="00BC15F6" w:rsidRDefault="005F7B29" w:rsidP="001F5B9C">
            <w:pPr>
              <w:pStyle w:val="ListParagraph"/>
              <w:numPr>
                <w:ilvl w:val="0"/>
                <w:numId w:val="93"/>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 xml:space="preserve">Also see Appendix H: Service datasheets &amp; other documents </w:t>
            </w:r>
            <w:bookmarkStart w:id="86" w:name="_Toc257297821"/>
            <w:bookmarkStart w:id="87" w:name="_Toc193194728"/>
            <w:bookmarkEnd w:id="68"/>
            <w:bookmarkEnd w:id="69"/>
            <w:r w:rsidRPr="00BC15F6">
              <w:rPr>
                <w:rFonts w:asciiTheme="minorHAnsi" w:hAnsiTheme="minorHAnsi" w:cstheme="minorHAnsi"/>
                <w:sz w:val="20"/>
              </w:rPr>
              <w:t>Appendix A: Eligible products and site locations</w:t>
            </w:r>
            <w:bookmarkEnd w:id="86"/>
            <w:bookmarkEnd w:id="87"/>
            <w:r w:rsidRPr="00BC15F6">
              <w:rPr>
                <w:rFonts w:asciiTheme="minorHAnsi" w:hAnsiTheme="minorHAnsi" w:cstheme="minorHAnsi"/>
                <w:sz w:val="20"/>
              </w:rPr>
              <w:t xml:space="preserve"> </w:t>
            </w:r>
          </w:p>
          <w:p w14:paraId="39A2C1CB" w14:textId="77777777" w:rsidR="005F7B29" w:rsidRPr="000C355D" w:rsidRDefault="005F7B29" w:rsidP="005F7B29">
            <w:pPr>
              <w:pStyle w:val="Heading2a"/>
              <w:rPr>
                <w:rFonts w:asciiTheme="minorHAnsi" w:hAnsiTheme="minorHAnsi" w:cstheme="minorHAnsi"/>
                <w:sz w:val="20"/>
              </w:rPr>
            </w:pPr>
            <w:bookmarkStart w:id="88" w:name="_Toc322618426"/>
            <w:bookmarkStart w:id="89" w:name="_Toc324947534"/>
            <w:bookmarkStart w:id="90" w:name="_Toc347993651"/>
            <w:bookmarkStart w:id="91" w:name="_Toc193194729"/>
            <w:r w:rsidRPr="000C355D">
              <w:rPr>
                <w:rFonts w:asciiTheme="minorHAnsi" w:hAnsiTheme="minorHAnsi" w:cstheme="minorHAnsi"/>
                <w:sz w:val="20"/>
              </w:rPr>
              <w:t>A1 – Eligible products</w:t>
            </w:r>
            <w:bookmarkEnd w:id="88"/>
            <w:bookmarkEnd w:id="89"/>
            <w:bookmarkEnd w:id="90"/>
            <w:bookmarkEnd w:id="91"/>
          </w:p>
          <w:p w14:paraId="33F14DD5" w14:textId="77777777" w:rsidR="005F7B29" w:rsidRPr="000C355D" w:rsidRDefault="005F7B29" w:rsidP="005F7B29">
            <w:pPr>
              <w:rPr>
                <w:rFonts w:asciiTheme="minorHAnsi" w:hAnsiTheme="minorHAnsi" w:cstheme="minorHAnsi"/>
                <w:sz w:val="20"/>
              </w:rPr>
            </w:pPr>
          </w:p>
          <w:p w14:paraId="4B43A9FD"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Attached to this </w:t>
            </w:r>
            <w:r>
              <w:rPr>
                <w:rFonts w:asciiTheme="minorHAnsi" w:hAnsiTheme="minorHAnsi" w:cstheme="minorHAnsi"/>
                <w:sz w:val="20"/>
              </w:rPr>
              <w:t>CONTRACT</w:t>
            </w:r>
            <w:r w:rsidRPr="000C355D">
              <w:rPr>
                <w:rFonts w:asciiTheme="minorHAnsi" w:hAnsiTheme="minorHAnsi" w:cstheme="minorHAnsi"/>
                <w:sz w:val="20"/>
              </w:rPr>
              <w:t xml:space="preserve"> is a PDF document </w:t>
            </w:r>
            <w:r w:rsidRPr="000C355D">
              <w:rPr>
                <w:rFonts w:asciiTheme="minorHAnsi" w:hAnsiTheme="minorHAnsi" w:cstheme="minorHAnsi"/>
                <w:b/>
                <w:bCs/>
                <w:i/>
                <w:iCs/>
                <w:sz w:val="20"/>
              </w:rPr>
              <w:t>SCC -DEFENCE</w:t>
            </w:r>
            <w:r w:rsidRPr="000C355D">
              <w:rPr>
                <w:rFonts w:asciiTheme="minorHAnsi" w:hAnsiTheme="minorHAnsi" w:cstheme="minorHAnsi"/>
                <w:sz w:val="20"/>
              </w:rPr>
              <w:t xml:space="preserve"> of the Eligible Products as at Service Commencement Date.  </w:t>
            </w:r>
          </w:p>
          <w:p w14:paraId="7DDD1EEE" w14:textId="77777777" w:rsidR="005F7B29" w:rsidRPr="000C355D" w:rsidRDefault="005F7B29" w:rsidP="005F7B29">
            <w:pPr>
              <w:rPr>
                <w:rFonts w:asciiTheme="minorHAnsi" w:hAnsiTheme="minorHAnsi" w:cstheme="minorHAnsi"/>
                <w:b/>
                <w:bCs/>
                <w:sz w:val="20"/>
              </w:rPr>
            </w:pPr>
          </w:p>
          <w:p w14:paraId="26F8905E" w14:textId="77777777" w:rsidR="005F7B29" w:rsidRPr="000C355D" w:rsidRDefault="005F7B29" w:rsidP="005F7B29">
            <w:pPr>
              <w:rPr>
                <w:rFonts w:asciiTheme="minorHAnsi" w:hAnsiTheme="minorHAnsi" w:cstheme="minorHAnsi"/>
                <w:sz w:val="20"/>
              </w:rPr>
            </w:pPr>
          </w:p>
          <w:p w14:paraId="28C71C06"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Changes to the Eligible Products may be requested by Customer under C1, Standard Changes.</w:t>
            </w:r>
          </w:p>
          <w:p w14:paraId="798ADCA8" w14:textId="77777777" w:rsidR="005F7B29" w:rsidRPr="000C355D" w:rsidRDefault="005F7B29" w:rsidP="005F7B29">
            <w:pPr>
              <w:rPr>
                <w:rFonts w:asciiTheme="minorHAnsi" w:hAnsiTheme="minorHAnsi" w:cstheme="minorHAnsi"/>
                <w:sz w:val="20"/>
              </w:rPr>
            </w:pPr>
          </w:p>
          <w:p w14:paraId="5F400800" w14:textId="77777777" w:rsidR="005F7B29" w:rsidRPr="000C355D" w:rsidRDefault="005F7B29" w:rsidP="005F7B29">
            <w:pPr>
              <w:rPr>
                <w:rFonts w:asciiTheme="minorHAnsi" w:hAnsiTheme="minorHAnsi" w:cstheme="minorHAnsi"/>
                <w:sz w:val="20"/>
              </w:rPr>
            </w:pPr>
          </w:p>
          <w:p w14:paraId="367FC24A" w14:textId="77777777" w:rsidR="005F7B29" w:rsidRPr="000C355D" w:rsidRDefault="005F7B29" w:rsidP="005F7B29">
            <w:pPr>
              <w:pStyle w:val="Heading2a"/>
              <w:rPr>
                <w:rFonts w:asciiTheme="minorHAnsi" w:hAnsiTheme="minorHAnsi" w:cstheme="minorHAnsi"/>
                <w:sz w:val="20"/>
              </w:rPr>
            </w:pPr>
            <w:bookmarkStart w:id="92" w:name="_Toc322618427"/>
            <w:bookmarkStart w:id="93" w:name="_Toc324947535"/>
            <w:bookmarkStart w:id="94" w:name="_Toc347993652"/>
            <w:bookmarkStart w:id="95" w:name="_Toc193194730"/>
            <w:r w:rsidRPr="000C355D">
              <w:rPr>
                <w:rFonts w:asciiTheme="minorHAnsi" w:hAnsiTheme="minorHAnsi" w:cstheme="minorHAnsi"/>
                <w:sz w:val="20"/>
              </w:rPr>
              <w:t>A2 - Site locations</w:t>
            </w:r>
            <w:bookmarkEnd w:id="92"/>
            <w:bookmarkEnd w:id="93"/>
            <w:bookmarkEnd w:id="94"/>
            <w:bookmarkEnd w:id="95"/>
          </w:p>
          <w:p w14:paraId="5E4D6600" w14:textId="77777777" w:rsidR="005F7B29" w:rsidRPr="000C355D" w:rsidRDefault="005F7B29" w:rsidP="005F7B29">
            <w:pPr>
              <w:rPr>
                <w:rFonts w:asciiTheme="minorHAnsi" w:hAnsiTheme="minorHAnsi" w:cstheme="minorHAnsi"/>
                <w:sz w:val="20"/>
              </w:rPr>
            </w:pPr>
          </w:p>
          <w:p w14:paraId="5A4EF506"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Listed below are the Site Locations where Service(s) will be performed.  </w:t>
            </w:r>
          </w:p>
          <w:p w14:paraId="221ADE05" w14:textId="77777777" w:rsidR="005F7B29" w:rsidRPr="000C355D" w:rsidRDefault="005F7B29" w:rsidP="005F7B29">
            <w:pPr>
              <w:rPr>
                <w:rFonts w:asciiTheme="minorHAnsi" w:hAnsiTheme="minorHAnsi" w:cstheme="minorHAnsi"/>
                <w:sz w:val="20"/>
              </w:rPr>
            </w:pPr>
          </w:p>
          <w:p w14:paraId="7BC41C70" w14:textId="77777777" w:rsidR="005F7B29" w:rsidRPr="000C355D" w:rsidRDefault="005F7B29" w:rsidP="005F7B29">
            <w:pPr>
              <w:rPr>
                <w:rFonts w:asciiTheme="minorHAnsi" w:hAnsiTheme="minorHAnsi" w:cstheme="minorHAnsi"/>
                <w:sz w:val="20"/>
              </w:rPr>
            </w:pPr>
          </w:p>
          <w:tbl>
            <w:tblPr>
              <w:tblStyle w:val="TableGrid"/>
              <w:tblW w:w="0" w:type="auto"/>
              <w:tblLook w:val="04A0" w:firstRow="1" w:lastRow="0" w:firstColumn="1" w:lastColumn="0" w:noHBand="0" w:noVBand="1"/>
            </w:tblPr>
            <w:tblGrid>
              <w:gridCol w:w="3823"/>
            </w:tblGrid>
            <w:tr w:rsidR="005F7B29" w:rsidRPr="000C355D" w14:paraId="36FB272B" w14:textId="77777777" w:rsidTr="00C15E6B">
              <w:tc>
                <w:tcPr>
                  <w:tcW w:w="3823" w:type="dxa"/>
                </w:tcPr>
                <w:p w14:paraId="2D83DE7D" w14:textId="77777777" w:rsidR="005F7B29" w:rsidRPr="000C355D" w:rsidRDefault="005F7B29" w:rsidP="005F7B29">
                  <w:pPr>
                    <w:rPr>
                      <w:rFonts w:asciiTheme="minorHAnsi" w:hAnsiTheme="minorHAnsi" w:cstheme="minorHAnsi"/>
                      <w:b/>
                      <w:bCs/>
                    </w:rPr>
                  </w:pPr>
                  <w:r w:rsidRPr="000C355D">
                    <w:rPr>
                      <w:rFonts w:asciiTheme="minorHAnsi" w:hAnsiTheme="minorHAnsi" w:cstheme="minorHAnsi"/>
                      <w:b/>
                      <w:bCs/>
                    </w:rPr>
                    <w:t>Site Address</w:t>
                  </w:r>
                </w:p>
              </w:tc>
            </w:tr>
            <w:tr w:rsidR="005F7B29" w:rsidRPr="000C355D" w14:paraId="540B55BA" w14:textId="77777777" w:rsidTr="00C15E6B">
              <w:tc>
                <w:tcPr>
                  <w:tcW w:w="3823" w:type="dxa"/>
                </w:tcPr>
                <w:p w14:paraId="5C1A7A94" w14:textId="77777777" w:rsidR="005F7B29" w:rsidRPr="000C355D" w:rsidRDefault="005F7B29" w:rsidP="005F7B29">
                  <w:pPr>
                    <w:rPr>
                      <w:rFonts w:asciiTheme="minorHAnsi" w:hAnsiTheme="minorHAnsi" w:cstheme="minorHAnsi"/>
                    </w:rPr>
                  </w:pPr>
                  <w:r w:rsidRPr="000C355D">
                    <w:rPr>
                      <w:rFonts w:asciiTheme="minorHAnsi" w:hAnsiTheme="minorHAnsi" w:cstheme="minorHAnsi"/>
                    </w:rPr>
                    <w:t>Crown Hosting</w:t>
                  </w:r>
                </w:p>
                <w:p w14:paraId="7EDD776C" w14:textId="77777777" w:rsidR="005F7B29" w:rsidRPr="000C355D" w:rsidRDefault="005F7B29" w:rsidP="005F7B29">
                  <w:pPr>
                    <w:rPr>
                      <w:rFonts w:asciiTheme="minorHAnsi" w:hAnsiTheme="minorHAnsi" w:cstheme="minorHAnsi"/>
                    </w:rPr>
                  </w:pPr>
                  <w:r w:rsidRPr="000C355D">
                    <w:rPr>
                      <w:rFonts w:asciiTheme="minorHAnsi" w:hAnsiTheme="minorHAnsi" w:cstheme="minorHAnsi"/>
                    </w:rPr>
                    <w:t>Ark Data Centre</w:t>
                  </w:r>
                </w:p>
                <w:p w14:paraId="113B6D83" w14:textId="77777777" w:rsidR="005F7B29" w:rsidRPr="000C355D" w:rsidRDefault="005F7B29" w:rsidP="005F7B29">
                  <w:pPr>
                    <w:rPr>
                      <w:rFonts w:asciiTheme="minorHAnsi" w:hAnsiTheme="minorHAnsi" w:cstheme="minorHAnsi"/>
                    </w:rPr>
                  </w:pPr>
                  <w:r w:rsidRPr="000C355D">
                    <w:rPr>
                      <w:rFonts w:asciiTheme="minorHAnsi" w:hAnsiTheme="minorHAnsi" w:cstheme="minorHAnsi"/>
                    </w:rPr>
                    <w:t>Victor Way</w:t>
                  </w:r>
                </w:p>
                <w:p w14:paraId="2FE4F70F" w14:textId="77777777" w:rsidR="005F7B29" w:rsidRPr="000C355D" w:rsidRDefault="005F7B29" w:rsidP="005F7B29">
                  <w:pPr>
                    <w:rPr>
                      <w:rFonts w:asciiTheme="minorHAnsi" w:hAnsiTheme="minorHAnsi" w:cstheme="minorHAnsi"/>
                    </w:rPr>
                  </w:pPr>
                  <w:r w:rsidRPr="000C355D">
                    <w:rPr>
                      <w:rFonts w:asciiTheme="minorHAnsi" w:hAnsiTheme="minorHAnsi" w:cstheme="minorHAnsi"/>
                    </w:rPr>
                    <w:t>A57 Cody Technology Park</w:t>
                  </w:r>
                </w:p>
                <w:p w14:paraId="7DE6C453" w14:textId="77777777" w:rsidR="005F7B29" w:rsidRPr="000C355D" w:rsidRDefault="005F7B29" w:rsidP="005F7B29">
                  <w:pPr>
                    <w:rPr>
                      <w:rFonts w:asciiTheme="minorHAnsi" w:hAnsiTheme="minorHAnsi" w:cstheme="minorHAnsi"/>
                    </w:rPr>
                  </w:pPr>
                  <w:r w:rsidRPr="000C355D">
                    <w:rPr>
                      <w:rFonts w:asciiTheme="minorHAnsi" w:hAnsiTheme="minorHAnsi" w:cstheme="minorHAnsi"/>
                    </w:rPr>
                    <w:t>Farnborough</w:t>
                  </w:r>
                </w:p>
                <w:p w14:paraId="1906A81B" w14:textId="77777777" w:rsidR="005F7B29" w:rsidRPr="000C355D" w:rsidRDefault="005F7B29" w:rsidP="005F7B29">
                  <w:pPr>
                    <w:rPr>
                      <w:rFonts w:asciiTheme="minorHAnsi" w:hAnsiTheme="minorHAnsi" w:cstheme="minorHAnsi"/>
                    </w:rPr>
                  </w:pPr>
                  <w:r w:rsidRPr="000C355D">
                    <w:rPr>
                      <w:rFonts w:asciiTheme="minorHAnsi" w:hAnsiTheme="minorHAnsi" w:cstheme="minorHAnsi"/>
                    </w:rPr>
                    <w:t>GU14 0LH</w:t>
                  </w:r>
                </w:p>
                <w:p w14:paraId="2F6BC257" w14:textId="77777777" w:rsidR="005F7B29" w:rsidRPr="000C355D" w:rsidRDefault="005F7B29" w:rsidP="005F7B29">
                  <w:pPr>
                    <w:autoSpaceDE w:val="0"/>
                    <w:autoSpaceDN w:val="0"/>
                    <w:adjustRightInd w:val="0"/>
                    <w:rPr>
                      <w:rFonts w:asciiTheme="minorHAnsi" w:hAnsiTheme="minorHAnsi" w:cstheme="minorHAnsi"/>
                      <w:lang w:eastAsia="en-US"/>
                    </w:rPr>
                  </w:pPr>
                </w:p>
              </w:tc>
            </w:tr>
            <w:tr w:rsidR="005F7B29" w:rsidRPr="000C355D" w14:paraId="7BBC7877" w14:textId="77777777" w:rsidTr="00C15E6B">
              <w:tc>
                <w:tcPr>
                  <w:tcW w:w="3823" w:type="dxa"/>
                </w:tcPr>
                <w:p w14:paraId="51E49D68" w14:textId="77777777" w:rsidR="005F7B29" w:rsidRPr="000C355D" w:rsidRDefault="005F7B29" w:rsidP="005F7B29">
                  <w:pPr>
                    <w:rPr>
                      <w:rFonts w:asciiTheme="minorHAnsi" w:hAnsiTheme="minorHAnsi" w:cstheme="minorHAnsi"/>
                    </w:rPr>
                  </w:pPr>
                  <w:r w:rsidRPr="000C355D">
                    <w:rPr>
                      <w:rFonts w:asciiTheme="minorHAnsi" w:hAnsiTheme="minorHAnsi" w:cstheme="minorHAnsi"/>
                    </w:rPr>
                    <w:t>Defence Infrastructure Organisation</w:t>
                  </w:r>
                </w:p>
                <w:p w14:paraId="4A777AA5" w14:textId="77777777" w:rsidR="005F7B29" w:rsidRPr="000C355D" w:rsidRDefault="005F7B29" w:rsidP="005F7B29">
                  <w:pPr>
                    <w:rPr>
                      <w:rFonts w:asciiTheme="minorHAnsi" w:hAnsiTheme="minorHAnsi" w:cstheme="minorHAnsi"/>
                    </w:rPr>
                  </w:pPr>
                  <w:r w:rsidRPr="000C355D">
                    <w:rPr>
                      <w:rFonts w:asciiTheme="minorHAnsi" w:hAnsiTheme="minorHAnsi" w:cstheme="minorHAnsi"/>
                    </w:rPr>
                    <w:t xml:space="preserve">Blakemore Drive, </w:t>
                  </w:r>
                </w:p>
                <w:p w14:paraId="64A8D9F1" w14:textId="77777777" w:rsidR="005F7B29" w:rsidRPr="000C355D" w:rsidRDefault="005F7B29" w:rsidP="005F7B29">
                  <w:pPr>
                    <w:rPr>
                      <w:rFonts w:asciiTheme="minorHAnsi" w:hAnsiTheme="minorHAnsi" w:cstheme="minorHAnsi"/>
                    </w:rPr>
                  </w:pPr>
                  <w:r w:rsidRPr="000C355D">
                    <w:rPr>
                      <w:rFonts w:asciiTheme="minorHAnsi" w:hAnsiTheme="minorHAnsi" w:cstheme="minorHAnsi"/>
                    </w:rPr>
                    <w:t xml:space="preserve">Sutton Coldfield  </w:t>
                  </w:r>
                </w:p>
                <w:p w14:paraId="3CBDCFC3" w14:textId="77777777" w:rsidR="005F7B29" w:rsidRPr="000C355D" w:rsidRDefault="005F7B29" w:rsidP="005F7B29">
                  <w:pPr>
                    <w:rPr>
                      <w:rFonts w:asciiTheme="minorHAnsi" w:hAnsiTheme="minorHAnsi" w:cstheme="minorHAnsi"/>
                      <w:color w:val="000000"/>
                    </w:rPr>
                  </w:pPr>
                  <w:r w:rsidRPr="000C355D">
                    <w:rPr>
                      <w:rFonts w:asciiTheme="minorHAnsi" w:hAnsiTheme="minorHAnsi" w:cstheme="minorHAnsi"/>
                      <w:color w:val="000000"/>
                    </w:rPr>
                    <w:t xml:space="preserve">B75 7RL   </w:t>
                  </w:r>
                </w:p>
                <w:p w14:paraId="58D8442E" w14:textId="77777777" w:rsidR="005F7B29" w:rsidRPr="000C355D" w:rsidRDefault="005F7B29" w:rsidP="005F7B29">
                  <w:pPr>
                    <w:rPr>
                      <w:rFonts w:asciiTheme="minorHAnsi" w:hAnsiTheme="minorHAnsi" w:cstheme="minorHAnsi"/>
                    </w:rPr>
                  </w:pPr>
                </w:p>
              </w:tc>
            </w:tr>
            <w:tr w:rsidR="005F7B29" w:rsidRPr="000C355D" w14:paraId="3F95EB96" w14:textId="77777777" w:rsidTr="00C15E6B">
              <w:tc>
                <w:tcPr>
                  <w:tcW w:w="3823" w:type="dxa"/>
                </w:tcPr>
                <w:p w14:paraId="086672AE" w14:textId="77777777" w:rsidR="005F7B29" w:rsidRPr="000C355D" w:rsidRDefault="005F7B29" w:rsidP="005F7B29">
                  <w:pPr>
                    <w:rPr>
                      <w:rFonts w:asciiTheme="minorHAnsi" w:hAnsiTheme="minorHAnsi" w:cstheme="minorHAnsi"/>
                    </w:rPr>
                  </w:pPr>
                  <w:r w:rsidRPr="000C355D">
                    <w:rPr>
                      <w:rFonts w:asciiTheme="minorHAnsi" w:hAnsiTheme="minorHAnsi" w:cstheme="minorHAnsi"/>
                    </w:rPr>
                    <w:t>Defence Infrastructure Organisation</w:t>
                  </w:r>
                </w:p>
                <w:p w14:paraId="5D4A4404" w14:textId="77777777" w:rsidR="005F7B29" w:rsidRPr="000C355D" w:rsidRDefault="005F7B29" w:rsidP="005F7B29">
                  <w:pPr>
                    <w:rPr>
                      <w:rFonts w:asciiTheme="minorHAnsi" w:hAnsiTheme="minorHAnsi" w:cstheme="minorHAnsi"/>
                    </w:rPr>
                  </w:pPr>
                  <w:r w:rsidRPr="000C355D">
                    <w:rPr>
                      <w:rFonts w:asciiTheme="minorHAnsi" w:hAnsiTheme="minorHAnsi" w:cstheme="minorHAnsi"/>
                    </w:rPr>
                    <w:t xml:space="preserve">Westwells Rd Spring Park, </w:t>
                  </w:r>
                </w:p>
                <w:p w14:paraId="0520403F" w14:textId="77777777" w:rsidR="005F7B29" w:rsidRPr="000C355D" w:rsidRDefault="005F7B29" w:rsidP="005F7B29">
                  <w:pPr>
                    <w:rPr>
                      <w:rFonts w:asciiTheme="minorHAnsi" w:hAnsiTheme="minorHAnsi" w:cstheme="minorHAnsi"/>
                    </w:rPr>
                  </w:pPr>
                  <w:r w:rsidRPr="000C355D">
                    <w:rPr>
                      <w:rFonts w:asciiTheme="minorHAnsi" w:hAnsiTheme="minorHAnsi" w:cstheme="minorHAnsi"/>
                    </w:rPr>
                    <w:t xml:space="preserve">Hawthorn </w:t>
                  </w:r>
                </w:p>
                <w:p w14:paraId="414D6EDA" w14:textId="77777777" w:rsidR="005F7B29" w:rsidRPr="000C355D" w:rsidRDefault="005F7B29" w:rsidP="005F7B29">
                  <w:pPr>
                    <w:rPr>
                      <w:rFonts w:asciiTheme="minorHAnsi" w:hAnsiTheme="minorHAnsi" w:cstheme="minorHAnsi"/>
                    </w:rPr>
                  </w:pPr>
                  <w:r w:rsidRPr="000C355D">
                    <w:rPr>
                      <w:rFonts w:asciiTheme="minorHAnsi" w:hAnsiTheme="minorHAnsi" w:cstheme="minorHAnsi"/>
                    </w:rPr>
                    <w:t>Corsham</w:t>
                  </w:r>
                </w:p>
                <w:p w14:paraId="52A2835A" w14:textId="77777777" w:rsidR="005F7B29" w:rsidRPr="000C355D" w:rsidRDefault="005F7B29" w:rsidP="005F7B29">
                  <w:pPr>
                    <w:rPr>
                      <w:rFonts w:asciiTheme="minorHAnsi" w:hAnsiTheme="minorHAnsi" w:cstheme="minorHAnsi"/>
                    </w:rPr>
                  </w:pPr>
                  <w:r w:rsidRPr="000C355D">
                    <w:rPr>
                      <w:rFonts w:asciiTheme="minorHAnsi" w:hAnsiTheme="minorHAnsi" w:cstheme="minorHAnsi"/>
                    </w:rPr>
                    <w:t xml:space="preserve">SN13 9GB  </w:t>
                  </w:r>
                </w:p>
              </w:tc>
            </w:tr>
          </w:tbl>
          <w:p w14:paraId="757BB5CD" w14:textId="77777777" w:rsidR="005F7B29" w:rsidRPr="000C355D" w:rsidRDefault="005F7B29" w:rsidP="005F7B29">
            <w:pPr>
              <w:rPr>
                <w:rFonts w:asciiTheme="minorHAnsi" w:hAnsiTheme="minorHAnsi" w:cstheme="minorHAnsi"/>
                <w:sz w:val="20"/>
              </w:rPr>
            </w:pPr>
          </w:p>
          <w:p w14:paraId="25FA7149" w14:textId="77777777" w:rsidR="005F7B29" w:rsidRPr="000C355D" w:rsidRDefault="005F7B29" w:rsidP="005F7B29">
            <w:pPr>
              <w:rPr>
                <w:rFonts w:asciiTheme="minorHAnsi" w:hAnsiTheme="minorHAnsi" w:cstheme="minorHAnsi"/>
                <w:sz w:val="20"/>
              </w:rPr>
            </w:pPr>
          </w:p>
          <w:p w14:paraId="13D8C215"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Changes to the Site Location List may be requested by Customer under C1, Standard Changes.</w:t>
            </w:r>
          </w:p>
          <w:p w14:paraId="7D9A5AD2" w14:textId="77777777" w:rsidR="005F7B29" w:rsidRPr="000C355D" w:rsidRDefault="005F7B29" w:rsidP="005F7B29">
            <w:pPr>
              <w:rPr>
                <w:rFonts w:asciiTheme="minorHAnsi" w:hAnsiTheme="minorHAnsi" w:cstheme="minorHAnsi"/>
                <w:sz w:val="20"/>
              </w:rPr>
            </w:pPr>
          </w:p>
          <w:p w14:paraId="259B1729" w14:textId="77777777" w:rsidR="005F7B29" w:rsidRPr="000C355D" w:rsidRDefault="005F7B29" w:rsidP="005F7B29">
            <w:pPr>
              <w:rPr>
                <w:rFonts w:asciiTheme="minorHAnsi" w:hAnsiTheme="minorHAnsi" w:cstheme="minorHAnsi"/>
                <w:b/>
                <w:bCs/>
                <w:sz w:val="20"/>
              </w:rPr>
            </w:pPr>
            <w:r w:rsidRPr="000C355D">
              <w:rPr>
                <w:rFonts w:asciiTheme="minorHAnsi" w:hAnsiTheme="minorHAnsi" w:cstheme="minorHAnsi"/>
                <w:b/>
                <w:sz w:val="20"/>
              </w:rPr>
              <w:lastRenderedPageBreak/>
              <w:t>Conditions:</w:t>
            </w:r>
            <w:r w:rsidRPr="000C355D">
              <w:rPr>
                <w:rFonts w:asciiTheme="minorHAnsi" w:hAnsiTheme="minorHAnsi" w:cstheme="minorHAnsi"/>
                <w:b/>
                <w:sz w:val="20"/>
              </w:rPr>
              <w:br/>
            </w:r>
          </w:p>
          <w:p w14:paraId="49D456E3" w14:textId="77777777" w:rsidR="005F7B29" w:rsidRPr="000C355D" w:rsidRDefault="005F7B29" w:rsidP="001F5B9C">
            <w:pPr>
              <w:numPr>
                <w:ilvl w:val="1"/>
                <w:numId w:val="90"/>
              </w:numPr>
              <w:suppressAutoHyphens w:val="0"/>
              <w:autoSpaceDN/>
              <w:textAlignment w:val="auto"/>
              <w:rPr>
                <w:rFonts w:asciiTheme="minorHAnsi" w:hAnsiTheme="minorHAnsi" w:cstheme="minorHAnsi"/>
                <w:sz w:val="20"/>
              </w:rPr>
            </w:pPr>
            <w:r w:rsidRPr="000C355D">
              <w:rPr>
                <w:rFonts w:asciiTheme="minorHAnsi" w:hAnsiTheme="minorHAnsi" w:cstheme="minorHAnsi"/>
                <w:sz w:val="20"/>
              </w:rPr>
              <w:t>Eligible Products, where applicable, must be in working state prior to enrolment. If not, all Eligible Products shall be repaired to a working state and charged on a Time and Materials basis, prior to enrolment;</w:t>
            </w:r>
            <w:r w:rsidRPr="000C355D">
              <w:rPr>
                <w:rFonts w:asciiTheme="minorHAnsi" w:hAnsiTheme="minorHAnsi" w:cstheme="minorHAnsi"/>
                <w:sz w:val="20"/>
              </w:rPr>
              <w:br/>
            </w:r>
          </w:p>
          <w:p w14:paraId="721617E1" w14:textId="77777777" w:rsidR="005F7B29" w:rsidRPr="000C355D" w:rsidRDefault="005F7B29" w:rsidP="001F5B9C">
            <w:pPr>
              <w:numPr>
                <w:ilvl w:val="1"/>
                <w:numId w:val="90"/>
              </w:numPr>
              <w:suppressAutoHyphens w:val="0"/>
              <w:autoSpaceDN/>
              <w:textAlignment w:val="auto"/>
              <w:rPr>
                <w:rFonts w:asciiTheme="minorHAnsi" w:hAnsiTheme="minorHAnsi" w:cstheme="minorHAnsi"/>
                <w:sz w:val="20"/>
              </w:rPr>
            </w:pPr>
            <w:r w:rsidRPr="000C355D">
              <w:rPr>
                <w:rFonts w:asciiTheme="minorHAnsi" w:hAnsiTheme="minorHAnsi" w:cstheme="minorHAnsi"/>
                <w:sz w:val="20"/>
              </w:rPr>
              <w:t>Eligible Products must be enrolled for a minimum of 30 calendar days, or for a period of time as stipulated by Supplier or determined by any third-party support contract necessary to provide Services on the Eligible Product(s);</w:t>
            </w:r>
            <w:r w:rsidRPr="000C355D">
              <w:rPr>
                <w:rFonts w:asciiTheme="minorHAnsi" w:hAnsiTheme="minorHAnsi" w:cstheme="minorHAnsi"/>
                <w:sz w:val="20"/>
              </w:rPr>
              <w:br/>
            </w:r>
          </w:p>
          <w:p w14:paraId="549F15A3" w14:textId="77777777" w:rsidR="005F7B29" w:rsidRPr="000C355D" w:rsidRDefault="005F7B29" w:rsidP="001F5B9C">
            <w:pPr>
              <w:numPr>
                <w:ilvl w:val="1"/>
                <w:numId w:val="90"/>
              </w:numPr>
              <w:suppressAutoHyphens w:val="0"/>
              <w:autoSpaceDN/>
              <w:textAlignment w:val="auto"/>
              <w:rPr>
                <w:rFonts w:asciiTheme="minorHAnsi" w:hAnsiTheme="minorHAnsi" w:cstheme="minorHAnsi"/>
                <w:sz w:val="20"/>
              </w:rPr>
            </w:pPr>
            <w:r w:rsidRPr="000C355D">
              <w:rPr>
                <w:rFonts w:asciiTheme="minorHAnsi" w:hAnsiTheme="minorHAnsi" w:cstheme="minorHAnsi"/>
                <w:sz w:val="20"/>
              </w:rPr>
              <w:t>Eligible Products, or components thereof, which attract return-to-service fees will have these incorporated into the quote.</w:t>
            </w:r>
          </w:p>
          <w:p w14:paraId="760DF4A4" w14:textId="77777777" w:rsidR="005F7B29" w:rsidRPr="000C355D" w:rsidRDefault="005F7B29" w:rsidP="005F7B29">
            <w:pPr>
              <w:rPr>
                <w:rFonts w:asciiTheme="minorHAnsi" w:hAnsiTheme="minorHAnsi" w:cstheme="minorHAnsi"/>
                <w:sz w:val="20"/>
              </w:rPr>
            </w:pPr>
          </w:p>
          <w:p w14:paraId="106F1D09"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For all other requests, Supplier shall advise Customer of when the quotation will be available and/or any special conditions attached to the support of such products.</w:t>
            </w:r>
          </w:p>
          <w:p w14:paraId="11B993A7" w14:textId="77777777" w:rsidR="005F7B29" w:rsidRPr="000C355D" w:rsidRDefault="005F7B29" w:rsidP="005F7B29">
            <w:pPr>
              <w:rPr>
                <w:rFonts w:asciiTheme="minorHAnsi" w:hAnsiTheme="minorHAnsi" w:cstheme="minorHAnsi"/>
                <w:sz w:val="20"/>
              </w:rPr>
            </w:pPr>
          </w:p>
          <w:p w14:paraId="176215AF"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Where the Request For Change contains a request for deletion of products, Supplier will remove and cease charging for such products at the end of the following calendar month in which the Request for Change was received: this does not apply where Supplier has notified Customer of any minimum contractual periods of support.</w:t>
            </w:r>
            <w:r w:rsidRPr="000C355D">
              <w:rPr>
                <w:rFonts w:asciiTheme="minorHAnsi" w:hAnsiTheme="minorHAnsi" w:cstheme="minorHAnsi"/>
                <w:sz w:val="20"/>
              </w:rPr>
              <w:br w:type="page"/>
            </w:r>
          </w:p>
          <w:p w14:paraId="28E68DE7" w14:textId="77777777" w:rsidR="005F7B29" w:rsidRPr="000C355D" w:rsidRDefault="005F7B29" w:rsidP="005F7B29">
            <w:pPr>
              <w:pStyle w:val="Heading2a"/>
              <w:rPr>
                <w:rFonts w:asciiTheme="minorHAnsi" w:hAnsiTheme="minorHAnsi" w:cstheme="minorHAnsi"/>
                <w:sz w:val="20"/>
              </w:rPr>
            </w:pPr>
            <w:bookmarkStart w:id="96" w:name="_Toc193194736"/>
            <w:r w:rsidRPr="000C355D">
              <w:rPr>
                <w:rFonts w:asciiTheme="minorHAnsi" w:hAnsiTheme="minorHAnsi" w:cstheme="minorHAnsi"/>
                <w:sz w:val="20"/>
              </w:rPr>
              <w:t xml:space="preserve">C2 – Other changes to this </w:t>
            </w:r>
            <w:r>
              <w:rPr>
                <w:rFonts w:asciiTheme="minorHAnsi" w:hAnsiTheme="minorHAnsi" w:cstheme="minorHAnsi"/>
                <w:sz w:val="20"/>
              </w:rPr>
              <w:t>C</w:t>
            </w:r>
            <w:bookmarkEnd w:id="96"/>
            <w:r>
              <w:rPr>
                <w:rFonts w:asciiTheme="minorHAnsi" w:hAnsiTheme="minorHAnsi" w:cstheme="minorHAnsi"/>
                <w:sz w:val="20"/>
              </w:rPr>
              <w:t>ontract</w:t>
            </w:r>
          </w:p>
          <w:p w14:paraId="2FDE9AA8" w14:textId="77777777" w:rsidR="005F7B29" w:rsidRPr="000C355D" w:rsidRDefault="005F7B29" w:rsidP="005F7B29">
            <w:pPr>
              <w:rPr>
                <w:rFonts w:asciiTheme="minorHAnsi" w:hAnsiTheme="minorHAnsi" w:cstheme="minorHAnsi"/>
                <w:sz w:val="20"/>
              </w:rPr>
            </w:pPr>
          </w:p>
          <w:p w14:paraId="09DFDA4E"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For the avoidance of doubt this section refers to any change or changes to this </w:t>
            </w:r>
            <w:r>
              <w:rPr>
                <w:rFonts w:asciiTheme="minorHAnsi" w:hAnsiTheme="minorHAnsi" w:cstheme="minorHAnsi"/>
                <w:sz w:val="20"/>
              </w:rPr>
              <w:t>CONTRACT</w:t>
            </w:r>
            <w:r w:rsidRPr="000C355D">
              <w:rPr>
                <w:rFonts w:asciiTheme="minorHAnsi" w:hAnsiTheme="minorHAnsi" w:cstheme="minorHAnsi"/>
                <w:sz w:val="20"/>
              </w:rPr>
              <w:t xml:space="preserve"> not already described in Section C1.</w:t>
            </w:r>
          </w:p>
          <w:p w14:paraId="6BC68972"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Either party may request a change to the terms of this </w:t>
            </w:r>
            <w:r>
              <w:rPr>
                <w:rFonts w:asciiTheme="minorHAnsi" w:hAnsiTheme="minorHAnsi" w:cstheme="minorHAnsi"/>
                <w:sz w:val="20"/>
              </w:rPr>
              <w:t>CONTRACT</w:t>
            </w:r>
            <w:r w:rsidRPr="000C355D">
              <w:rPr>
                <w:rFonts w:asciiTheme="minorHAnsi" w:hAnsiTheme="minorHAnsi" w:cstheme="minorHAnsi"/>
                <w:sz w:val="20"/>
              </w:rPr>
              <w:t xml:space="preserve">. All such changes will be documented using a Change Request Form. An example Change Request Form accompanies this </w:t>
            </w:r>
            <w:r>
              <w:rPr>
                <w:rFonts w:asciiTheme="minorHAnsi" w:hAnsiTheme="minorHAnsi" w:cstheme="minorHAnsi"/>
                <w:sz w:val="20"/>
              </w:rPr>
              <w:t>Contract</w:t>
            </w:r>
            <w:r w:rsidRPr="000C355D">
              <w:rPr>
                <w:rFonts w:asciiTheme="minorHAnsi" w:hAnsiTheme="minorHAnsi" w:cstheme="minorHAnsi"/>
                <w:sz w:val="20"/>
              </w:rPr>
              <w:t>.</w:t>
            </w:r>
          </w:p>
          <w:p w14:paraId="3A93D393" w14:textId="77777777" w:rsidR="005F7B29" w:rsidRPr="000C355D" w:rsidRDefault="005F7B29" w:rsidP="005F7B29">
            <w:pPr>
              <w:rPr>
                <w:rFonts w:asciiTheme="minorHAnsi" w:hAnsiTheme="minorHAnsi" w:cstheme="minorHAnsi"/>
                <w:b/>
                <w:sz w:val="20"/>
              </w:rPr>
            </w:pPr>
          </w:p>
          <w:p w14:paraId="54287D4D" w14:textId="77777777" w:rsidR="005F7B29" w:rsidRPr="000C355D" w:rsidRDefault="005F7B29" w:rsidP="005F7B29">
            <w:pPr>
              <w:rPr>
                <w:rFonts w:asciiTheme="minorHAnsi" w:hAnsiTheme="minorHAnsi" w:cstheme="minorHAnsi"/>
                <w:b/>
                <w:sz w:val="20"/>
              </w:rPr>
            </w:pPr>
            <w:r w:rsidRPr="000C355D">
              <w:rPr>
                <w:rFonts w:asciiTheme="minorHAnsi" w:hAnsiTheme="minorHAnsi" w:cstheme="minorHAnsi"/>
                <w:b/>
                <w:sz w:val="20"/>
              </w:rPr>
              <w:t>Change(s) proposed by Customer</w:t>
            </w:r>
          </w:p>
          <w:p w14:paraId="305BD714"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Customer shall complete the relevant portions of the RFC and send to Supplier. Within five (5) Business Days (unless otherwise agreed between the parties) of receipt, Supplier will complete and then return the RFC to Customer. Supplier’s response will state that the offer is open for a specific number of days being not less than ten (10) Business Days, (the “Offer Period”). Supplier shall not unreasonably refuse to carry out any change(s) proposed by Customer.</w:t>
            </w:r>
          </w:p>
          <w:p w14:paraId="4E56E784" w14:textId="77777777" w:rsidR="005F7B29" w:rsidRPr="000C355D" w:rsidRDefault="005F7B29" w:rsidP="005F7B29">
            <w:pPr>
              <w:rPr>
                <w:rFonts w:asciiTheme="minorHAnsi" w:hAnsiTheme="minorHAnsi" w:cstheme="minorHAnsi"/>
                <w:b/>
                <w:sz w:val="20"/>
              </w:rPr>
            </w:pPr>
          </w:p>
          <w:p w14:paraId="76FC9734" w14:textId="77777777" w:rsidR="005F7B29" w:rsidRPr="000C355D" w:rsidRDefault="005F7B29" w:rsidP="005F7B29">
            <w:pPr>
              <w:rPr>
                <w:rFonts w:asciiTheme="minorHAnsi" w:hAnsiTheme="minorHAnsi" w:cstheme="minorHAnsi"/>
                <w:b/>
                <w:sz w:val="20"/>
              </w:rPr>
            </w:pPr>
            <w:r w:rsidRPr="000C355D">
              <w:rPr>
                <w:rFonts w:asciiTheme="minorHAnsi" w:hAnsiTheme="minorHAnsi" w:cstheme="minorHAnsi"/>
                <w:b/>
                <w:sz w:val="20"/>
              </w:rPr>
              <w:t>Changes proposed by Supplier</w:t>
            </w:r>
          </w:p>
          <w:p w14:paraId="5341A771"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Supplier shall complete the relevant portions of the RFC and send to Customer. The RFC will state that the offer is open for a specific number of days being not less than ten (10) Business Days, (the “Offer Period”). Customer shall not unreasonably refuse to carry out any changes proposed by Supplier.</w:t>
            </w:r>
          </w:p>
          <w:p w14:paraId="18C17624" w14:textId="77777777" w:rsidR="005F7B29" w:rsidRPr="000C355D" w:rsidRDefault="005F7B29" w:rsidP="005F7B29">
            <w:pPr>
              <w:rPr>
                <w:rFonts w:asciiTheme="minorHAnsi" w:hAnsiTheme="minorHAnsi" w:cstheme="minorHAnsi"/>
                <w:b/>
                <w:sz w:val="20"/>
              </w:rPr>
            </w:pPr>
          </w:p>
          <w:p w14:paraId="50DDFF9F" w14:textId="77777777" w:rsidR="005F7B29" w:rsidRPr="000C355D" w:rsidRDefault="005F7B29" w:rsidP="005F7B29">
            <w:pPr>
              <w:rPr>
                <w:rFonts w:asciiTheme="minorHAnsi" w:hAnsiTheme="minorHAnsi" w:cstheme="minorHAnsi"/>
                <w:b/>
                <w:sz w:val="20"/>
              </w:rPr>
            </w:pPr>
            <w:r w:rsidRPr="000C355D">
              <w:rPr>
                <w:rFonts w:asciiTheme="minorHAnsi" w:hAnsiTheme="minorHAnsi" w:cstheme="minorHAnsi"/>
                <w:b/>
                <w:sz w:val="20"/>
              </w:rPr>
              <w:t>Effect of Changes</w:t>
            </w:r>
          </w:p>
          <w:p w14:paraId="6FA4479B"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Supplier shall provide Customer with an estimate of the costs (if any) involved and the time required to investigate the proposed change(s) or changes (acting reasonably) in writing as soon as is reasonably possible following receipt of the RFC from Customer or the making of a written change recommendation from </w:t>
            </w:r>
            <w:r w:rsidRPr="000C355D">
              <w:rPr>
                <w:rFonts w:asciiTheme="minorHAnsi" w:hAnsiTheme="minorHAnsi" w:cstheme="minorHAnsi"/>
                <w:sz w:val="20"/>
              </w:rPr>
              <w:lastRenderedPageBreak/>
              <w:t>Supplier.  If Customer instructs Supplier to proceed with such investigation, Supplier may charge the costs incurred in such investigation, whether or not such change(s) is/are eventually implemented.</w:t>
            </w:r>
          </w:p>
          <w:p w14:paraId="0C5C0524"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Supplier shall advise Customer in writing as soon as reasonably practicable of the results of its investigation, detailing the effects upon the Charges applicable under this </w:t>
            </w:r>
            <w:r>
              <w:rPr>
                <w:rFonts w:asciiTheme="minorHAnsi" w:hAnsiTheme="minorHAnsi" w:cstheme="minorHAnsi"/>
                <w:sz w:val="20"/>
              </w:rPr>
              <w:t>Contract</w:t>
            </w:r>
            <w:r w:rsidRPr="000C355D">
              <w:rPr>
                <w:rFonts w:asciiTheme="minorHAnsi" w:hAnsiTheme="minorHAnsi" w:cstheme="minorHAnsi"/>
                <w:sz w:val="20"/>
              </w:rPr>
              <w:t xml:space="preserve"> (if any), the timetable, the payment terms, and other contract matters, including any required change to the obligations of Customer, should the change(s) be implemented.</w:t>
            </w:r>
          </w:p>
          <w:p w14:paraId="413DE50F"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If Customer wishes to proceed with the change(s), Customer shall instruct Supplier in writing to that effect as soon as practically possible or within the Offer Period, whichever is the later.</w:t>
            </w:r>
          </w:p>
          <w:p w14:paraId="7E894604" w14:textId="77777777" w:rsidR="005F7B29" w:rsidRDefault="005F7B29" w:rsidP="005F7B29">
            <w:pPr>
              <w:rPr>
                <w:rFonts w:asciiTheme="minorHAnsi" w:hAnsiTheme="minorHAnsi" w:cstheme="minorHAnsi"/>
                <w:sz w:val="20"/>
              </w:rPr>
            </w:pPr>
            <w:bookmarkStart w:id="97" w:name="_bookmark52"/>
            <w:bookmarkStart w:id="98" w:name="_Toc193194738"/>
            <w:bookmarkEnd w:id="97"/>
          </w:p>
          <w:p w14:paraId="734FF1EC" w14:textId="77777777" w:rsidR="005F7B29" w:rsidRPr="00BC15F6" w:rsidRDefault="005F7B29" w:rsidP="005F7B29">
            <w:pPr>
              <w:rPr>
                <w:rFonts w:asciiTheme="minorHAnsi" w:hAnsiTheme="minorHAnsi" w:cstheme="minorHAnsi"/>
                <w:b/>
                <w:bCs/>
                <w:sz w:val="20"/>
              </w:rPr>
            </w:pPr>
            <w:r w:rsidRPr="00BC15F6">
              <w:rPr>
                <w:rFonts w:asciiTheme="minorHAnsi" w:hAnsiTheme="minorHAnsi" w:cstheme="minorHAnsi"/>
                <w:b/>
                <w:bCs/>
                <w:sz w:val="20"/>
              </w:rPr>
              <w:t>C4 - Special instructions</w:t>
            </w:r>
            <w:bookmarkEnd w:id="98"/>
          </w:p>
          <w:p w14:paraId="5D00EF48"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br/>
              <w:t>Special instructions and/or restrictions must be listed below.  If not listed below, no special instructions will apply in relation to Requests for Change.</w:t>
            </w:r>
          </w:p>
          <w:p w14:paraId="07E88370"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E.g.</w:t>
            </w:r>
          </w:p>
          <w:p w14:paraId="7E0710D6" w14:textId="77777777" w:rsidR="005F7B29" w:rsidRPr="000C355D" w:rsidRDefault="005F7B29" w:rsidP="001F5B9C">
            <w:pPr>
              <w:numPr>
                <w:ilvl w:val="1"/>
                <w:numId w:val="91"/>
              </w:numPr>
              <w:suppressAutoHyphens w:val="0"/>
              <w:autoSpaceDN/>
              <w:textAlignment w:val="auto"/>
              <w:rPr>
                <w:rFonts w:asciiTheme="minorHAnsi" w:hAnsiTheme="minorHAnsi" w:cstheme="minorHAnsi"/>
                <w:sz w:val="20"/>
              </w:rPr>
            </w:pPr>
            <w:r w:rsidRPr="000C355D">
              <w:rPr>
                <w:rFonts w:asciiTheme="minorHAnsi" w:hAnsiTheme="minorHAnsi" w:cstheme="minorHAnsi"/>
                <w:sz w:val="20"/>
              </w:rPr>
              <w:t xml:space="preserve">C1 may make Standard Changes to this </w:t>
            </w:r>
            <w:r>
              <w:rPr>
                <w:rFonts w:asciiTheme="minorHAnsi" w:hAnsiTheme="minorHAnsi" w:cstheme="minorHAnsi"/>
                <w:sz w:val="20"/>
              </w:rPr>
              <w:t xml:space="preserve">Contract </w:t>
            </w:r>
            <w:r w:rsidRPr="000C355D">
              <w:rPr>
                <w:rFonts w:asciiTheme="minorHAnsi" w:hAnsiTheme="minorHAnsi" w:cstheme="minorHAnsi"/>
                <w:sz w:val="20"/>
              </w:rPr>
              <w:t>but only in relation to Eligible Products sited within the UK</w:t>
            </w:r>
          </w:p>
          <w:p w14:paraId="701DE7F0" w14:textId="77777777" w:rsidR="005F7B29" w:rsidRPr="000C355D" w:rsidRDefault="005F7B29" w:rsidP="001F5B9C">
            <w:pPr>
              <w:numPr>
                <w:ilvl w:val="1"/>
                <w:numId w:val="91"/>
              </w:numPr>
              <w:suppressAutoHyphens w:val="0"/>
              <w:autoSpaceDN/>
              <w:textAlignment w:val="auto"/>
              <w:rPr>
                <w:rFonts w:asciiTheme="minorHAnsi" w:hAnsiTheme="minorHAnsi" w:cstheme="minorHAnsi"/>
                <w:sz w:val="20"/>
              </w:rPr>
            </w:pPr>
            <w:r w:rsidRPr="000C355D">
              <w:rPr>
                <w:rFonts w:asciiTheme="minorHAnsi" w:hAnsiTheme="minorHAnsi" w:cstheme="minorHAnsi"/>
                <w:sz w:val="20"/>
              </w:rPr>
              <w:t>S2 may assume the rights of S1 for temporary periods (e.g. annual leave) provided S2 can provide written evidence of such authority.</w:t>
            </w:r>
          </w:p>
          <w:p w14:paraId="4657C851"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Or</w:t>
            </w:r>
          </w:p>
          <w:p w14:paraId="30AC9515"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Special instructions:  None.</w:t>
            </w:r>
          </w:p>
          <w:p w14:paraId="67E00F4F" w14:textId="77777777" w:rsidR="005F7B29" w:rsidRPr="000C355D" w:rsidRDefault="005F7B29" w:rsidP="005F7B29">
            <w:pPr>
              <w:pStyle w:val="Heading2a"/>
              <w:rPr>
                <w:rFonts w:asciiTheme="minorHAnsi" w:hAnsiTheme="minorHAnsi" w:cstheme="minorHAnsi"/>
                <w:sz w:val="20"/>
              </w:rPr>
            </w:pPr>
          </w:p>
          <w:p w14:paraId="19B82AE2" w14:textId="77777777" w:rsidR="005F7B29" w:rsidRPr="000C355D" w:rsidRDefault="005F7B29" w:rsidP="005F7B29">
            <w:pPr>
              <w:pStyle w:val="Heading2a"/>
              <w:rPr>
                <w:rFonts w:asciiTheme="minorHAnsi" w:hAnsiTheme="minorHAnsi" w:cstheme="minorHAnsi"/>
                <w:sz w:val="20"/>
              </w:rPr>
            </w:pPr>
            <w:bookmarkStart w:id="99" w:name="_Toc193194739"/>
            <w:r w:rsidRPr="000C355D">
              <w:rPr>
                <w:rFonts w:asciiTheme="minorHAnsi" w:hAnsiTheme="minorHAnsi" w:cstheme="minorHAnsi"/>
                <w:sz w:val="20"/>
              </w:rPr>
              <w:t>C5 - Change Control Pricing</w:t>
            </w:r>
            <w:bookmarkEnd w:id="99"/>
          </w:p>
          <w:p w14:paraId="4951EA21" w14:textId="77777777" w:rsidR="005F7B29" w:rsidRPr="000C355D" w:rsidRDefault="005F7B29" w:rsidP="005F7B29">
            <w:pPr>
              <w:rPr>
                <w:rFonts w:asciiTheme="minorHAnsi" w:hAnsiTheme="minorHAnsi" w:cstheme="minorHAnsi"/>
                <w:b/>
                <w:bCs/>
                <w:sz w:val="20"/>
              </w:rPr>
            </w:pPr>
          </w:p>
          <w:p w14:paraId="668FDF82"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Implementing an RFC may:</w:t>
            </w:r>
          </w:p>
          <w:p w14:paraId="387E712B" w14:textId="77777777" w:rsidR="005F7B29" w:rsidRPr="000C355D" w:rsidRDefault="005F7B29" w:rsidP="005F7B29">
            <w:pPr>
              <w:rPr>
                <w:rFonts w:asciiTheme="minorHAnsi" w:hAnsiTheme="minorHAnsi" w:cstheme="minorHAnsi"/>
                <w:sz w:val="20"/>
              </w:rPr>
            </w:pPr>
          </w:p>
          <w:p w14:paraId="65C84A85" w14:textId="77777777" w:rsidR="005F7B29" w:rsidRPr="000C355D" w:rsidRDefault="005F7B29" w:rsidP="001F5B9C">
            <w:pPr>
              <w:numPr>
                <w:ilvl w:val="1"/>
                <w:numId w:val="91"/>
              </w:numPr>
              <w:suppressAutoHyphens w:val="0"/>
              <w:autoSpaceDN/>
              <w:textAlignment w:val="auto"/>
              <w:rPr>
                <w:rFonts w:asciiTheme="minorHAnsi" w:hAnsiTheme="minorHAnsi" w:cstheme="minorHAnsi"/>
                <w:sz w:val="20"/>
              </w:rPr>
            </w:pPr>
            <w:r w:rsidRPr="000C355D">
              <w:rPr>
                <w:rFonts w:asciiTheme="minorHAnsi" w:hAnsiTheme="minorHAnsi" w:cstheme="minorHAnsi"/>
                <w:sz w:val="20"/>
              </w:rPr>
              <w:t>Alter the Baseline Charge(s); and/or</w:t>
            </w:r>
          </w:p>
          <w:p w14:paraId="4FDFD098" w14:textId="77777777" w:rsidR="005F7B29" w:rsidRPr="000C355D" w:rsidRDefault="005F7B29" w:rsidP="001F5B9C">
            <w:pPr>
              <w:numPr>
                <w:ilvl w:val="1"/>
                <w:numId w:val="91"/>
              </w:numPr>
              <w:suppressAutoHyphens w:val="0"/>
              <w:autoSpaceDN/>
              <w:textAlignment w:val="auto"/>
              <w:rPr>
                <w:rFonts w:asciiTheme="minorHAnsi" w:hAnsiTheme="minorHAnsi" w:cstheme="minorHAnsi"/>
                <w:sz w:val="20"/>
              </w:rPr>
            </w:pPr>
            <w:r w:rsidRPr="000C355D">
              <w:rPr>
                <w:rFonts w:asciiTheme="minorHAnsi" w:hAnsiTheme="minorHAnsi" w:cstheme="minorHAnsi"/>
                <w:sz w:val="20"/>
              </w:rPr>
              <w:t>Result in a Fixed-Price charge; and/or</w:t>
            </w:r>
          </w:p>
          <w:p w14:paraId="58522FDC" w14:textId="77777777" w:rsidR="005F7B29" w:rsidRPr="000C355D" w:rsidRDefault="005F7B29" w:rsidP="001F5B9C">
            <w:pPr>
              <w:numPr>
                <w:ilvl w:val="1"/>
                <w:numId w:val="91"/>
              </w:numPr>
              <w:suppressAutoHyphens w:val="0"/>
              <w:autoSpaceDN/>
              <w:textAlignment w:val="auto"/>
              <w:rPr>
                <w:rFonts w:asciiTheme="minorHAnsi" w:hAnsiTheme="minorHAnsi" w:cstheme="minorHAnsi"/>
                <w:sz w:val="20"/>
              </w:rPr>
            </w:pPr>
            <w:r w:rsidRPr="000C355D">
              <w:rPr>
                <w:rFonts w:asciiTheme="minorHAnsi" w:hAnsiTheme="minorHAnsi" w:cstheme="minorHAnsi"/>
                <w:sz w:val="20"/>
              </w:rPr>
              <w:t>Result in a Time and Materials quote.</w:t>
            </w:r>
          </w:p>
          <w:p w14:paraId="6402E030" w14:textId="77777777" w:rsidR="005F7B29" w:rsidRPr="000C355D" w:rsidRDefault="005F7B29" w:rsidP="005F7B29">
            <w:pPr>
              <w:rPr>
                <w:rFonts w:asciiTheme="minorHAnsi" w:hAnsiTheme="minorHAnsi" w:cstheme="minorHAnsi"/>
                <w:sz w:val="20"/>
              </w:rPr>
            </w:pPr>
          </w:p>
          <w:p w14:paraId="5D5F8666" w14:textId="77777777" w:rsidR="005F7B29" w:rsidRPr="000C355D" w:rsidRDefault="005F7B29" w:rsidP="005F7B29">
            <w:pPr>
              <w:rPr>
                <w:rFonts w:asciiTheme="minorHAnsi" w:hAnsiTheme="minorHAnsi" w:cstheme="minorHAnsi"/>
                <w:sz w:val="20"/>
              </w:rPr>
            </w:pPr>
          </w:p>
          <w:p w14:paraId="34B3E5A6" w14:textId="77777777" w:rsidR="005F7B29" w:rsidRPr="000C355D" w:rsidRDefault="005F7B29" w:rsidP="005F7B29">
            <w:pPr>
              <w:pStyle w:val="Heading2a"/>
              <w:rPr>
                <w:rFonts w:asciiTheme="minorHAnsi" w:hAnsiTheme="minorHAnsi" w:cstheme="minorHAnsi"/>
                <w:sz w:val="20"/>
              </w:rPr>
            </w:pPr>
            <w:bookmarkStart w:id="100" w:name="_bookmark54"/>
            <w:bookmarkStart w:id="101" w:name="_Toc193194740"/>
            <w:bookmarkEnd w:id="100"/>
            <w:r w:rsidRPr="000C355D">
              <w:rPr>
                <w:rFonts w:asciiTheme="minorHAnsi" w:hAnsiTheme="minorHAnsi" w:cstheme="minorHAnsi"/>
                <w:sz w:val="20"/>
              </w:rPr>
              <w:t>C6 – RFC Requirements</w:t>
            </w:r>
            <w:bookmarkEnd w:id="101"/>
          </w:p>
          <w:p w14:paraId="747DEF09" w14:textId="77777777" w:rsidR="005F7B29" w:rsidRPr="000C355D" w:rsidRDefault="005F7B29" w:rsidP="005F7B29">
            <w:pPr>
              <w:rPr>
                <w:rFonts w:asciiTheme="minorHAnsi" w:hAnsiTheme="minorHAnsi" w:cstheme="minorHAnsi"/>
                <w:b/>
                <w:bCs/>
                <w:sz w:val="20"/>
              </w:rPr>
            </w:pPr>
          </w:p>
          <w:p w14:paraId="1E483564"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At a minimum, each RFC shall include:</w:t>
            </w:r>
          </w:p>
          <w:p w14:paraId="53350063" w14:textId="77777777" w:rsidR="005F7B29" w:rsidRPr="000C355D" w:rsidRDefault="005F7B29" w:rsidP="005F7B29">
            <w:pPr>
              <w:rPr>
                <w:rFonts w:asciiTheme="minorHAnsi" w:hAnsiTheme="minorHAnsi" w:cstheme="minorHAnsi"/>
                <w:sz w:val="20"/>
              </w:rPr>
            </w:pPr>
          </w:p>
          <w:p w14:paraId="335CC59C" w14:textId="77777777" w:rsidR="005F7B29" w:rsidRPr="000C355D" w:rsidRDefault="005F7B29" w:rsidP="001F5B9C">
            <w:pPr>
              <w:numPr>
                <w:ilvl w:val="0"/>
                <w:numId w:val="92"/>
              </w:numPr>
              <w:suppressAutoHyphens w:val="0"/>
              <w:autoSpaceDN/>
              <w:textAlignment w:val="auto"/>
              <w:rPr>
                <w:rFonts w:asciiTheme="minorHAnsi" w:hAnsiTheme="minorHAnsi" w:cstheme="minorHAnsi"/>
                <w:sz w:val="20"/>
              </w:rPr>
            </w:pPr>
            <w:r w:rsidRPr="000C355D">
              <w:rPr>
                <w:rFonts w:asciiTheme="minorHAnsi" w:hAnsiTheme="minorHAnsi" w:cstheme="minorHAnsi"/>
                <w:sz w:val="20"/>
              </w:rPr>
              <w:t>A title for the change(s);</w:t>
            </w:r>
          </w:p>
          <w:p w14:paraId="0915BDE1" w14:textId="77777777" w:rsidR="005F7B29" w:rsidRPr="000C355D" w:rsidRDefault="005F7B29" w:rsidP="001F5B9C">
            <w:pPr>
              <w:numPr>
                <w:ilvl w:val="0"/>
                <w:numId w:val="92"/>
              </w:numPr>
              <w:suppressAutoHyphens w:val="0"/>
              <w:autoSpaceDN/>
              <w:textAlignment w:val="auto"/>
              <w:rPr>
                <w:rFonts w:asciiTheme="minorHAnsi" w:hAnsiTheme="minorHAnsi" w:cstheme="minorHAnsi"/>
                <w:sz w:val="20"/>
              </w:rPr>
            </w:pPr>
            <w:r w:rsidRPr="000C355D">
              <w:rPr>
                <w:rFonts w:asciiTheme="minorHAnsi" w:hAnsiTheme="minorHAnsi" w:cstheme="minorHAnsi"/>
                <w:sz w:val="20"/>
              </w:rPr>
              <w:t>The authorised originator and date of the request or recommendation for the change(s);</w:t>
            </w:r>
          </w:p>
          <w:p w14:paraId="222209CD" w14:textId="77777777" w:rsidR="005F7B29" w:rsidRPr="000C355D" w:rsidRDefault="005F7B29" w:rsidP="001F5B9C">
            <w:pPr>
              <w:numPr>
                <w:ilvl w:val="0"/>
                <w:numId w:val="92"/>
              </w:numPr>
              <w:suppressAutoHyphens w:val="0"/>
              <w:autoSpaceDN/>
              <w:textAlignment w:val="auto"/>
              <w:rPr>
                <w:rFonts w:asciiTheme="minorHAnsi" w:hAnsiTheme="minorHAnsi" w:cstheme="minorHAnsi"/>
                <w:sz w:val="20"/>
              </w:rPr>
            </w:pPr>
            <w:r w:rsidRPr="000C355D">
              <w:rPr>
                <w:rFonts w:asciiTheme="minorHAnsi" w:hAnsiTheme="minorHAnsi" w:cstheme="minorHAnsi"/>
                <w:sz w:val="20"/>
              </w:rPr>
              <w:t>The reason for the change(s);</w:t>
            </w:r>
          </w:p>
          <w:p w14:paraId="0EDEC5A2" w14:textId="77777777" w:rsidR="005F7B29" w:rsidRPr="000C355D" w:rsidRDefault="005F7B29" w:rsidP="001F5B9C">
            <w:pPr>
              <w:numPr>
                <w:ilvl w:val="0"/>
                <w:numId w:val="92"/>
              </w:numPr>
              <w:suppressAutoHyphens w:val="0"/>
              <w:autoSpaceDN/>
              <w:textAlignment w:val="auto"/>
              <w:rPr>
                <w:rFonts w:asciiTheme="minorHAnsi" w:hAnsiTheme="minorHAnsi" w:cstheme="minorHAnsi"/>
                <w:sz w:val="20"/>
              </w:rPr>
            </w:pPr>
            <w:r w:rsidRPr="000C355D">
              <w:rPr>
                <w:rFonts w:asciiTheme="minorHAnsi" w:hAnsiTheme="minorHAnsi" w:cstheme="minorHAnsi"/>
                <w:sz w:val="20"/>
              </w:rPr>
              <w:t>Full details of the change(s);</w:t>
            </w:r>
          </w:p>
          <w:p w14:paraId="13508842" w14:textId="77777777" w:rsidR="005F7B29" w:rsidRPr="000C355D" w:rsidRDefault="005F7B29" w:rsidP="001F5B9C">
            <w:pPr>
              <w:numPr>
                <w:ilvl w:val="0"/>
                <w:numId w:val="92"/>
              </w:numPr>
              <w:suppressAutoHyphens w:val="0"/>
              <w:autoSpaceDN/>
              <w:textAlignment w:val="auto"/>
              <w:rPr>
                <w:rFonts w:asciiTheme="minorHAnsi" w:hAnsiTheme="minorHAnsi" w:cstheme="minorHAnsi"/>
                <w:sz w:val="20"/>
              </w:rPr>
            </w:pPr>
            <w:r w:rsidRPr="000C355D">
              <w:rPr>
                <w:rFonts w:asciiTheme="minorHAnsi" w:hAnsiTheme="minorHAnsi" w:cstheme="minorHAnsi"/>
                <w:sz w:val="20"/>
              </w:rPr>
              <w:t xml:space="preserve">The price or effect on Charges under this </w:t>
            </w:r>
            <w:r>
              <w:rPr>
                <w:rFonts w:asciiTheme="minorHAnsi" w:hAnsiTheme="minorHAnsi" w:cstheme="minorHAnsi"/>
                <w:sz w:val="20"/>
              </w:rPr>
              <w:t>Contract</w:t>
            </w:r>
            <w:r w:rsidRPr="000C355D">
              <w:rPr>
                <w:rFonts w:asciiTheme="minorHAnsi" w:hAnsiTheme="minorHAnsi" w:cstheme="minorHAnsi"/>
                <w:sz w:val="20"/>
              </w:rPr>
              <w:t>, if any, of the change(s);</w:t>
            </w:r>
          </w:p>
          <w:p w14:paraId="13880C7E" w14:textId="77777777" w:rsidR="005F7B29" w:rsidRPr="000C355D" w:rsidRDefault="005F7B29" w:rsidP="001F5B9C">
            <w:pPr>
              <w:numPr>
                <w:ilvl w:val="0"/>
                <w:numId w:val="92"/>
              </w:numPr>
              <w:suppressAutoHyphens w:val="0"/>
              <w:autoSpaceDN/>
              <w:textAlignment w:val="auto"/>
              <w:rPr>
                <w:rFonts w:asciiTheme="minorHAnsi" w:hAnsiTheme="minorHAnsi" w:cstheme="minorHAnsi"/>
                <w:sz w:val="20"/>
              </w:rPr>
            </w:pPr>
            <w:r w:rsidRPr="000C355D">
              <w:rPr>
                <w:rFonts w:asciiTheme="minorHAnsi" w:hAnsiTheme="minorHAnsi" w:cstheme="minorHAnsi"/>
                <w:sz w:val="20"/>
              </w:rPr>
              <w:t xml:space="preserve">Payment of any price of effect on Charges under this </w:t>
            </w:r>
            <w:r>
              <w:rPr>
                <w:rFonts w:asciiTheme="minorHAnsi" w:hAnsiTheme="minorHAnsi" w:cstheme="minorHAnsi"/>
                <w:sz w:val="20"/>
              </w:rPr>
              <w:t>Contract</w:t>
            </w:r>
            <w:r w:rsidRPr="000C355D">
              <w:rPr>
                <w:rFonts w:asciiTheme="minorHAnsi" w:hAnsiTheme="minorHAnsi" w:cstheme="minorHAnsi"/>
                <w:sz w:val="20"/>
              </w:rPr>
              <w:t>, including a payment plan (if appropriate);</w:t>
            </w:r>
          </w:p>
          <w:p w14:paraId="6554004F" w14:textId="77777777" w:rsidR="005F7B29" w:rsidRPr="000C355D" w:rsidRDefault="005F7B29" w:rsidP="001F5B9C">
            <w:pPr>
              <w:numPr>
                <w:ilvl w:val="0"/>
                <w:numId w:val="92"/>
              </w:numPr>
              <w:suppressAutoHyphens w:val="0"/>
              <w:autoSpaceDN/>
              <w:textAlignment w:val="auto"/>
              <w:rPr>
                <w:rFonts w:asciiTheme="minorHAnsi" w:hAnsiTheme="minorHAnsi" w:cstheme="minorHAnsi"/>
                <w:sz w:val="20"/>
              </w:rPr>
            </w:pPr>
            <w:r w:rsidRPr="000C355D">
              <w:rPr>
                <w:rFonts w:asciiTheme="minorHAnsi" w:hAnsiTheme="minorHAnsi" w:cstheme="minorHAnsi"/>
                <w:sz w:val="20"/>
              </w:rPr>
              <w:t>A timetable for the implementation of the change(s) together with any proposals for acceptance of the change(s);</w:t>
            </w:r>
          </w:p>
          <w:p w14:paraId="629CBBED" w14:textId="77777777" w:rsidR="005F7B29" w:rsidRPr="000C355D" w:rsidRDefault="005F7B29" w:rsidP="001F5B9C">
            <w:pPr>
              <w:numPr>
                <w:ilvl w:val="0"/>
                <w:numId w:val="92"/>
              </w:numPr>
              <w:suppressAutoHyphens w:val="0"/>
              <w:autoSpaceDN/>
              <w:textAlignment w:val="auto"/>
              <w:rPr>
                <w:rFonts w:asciiTheme="minorHAnsi" w:hAnsiTheme="minorHAnsi" w:cstheme="minorHAnsi"/>
                <w:sz w:val="20"/>
              </w:rPr>
            </w:pPr>
            <w:r w:rsidRPr="000C355D">
              <w:rPr>
                <w:rFonts w:asciiTheme="minorHAnsi" w:hAnsiTheme="minorHAnsi" w:cstheme="minorHAnsi"/>
                <w:sz w:val="20"/>
              </w:rPr>
              <w:t>The impact, if any, of the change(s) on other aspects of the Agreement.</w:t>
            </w:r>
          </w:p>
          <w:p w14:paraId="31E25C26" w14:textId="77777777" w:rsidR="005F7B29" w:rsidRPr="000C355D" w:rsidRDefault="005F7B29" w:rsidP="005F7B29">
            <w:pPr>
              <w:rPr>
                <w:rFonts w:asciiTheme="minorHAnsi" w:hAnsiTheme="minorHAnsi" w:cstheme="minorHAnsi"/>
                <w:sz w:val="20"/>
              </w:rPr>
            </w:pPr>
          </w:p>
          <w:p w14:paraId="53F5EA9B" w14:textId="77777777" w:rsidR="005F7B29" w:rsidRPr="000C355D" w:rsidRDefault="005F7B29" w:rsidP="005F7B29">
            <w:pPr>
              <w:rPr>
                <w:rFonts w:asciiTheme="minorHAnsi" w:hAnsiTheme="minorHAnsi" w:cstheme="minorHAnsi"/>
                <w:sz w:val="20"/>
              </w:rPr>
            </w:pPr>
          </w:p>
          <w:p w14:paraId="1C361D1E" w14:textId="77777777" w:rsidR="005F7B29" w:rsidRPr="000C355D" w:rsidRDefault="005F7B29" w:rsidP="005F7B29">
            <w:pPr>
              <w:rPr>
                <w:rFonts w:asciiTheme="minorHAnsi" w:hAnsiTheme="minorHAnsi" w:cstheme="minorHAnsi"/>
                <w:sz w:val="20"/>
              </w:rPr>
            </w:pPr>
            <w:bookmarkStart w:id="102" w:name="hp_Appendix_Change_Control"/>
            <w:r w:rsidRPr="000C355D">
              <w:rPr>
                <w:rFonts w:asciiTheme="minorHAnsi" w:hAnsiTheme="minorHAnsi" w:cstheme="minorHAnsi"/>
                <w:sz w:val="20"/>
              </w:rPr>
              <w:t xml:space="preserve">   </w:t>
            </w:r>
          </w:p>
          <w:p w14:paraId="6307D573" w14:textId="77777777" w:rsidR="005F7B29" w:rsidRPr="000C355D" w:rsidRDefault="005F7B29" w:rsidP="005F7B29">
            <w:pPr>
              <w:pStyle w:val="Heading1"/>
              <w:rPr>
                <w:rFonts w:asciiTheme="minorHAnsi" w:hAnsiTheme="minorHAnsi" w:cstheme="minorHAnsi"/>
                <w:sz w:val="20"/>
              </w:rPr>
            </w:pPr>
            <w:bookmarkStart w:id="103" w:name="_Toc193194741"/>
            <w:bookmarkEnd w:id="102"/>
            <w:r w:rsidRPr="000C355D">
              <w:rPr>
                <w:rFonts w:asciiTheme="minorHAnsi" w:hAnsiTheme="minorHAnsi" w:cstheme="minorHAnsi"/>
                <w:sz w:val="20"/>
              </w:rPr>
              <w:t>Appendix D: Call logging</w:t>
            </w:r>
            <w:bookmarkEnd w:id="103"/>
          </w:p>
          <w:p w14:paraId="3E94768B"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Customer may log calls to Supplier under this </w:t>
            </w:r>
            <w:r>
              <w:rPr>
                <w:rFonts w:asciiTheme="minorHAnsi" w:hAnsiTheme="minorHAnsi" w:cstheme="minorHAnsi"/>
                <w:sz w:val="20"/>
              </w:rPr>
              <w:t>Contract</w:t>
            </w:r>
            <w:r w:rsidRPr="000C355D">
              <w:rPr>
                <w:rFonts w:asciiTheme="minorHAnsi" w:hAnsiTheme="minorHAnsi" w:cstheme="minorHAnsi"/>
                <w:sz w:val="20"/>
              </w:rPr>
              <w:t xml:space="preserve"> for secure sites using the procedure documented below.</w:t>
            </w:r>
          </w:p>
          <w:p w14:paraId="60947D33" w14:textId="77777777" w:rsidR="005F7B29" w:rsidRPr="000C355D" w:rsidRDefault="005F7B29" w:rsidP="005F7B29">
            <w:pPr>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1420"/>
              <w:gridCol w:w="3412"/>
            </w:tblGrid>
            <w:tr w:rsidR="005F7B29" w:rsidRPr="000C355D" w14:paraId="48E78A5F" w14:textId="77777777" w:rsidTr="007164F4">
              <w:trPr>
                <w:trHeight w:val="209"/>
              </w:trPr>
              <w:tc>
                <w:tcPr>
                  <w:tcW w:w="1619" w:type="dxa"/>
                </w:tcPr>
                <w:p w14:paraId="3B93EB0A"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Method of Logging</w:t>
                  </w:r>
                </w:p>
              </w:tc>
              <w:tc>
                <w:tcPr>
                  <w:tcW w:w="1420" w:type="dxa"/>
                  <w:tcBorders>
                    <w:bottom w:val="single" w:sz="4" w:space="0" w:color="auto"/>
                    <w:right w:val="nil"/>
                  </w:tcBorders>
                </w:tcPr>
                <w:p w14:paraId="34ACAC7C"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Telephone:  </w:t>
                  </w:r>
                  <w:r w:rsidRPr="000C355D">
                    <w:rPr>
                      <w:rFonts w:asciiTheme="minorHAnsi" w:hAnsiTheme="minorHAnsi" w:cstheme="minorHAnsi"/>
                      <w:sz w:val="20"/>
                    </w:rPr>
                    <w:tab/>
                  </w:r>
                </w:p>
              </w:tc>
              <w:tc>
                <w:tcPr>
                  <w:tcW w:w="3411" w:type="dxa"/>
                  <w:tcBorders>
                    <w:left w:val="nil"/>
                    <w:bottom w:val="single" w:sz="4" w:space="0" w:color="auto"/>
                  </w:tcBorders>
                </w:tcPr>
                <w:p w14:paraId="5F61E052"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0203 450 4322</w:t>
                  </w:r>
                </w:p>
              </w:tc>
            </w:tr>
            <w:tr w:rsidR="005F7B29" w:rsidRPr="000C355D" w14:paraId="7C7B2337" w14:textId="77777777" w:rsidTr="007164F4">
              <w:trPr>
                <w:trHeight w:val="218"/>
              </w:trPr>
              <w:tc>
                <w:tcPr>
                  <w:tcW w:w="1619" w:type="dxa"/>
                  <w:vMerge w:val="restart"/>
                </w:tcPr>
                <w:p w14:paraId="75B43D85"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Mandatory Information</w:t>
                  </w:r>
                </w:p>
              </w:tc>
              <w:tc>
                <w:tcPr>
                  <w:tcW w:w="1420" w:type="dxa"/>
                  <w:tcBorders>
                    <w:bottom w:val="dotted" w:sz="4" w:space="0" w:color="808080" w:themeColor="background1" w:themeShade="80"/>
                    <w:right w:val="dotted" w:sz="4" w:space="0" w:color="808080" w:themeColor="background1" w:themeShade="80"/>
                  </w:tcBorders>
                </w:tcPr>
                <w:p w14:paraId="1EA8FD72"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End User:</w:t>
                  </w:r>
                </w:p>
              </w:tc>
              <w:tc>
                <w:tcPr>
                  <w:tcW w:w="3411" w:type="dxa"/>
                  <w:tcBorders>
                    <w:left w:val="dotted" w:sz="4" w:space="0" w:color="808080" w:themeColor="background1" w:themeShade="80"/>
                    <w:bottom w:val="dotted" w:sz="4" w:space="0" w:color="808080" w:themeColor="background1" w:themeShade="80"/>
                  </w:tcBorders>
                </w:tcPr>
                <w:p w14:paraId="540FC811"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Defence Infrastructure Organisation</w:t>
                  </w:r>
                </w:p>
              </w:tc>
            </w:tr>
            <w:tr w:rsidR="005F7B29" w:rsidRPr="000C355D" w14:paraId="2802DB48" w14:textId="77777777" w:rsidTr="007164F4">
              <w:trPr>
                <w:trHeight w:val="125"/>
              </w:trPr>
              <w:tc>
                <w:tcPr>
                  <w:tcW w:w="1619" w:type="dxa"/>
                  <w:vMerge/>
                </w:tcPr>
                <w:p w14:paraId="1B02FC87" w14:textId="77777777" w:rsidR="005F7B29" w:rsidRPr="000C355D" w:rsidRDefault="005F7B29" w:rsidP="005F7B29">
                  <w:pPr>
                    <w:rPr>
                      <w:rFonts w:asciiTheme="minorHAnsi" w:hAnsiTheme="minorHAnsi" w:cstheme="minorHAnsi"/>
                      <w:sz w:val="20"/>
                    </w:rPr>
                  </w:pPr>
                </w:p>
              </w:tc>
              <w:tc>
                <w:tcPr>
                  <w:tcW w:w="1420" w:type="dxa"/>
                  <w:tcBorders>
                    <w:top w:val="dotted" w:sz="4" w:space="0" w:color="808080" w:themeColor="background1" w:themeShade="80"/>
                    <w:bottom w:val="dotted" w:sz="4" w:space="0" w:color="808080" w:themeColor="background1" w:themeShade="80"/>
                    <w:right w:val="dotted" w:sz="4" w:space="0" w:color="808080" w:themeColor="background1" w:themeShade="80"/>
                  </w:tcBorders>
                </w:tcPr>
                <w:p w14:paraId="5C9E9125"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S.A.I.D:</w:t>
                  </w:r>
                </w:p>
              </w:tc>
              <w:tc>
                <w:tcPr>
                  <w:tcW w:w="341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4A332AEE" w14:textId="77777777" w:rsidR="005F7B29" w:rsidRPr="000C355D" w:rsidRDefault="005F7B29" w:rsidP="005F7B29">
                  <w:pPr>
                    <w:rPr>
                      <w:rFonts w:asciiTheme="minorHAnsi" w:hAnsiTheme="minorHAnsi" w:cstheme="minorHAnsi"/>
                      <w:bCs/>
                      <w:sz w:val="20"/>
                    </w:rPr>
                  </w:pPr>
                  <w:r w:rsidRPr="000C355D">
                    <w:rPr>
                      <w:rFonts w:asciiTheme="minorHAnsi" w:hAnsiTheme="minorHAnsi" w:cstheme="minorHAnsi"/>
                      <w:bCs/>
                      <w:sz w:val="20"/>
                    </w:rPr>
                    <w:t>Refer to Account Support Plan</w:t>
                  </w:r>
                </w:p>
              </w:tc>
            </w:tr>
            <w:tr w:rsidR="005F7B29" w:rsidRPr="000C355D" w14:paraId="55ED00E2" w14:textId="77777777" w:rsidTr="007164F4">
              <w:trPr>
                <w:trHeight w:val="125"/>
              </w:trPr>
              <w:tc>
                <w:tcPr>
                  <w:tcW w:w="1619" w:type="dxa"/>
                  <w:vMerge/>
                </w:tcPr>
                <w:p w14:paraId="10A32570" w14:textId="77777777" w:rsidR="005F7B29" w:rsidRPr="000C355D" w:rsidRDefault="005F7B29" w:rsidP="005F7B29">
                  <w:pPr>
                    <w:rPr>
                      <w:rFonts w:asciiTheme="minorHAnsi" w:hAnsiTheme="minorHAnsi" w:cstheme="minorHAnsi"/>
                      <w:sz w:val="20"/>
                    </w:rPr>
                  </w:pPr>
                </w:p>
              </w:tc>
              <w:tc>
                <w:tcPr>
                  <w:tcW w:w="1420" w:type="dxa"/>
                  <w:tcBorders>
                    <w:top w:val="dotted" w:sz="4" w:space="0" w:color="808080" w:themeColor="background1" w:themeShade="80"/>
                    <w:bottom w:val="dotted" w:sz="4" w:space="0" w:color="808080" w:themeColor="background1" w:themeShade="80"/>
                    <w:right w:val="dotted" w:sz="4" w:space="0" w:color="808080" w:themeColor="background1" w:themeShade="80"/>
                  </w:tcBorders>
                </w:tcPr>
                <w:p w14:paraId="5DDFE9B7"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Contact details:</w:t>
                  </w:r>
                </w:p>
              </w:tc>
              <w:tc>
                <w:tcPr>
                  <w:tcW w:w="341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7215FBE0"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Name, telephone number of reporter</w:t>
                  </w:r>
                </w:p>
                <w:p w14:paraId="506CBDE1"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Name, telephone number of person on site (if different) </w:t>
                  </w:r>
                </w:p>
                <w:p w14:paraId="76BD442A"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Remote technical contact (if different)</w:t>
                  </w:r>
                </w:p>
              </w:tc>
            </w:tr>
            <w:tr w:rsidR="005F7B29" w:rsidRPr="000C355D" w14:paraId="5FE202D6" w14:textId="77777777" w:rsidTr="007164F4">
              <w:trPr>
                <w:trHeight w:val="125"/>
              </w:trPr>
              <w:tc>
                <w:tcPr>
                  <w:tcW w:w="1619" w:type="dxa"/>
                  <w:vMerge/>
                </w:tcPr>
                <w:p w14:paraId="0047C13C" w14:textId="77777777" w:rsidR="005F7B29" w:rsidRPr="000C355D" w:rsidRDefault="005F7B29" w:rsidP="005F7B29">
                  <w:pPr>
                    <w:rPr>
                      <w:rFonts w:asciiTheme="minorHAnsi" w:hAnsiTheme="minorHAnsi" w:cstheme="minorHAnsi"/>
                      <w:sz w:val="20"/>
                    </w:rPr>
                  </w:pPr>
                </w:p>
              </w:tc>
              <w:tc>
                <w:tcPr>
                  <w:tcW w:w="1420" w:type="dxa"/>
                  <w:tcBorders>
                    <w:top w:val="dotted" w:sz="4" w:space="0" w:color="808080" w:themeColor="background1" w:themeShade="80"/>
                    <w:bottom w:val="dotted" w:sz="4" w:space="0" w:color="808080" w:themeColor="background1" w:themeShade="80"/>
                    <w:right w:val="dotted" w:sz="4" w:space="0" w:color="808080" w:themeColor="background1" w:themeShade="80"/>
                  </w:tcBorders>
                </w:tcPr>
                <w:p w14:paraId="5BCCDA2F"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System Details:</w:t>
                  </w:r>
                </w:p>
              </w:tc>
              <w:tc>
                <w:tcPr>
                  <w:tcW w:w="341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CDB308A"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Make, model and serial number</w:t>
                  </w:r>
                </w:p>
              </w:tc>
            </w:tr>
            <w:tr w:rsidR="005F7B29" w:rsidRPr="000C355D" w14:paraId="36601BBE" w14:textId="77777777" w:rsidTr="007164F4">
              <w:trPr>
                <w:trHeight w:val="125"/>
              </w:trPr>
              <w:tc>
                <w:tcPr>
                  <w:tcW w:w="1619" w:type="dxa"/>
                  <w:vMerge/>
                </w:tcPr>
                <w:p w14:paraId="7C93AA60" w14:textId="77777777" w:rsidR="005F7B29" w:rsidRPr="000C355D" w:rsidRDefault="005F7B29" w:rsidP="005F7B29">
                  <w:pPr>
                    <w:rPr>
                      <w:rFonts w:asciiTheme="minorHAnsi" w:hAnsiTheme="minorHAnsi" w:cstheme="minorHAnsi"/>
                      <w:sz w:val="20"/>
                    </w:rPr>
                  </w:pPr>
                </w:p>
              </w:tc>
              <w:tc>
                <w:tcPr>
                  <w:tcW w:w="1420" w:type="dxa"/>
                  <w:tcBorders>
                    <w:top w:val="dotted" w:sz="4" w:space="0" w:color="808080" w:themeColor="background1" w:themeShade="80"/>
                    <w:bottom w:val="dotted" w:sz="4" w:space="0" w:color="808080" w:themeColor="background1" w:themeShade="80"/>
                    <w:right w:val="dotted" w:sz="4" w:space="0" w:color="808080" w:themeColor="background1" w:themeShade="80"/>
                  </w:tcBorders>
                </w:tcPr>
                <w:p w14:paraId="47FC0E86"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Fault Details:</w:t>
                  </w:r>
                </w:p>
                <w:p w14:paraId="2BC60904" w14:textId="77777777" w:rsidR="005F7B29" w:rsidRPr="000C355D" w:rsidRDefault="005F7B29" w:rsidP="005F7B29">
                  <w:pPr>
                    <w:rPr>
                      <w:rFonts w:asciiTheme="minorHAnsi" w:hAnsiTheme="minorHAnsi" w:cstheme="minorHAnsi"/>
                      <w:sz w:val="20"/>
                    </w:rPr>
                  </w:pPr>
                </w:p>
              </w:tc>
              <w:tc>
                <w:tcPr>
                  <w:tcW w:w="341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6754AC3A"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Basic details of the fault to enable call to be raised</w:t>
                  </w:r>
                </w:p>
              </w:tc>
            </w:tr>
            <w:tr w:rsidR="005F7B29" w:rsidRPr="000C355D" w14:paraId="03CB9281" w14:textId="77777777" w:rsidTr="007164F4">
              <w:trPr>
                <w:trHeight w:val="125"/>
              </w:trPr>
              <w:tc>
                <w:tcPr>
                  <w:tcW w:w="1619" w:type="dxa"/>
                  <w:vMerge/>
                </w:tcPr>
                <w:p w14:paraId="2015065E" w14:textId="77777777" w:rsidR="005F7B29" w:rsidRPr="000C355D" w:rsidRDefault="005F7B29" w:rsidP="005F7B29">
                  <w:pPr>
                    <w:rPr>
                      <w:rFonts w:asciiTheme="minorHAnsi" w:hAnsiTheme="minorHAnsi" w:cstheme="minorHAnsi"/>
                      <w:sz w:val="20"/>
                    </w:rPr>
                  </w:pPr>
                </w:p>
              </w:tc>
              <w:tc>
                <w:tcPr>
                  <w:tcW w:w="1420" w:type="dxa"/>
                  <w:tcBorders>
                    <w:top w:val="dotted" w:sz="4" w:space="0" w:color="808080" w:themeColor="background1" w:themeShade="80"/>
                    <w:bottom w:val="dotted" w:sz="4" w:space="0" w:color="808080" w:themeColor="background1" w:themeShade="80"/>
                    <w:right w:val="dotted" w:sz="4" w:space="0" w:color="808080" w:themeColor="background1" w:themeShade="80"/>
                  </w:tcBorders>
                </w:tcPr>
                <w:p w14:paraId="61A1FC6B"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Location Details:</w:t>
                  </w:r>
                </w:p>
              </w:tc>
              <w:tc>
                <w:tcPr>
                  <w:tcW w:w="341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E5D7E86"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Site Address, Floor, Department</w:t>
                  </w:r>
                </w:p>
              </w:tc>
            </w:tr>
            <w:tr w:rsidR="005F7B29" w:rsidRPr="000C355D" w14:paraId="392640E8" w14:textId="77777777" w:rsidTr="007164F4">
              <w:trPr>
                <w:trHeight w:val="125"/>
              </w:trPr>
              <w:tc>
                <w:tcPr>
                  <w:tcW w:w="1619" w:type="dxa"/>
                  <w:vMerge/>
                </w:tcPr>
                <w:p w14:paraId="33C01EB4" w14:textId="77777777" w:rsidR="005F7B29" w:rsidRPr="000C355D" w:rsidRDefault="005F7B29" w:rsidP="005F7B29">
                  <w:pPr>
                    <w:rPr>
                      <w:rFonts w:asciiTheme="minorHAnsi" w:hAnsiTheme="minorHAnsi" w:cstheme="minorHAnsi"/>
                      <w:sz w:val="20"/>
                    </w:rPr>
                  </w:pPr>
                </w:p>
              </w:tc>
              <w:tc>
                <w:tcPr>
                  <w:tcW w:w="1420" w:type="dxa"/>
                  <w:tcBorders>
                    <w:top w:val="dotted" w:sz="4" w:space="0" w:color="808080" w:themeColor="background1" w:themeShade="80"/>
                    <w:right w:val="dotted" w:sz="4" w:space="0" w:color="808080" w:themeColor="background1" w:themeShade="80"/>
                  </w:tcBorders>
                </w:tcPr>
                <w:p w14:paraId="6C66AFF0"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Access Details:</w:t>
                  </w:r>
                </w:p>
              </w:tc>
              <w:tc>
                <w:tcPr>
                  <w:tcW w:w="3411" w:type="dxa"/>
                  <w:tcBorders>
                    <w:top w:val="dotted" w:sz="4" w:space="0" w:color="808080" w:themeColor="background1" w:themeShade="80"/>
                    <w:left w:val="dotted" w:sz="4" w:space="0" w:color="808080" w:themeColor="background1" w:themeShade="80"/>
                  </w:tcBorders>
                </w:tcPr>
                <w:p w14:paraId="3A786E24"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Specific details, including any restrictions on times of access etc.</w:t>
                  </w:r>
                </w:p>
              </w:tc>
            </w:tr>
            <w:tr w:rsidR="005F7B29" w:rsidRPr="000C355D" w14:paraId="6736AA97" w14:textId="77777777" w:rsidTr="007164F4">
              <w:trPr>
                <w:trHeight w:val="663"/>
              </w:trPr>
              <w:tc>
                <w:tcPr>
                  <w:tcW w:w="1619" w:type="dxa"/>
                  <w:shd w:val="clear" w:color="auto" w:fill="auto"/>
                </w:tcPr>
                <w:p w14:paraId="0B94D85B"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lang w:eastAsia="en-GB"/>
                    </w:rPr>
                    <w:t>Optional Information:</w:t>
                  </w:r>
                </w:p>
              </w:tc>
              <w:tc>
                <w:tcPr>
                  <w:tcW w:w="4832" w:type="dxa"/>
                  <w:gridSpan w:val="2"/>
                  <w:shd w:val="clear" w:color="auto" w:fill="auto"/>
                </w:tcPr>
                <w:p w14:paraId="683CC6E4" w14:textId="77777777" w:rsidR="005F7B29" w:rsidRPr="000C355D" w:rsidRDefault="005F7B29" w:rsidP="005F7B29">
                  <w:pPr>
                    <w:rPr>
                      <w:rFonts w:asciiTheme="minorHAnsi" w:hAnsiTheme="minorHAnsi" w:cstheme="minorHAnsi"/>
                      <w:sz w:val="20"/>
                      <w:lang w:eastAsia="en-GB"/>
                    </w:rPr>
                  </w:pPr>
                  <w:r w:rsidRPr="000C355D">
                    <w:rPr>
                      <w:rFonts w:asciiTheme="minorHAnsi" w:hAnsiTheme="minorHAnsi" w:cstheme="minorHAnsi"/>
                      <w:sz w:val="20"/>
                      <w:lang w:eastAsia="en-GB"/>
                    </w:rPr>
                    <w:t xml:space="preserve">HPE will provide Customer access to a comprehensive online resource for knowledge and tools. The online tool, </w:t>
                  </w:r>
                  <w:hyperlink r:id="rId11" w:history="1">
                    <w:r w:rsidRPr="000C355D">
                      <w:rPr>
                        <w:rStyle w:val="Hyperlink"/>
                        <w:rFonts w:asciiTheme="minorHAnsi" w:hAnsiTheme="minorHAnsi" w:cstheme="minorHAnsi"/>
                        <w:lang w:eastAsia="en-GB"/>
                      </w:rPr>
                      <w:t>HPE Support Center (HPESC</w:t>
                    </w:r>
                  </w:hyperlink>
                  <w:r w:rsidRPr="000C355D">
                    <w:rPr>
                      <w:rFonts w:asciiTheme="minorHAnsi" w:hAnsiTheme="minorHAnsi" w:cstheme="minorHAnsi"/>
                      <w:sz w:val="20"/>
                      <w:lang w:eastAsia="en-GB"/>
                    </w:rPr>
                    <w:t xml:space="preserve">), </w:t>
                  </w:r>
                </w:p>
                <w:p w14:paraId="7EA6FCA1"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lang w:eastAsia="en-GB"/>
                    </w:rPr>
                    <w:t>provides for self-solve tools &amp; personalized assistance</w:t>
                  </w:r>
                </w:p>
              </w:tc>
            </w:tr>
            <w:tr w:rsidR="005F7B29" w:rsidRPr="000C355D" w14:paraId="44F98745" w14:textId="77777777" w:rsidTr="007164F4">
              <w:trPr>
                <w:trHeight w:val="209"/>
              </w:trPr>
              <w:tc>
                <w:tcPr>
                  <w:tcW w:w="1619" w:type="dxa"/>
                </w:tcPr>
                <w:p w14:paraId="373B57AB"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Output:</w:t>
                  </w:r>
                </w:p>
              </w:tc>
              <w:tc>
                <w:tcPr>
                  <w:tcW w:w="4832" w:type="dxa"/>
                  <w:gridSpan w:val="2"/>
                </w:tcPr>
                <w:p w14:paraId="7A9F1BC6"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S</w:t>
                  </w:r>
                  <w:r w:rsidRPr="000C355D">
                    <w:rPr>
                      <w:rFonts w:asciiTheme="minorHAnsi" w:hAnsiTheme="minorHAnsi" w:cstheme="minorHAnsi"/>
                      <w:sz w:val="20"/>
                      <w:lang w:eastAsia="en-GB"/>
                    </w:rPr>
                    <w:t>upplier Reference Number (ticket number)</w:t>
                  </w:r>
                </w:p>
              </w:tc>
            </w:tr>
          </w:tbl>
          <w:p w14:paraId="33C74426" w14:textId="77777777" w:rsidR="005F7B29" w:rsidRPr="000C355D" w:rsidRDefault="005F7B29" w:rsidP="005F7B29">
            <w:pPr>
              <w:rPr>
                <w:rFonts w:asciiTheme="minorHAnsi" w:hAnsiTheme="minorHAnsi" w:cstheme="minorHAnsi"/>
                <w:sz w:val="20"/>
              </w:rPr>
            </w:pPr>
          </w:p>
          <w:p w14:paraId="7E8E36B9" w14:textId="77777777" w:rsidR="005F7B29" w:rsidRPr="000C355D" w:rsidRDefault="005F7B29" w:rsidP="005F7B29">
            <w:pPr>
              <w:rPr>
                <w:rFonts w:asciiTheme="minorHAnsi" w:hAnsiTheme="minorHAnsi" w:cstheme="minorHAnsi"/>
                <w:sz w:val="20"/>
              </w:rPr>
            </w:pPr>
          </w:p>
          <w:p w14:paraId="30D65E01"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When using the telephone method, clear instructions for the options to be taken will be given by the automated system.</w:t>
            </w:r>
          </w:p>
          <w:p w14:paraId="2AE11D83" w14:textId="77777777" w:rsidR="005F7B29" w:rsidRPr="000C355D" w:rsidRDefault="005F7B29" w:rsidP="005F7B29">
            <w:pPr>
              <w:rPr>
                <w:rFonts w:asciiTheme="minorHAnsi" w:hAnsiTheme="minorHAnsi" w:cstheme="minorHAnsi"/>
                <w:sz w:val="20"/>
              </w:rPr>
            </w:pPr>
          </w:p>
          <w:p w14:paraId="1935F991"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The information above is correct at the time of </w:t>
            </w:r>
            <w:r>
              <w:rPr>
                <w:rFonts w:asciiTheme="minorHAnsi" w:hAnsiTheme="minorHAnsi" w:cstheme="minorHAnsi"/>
                <w:sz w:val="20"/>
              </w:rPr>
              <w:t>Contract</w:t>
            </w:r>
            <w:r w:rsidRPr="000C355D">
              <w:rPr>
                <w:rFonts w:asciiTheme="minorHAnsi" w:hAnsiTheme="minorHAnsi" w:cstheme="minorHAnsi"/>
                <w:sz w:val="20"/>
              </w:rPr>
              <w:t xml:space="preserve"> signature.  Any changes to this information will be made under C1 - Standard Changes.  </w:t>
            </w:r>
          </w:p>
          <w:p w14:paraId="46B3F463" w14:textId="77777777" w:rsidR="005F7B29" w:rsidRPr="000C355D" w:rsidRDefault="005F7B29" w:rsidP="005F7B29">
            <w:pPr>
              <w:rPr>
                <w:rFonts w:asciiTheme="minorHAnsi" w:hAnsiTheme="minorHAnsi" w:cstheme="minorHAnsi"/>
                <w:sz w:val="20"/>
              </w:rPr>
            </w:pPr>
          </w:p>
          <w:p w14:paraId="00B34319"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Supplier may also provide a copy of this information in an Account Support Plan, or similar, provided for the convenience of Customer and/or updated to reflect later support arrangements.  In the event of any conflict between the details above and those provided in such later documentation, the latter shall take precedence over the information provided in this </w:t>
            </w:r>
            <w:r>
              <w:rPr>
                <w:rFonts w:asciiTheme="minorHAnsi" w:hAnsiTheme="minorHAnsi" w:cstheme="minorHAnsi"/>
                <w:sz w:val="20"/>
              </w:rPr>
              <w:t>Contract</w:t>
            </w:r>
            <w:r w:rsidRPr="000C355D">
              <w:rPr>
                <w:rFonts w:asciiTheme="minorHAnsi" w:hAnsiTheme="minorHAnsi" w:cstheme="minorHAnsi"/>
                <w:sz w:val="20"/>
              </w:rPr>
              <w:t>.</w:t>
            </w:r>
          </w:p>
          <w:p w14:paraId="7821D458" w14:textId="77777777" w:rsidR="005F7B29" w:rsidRPr="000C355D" w:rsidRDefault="005F7B29" w:rsidP="005F7B29">
            <w:pPr>
              <w:rPr>
                <w:rFonts w:asciiTheme="minorHAnsi" w:hAnsiTheme="minorHAnsi" w:cstheme="minorHAnsi"/>
                <w:sz w:val="20"/>
              </w:rPr>
            </w:pPr>
          </w:p>
          <w:p w14:paraId="44DC3200"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HPE Digital Customer Experience Getting Started and Frequently Asked Questions: </w:t>
            </w:r>
            <w:hyperlink r:id="rId12" w:history="1">
              <w:r w:rsidRPr="000C355D">
                <w:rPr>
                  <w:rStyle w:val="Hyperlink"/>
                  <w:rFonts w:asciiTheme="minorHAnsi" w:hAnsiTheme="minorHAnsi" w:cstheme="minorHAnsi"/>
                </w:rPr>
                <w:t>https://support.hpe.com/hpesc/public/docDisplay?docId=a00105905en_us&amp;docLocale=en_US&amp;fbclid=IwAR0jlIB0G2RyJdzIN7_PBF9YxabxYSi1e8C1Q8afKJUcGVL84fHW1tuOX0k</w:t>
              </w:r>
            </w:hyperlink>
            <w:r w:rsidRPr="000C355D">
              <w:rPr>
                <w:rFonts w:asciiTheme="minorHAnsi" w:hAnsiTheme="minorHAnsi" w:cstheme="minorHAnsi"/>
                <w:sz w:val="20"/>
              </w:rPr>
              <w:t xml:space="preserve"> </w:t>
            </w:r>
          </w:p>
          <w:p w14:paraId="4E76FCF2" w14:textId="77777777" w:rsidR="005F7B29" w:rsidRPr="000C355D" w:rsidRDefault="005F7B29" w:rsidP="005F7B29">
            <w:pPr>
              <w:rPr>
                <w:rFonts w:asciiTheme="minorHAnsi" w:hAnsiTheme="minorHAnsi" w:cstheme="minorHAnsi"/>
                <w:sz w:val="20"/>
              </w:rPr>
            </w:pPr>
          </w:p>
          <w:p w14:paraId="45D2ACAD" w14:textId="77777777" w:rsidR="005F7B29" w:rsidRPr="000C355D" w:rsidRDefault="005F7B29" w:rsidP="005F7B29">
            <w:pPr>
              <w:rPr>
                <w:rFonts w:asciiTheme="minorHAnsi" w:hAnsiTheme="minorHAnsi" w:cstheme="minorHAnsi"/>
                <w:sz w:val="20"/>
              </w:rPr>
            </w:pPr>
            <w:bookmarkStart w:id="104" w:name="hp_CallLogging"/>
            <w:bookmarkStart w:id="105" w:name="hp_Appendix_Call_Logging"/>
            <w:r w:rsidRPr="000C355D">
              <w:rPr>
                <w:rFonts w:asciiTheme="minorHAnsi" w:hAnsiTheme="minorHAnsi" w:cstheme="minorHAnsi"/>
                <w:sz w:val="20"/>
              </w:rPr>
              <w:t xml:space="preserve">   </w:t>
            </w:r>
          </w:p>
          <w:p w14:paraId="3E373DBE" w14:textId="77777777" w:rsidR="005F7B29" w:rsidRPr="000C355D" w:rsidRDefault="005F7B29" w:rsidP="005F7B29">
            <w:pPr>
              <w:pStyle w:val="Heading1"/>
              <w:rPr>
                <w:rFonts w:asciiTheme="minorHAnsi" w:hAnsiTheme="minorHAnsi" w:cstheme="minorHAnsi"/>
                <w:sz w:val="20"/>
              </w:rPr>
            </w:pPr>
            <w:bookmarkStart w:id="106" w:name="_Toc193194742"/>
            <w:bookmarkEnd w:id="104"/>
            <w:bookmarkEnd w:id="105"/>
            <w:r w:rsidRPr="000C355D">
              <w:rPr>
                <w:rFonts w:asciiTheme="minorHAnsi" w:hAnsiTheme="minorHAnsi" w:cstheme="minorHAnsi"/>
                <w:sz w:val="20"/>
              </w:rPr>
              <w:lastRenderedPageBreak/>
              <w:t>Appendix E: Roles and responsibilities</w:t>
            </w:r>
            <w:bookmarkEnd w:id="106"/>
          </w:p>
          <w:p w14:paraId="68487425" w14:textId="77777777" w:rsidR="005F7B29" w:rsidRPr="000C355D" w:rsidRDefault="005F7B29" w:rsidP="005F7B29">
            <w:pPr>
              <w:rPr>
                <w:rFonts w:asciiTheme="minorHAnsi" w:hAnsiTheme="minorHAnsi" w:cstheme="minorHAnsi"/>
                <w:sz w:val="20"/>
              </w:rPr>
            </w:pPr>
          </w:p>
          <w:p w14:paraId="3E9C8C47" w14:textId="77777777" w:rsidR="005F7B29" w:rsidRPr="000C355D" w:rsidRDefault="005F7B29" w:rsidP="005F7B29">
            <w:pPr>
              <w:pStyle w:val="Heading2a"/>
              <w:rPr>
                <w:rFonts w:asciiTheme="minorHAnsi" w:hAnsiTheme="minorHAnsi" w:cstheme="minorHAnsi"/>
                <w:sz w:val="20"/>
              </w:rPr>
            </w:pPr>
            <w:bookmarkStart w:id="107" w:name="_Toc193194743"/>
            <w:bookmarkStart w:id="108" w:name="hp_Appendix_Roles_and_Responsibilities"/>
            <w:r w:rsidRPr="000C355D">
              <w:rPr>
                <w:rFonts w:asciiTheme="minorHAnsi" w:hAnsiTheme="minorHAnsi" w:cstheme="minorHAnsi"/>
                <w:sz w:val="20"/>
              </w:rPr>
              <w:t>Account Support Manager</w:t>
            </w:r>
            <w:bookmarkEnd w:id="107"/>
            <w:r w:rsidRPr="000C355D">
              <w:rPr>
                <w:rFonts w:asciiTheme="minorHAnsi" w:hAnsiTheme="minorHAnsi" w:cstheme="minorHAnsi"/>
                <w:sz w:val="20"/>
              </w:rPr>
              <w:t xml:space="preserve"> </w:t>
            </w:r>
          </w:p>
          <w:p w14:paraId="16BE5BA8" w14:textId="77777777" w:rsidR="005F7B29" w:rsidRPr="000C355D" w:rsidRDefault="005F7B29" w:rsidP="005F7B29">
            <w:pPr>
              <w:rPr>
                <w:rFonts w:asciiTheme="minorHAnsi" w:hAnsiTheme="minorHAnsi" w:cstheme="minorHAnsi"/>
                <w:color w:val="000000"/>
                <w:sz w:val="20"/>
                <w:lang w:val="en-US" w:eastAsia="en-GB"/>
              </w:rPr>
            </w:pPr>
            <w:r w:rsidRPr="000C355D">
              <w:rPr>
                <w:rFonts w:asciiTheme="minorHAnsi" w:hAnsiTheme="minorHAnsi" w:cstheme="minorHAnsi"/>
                <w:color w:val="000000"/>
                <w:sz w:val="20"/>
                <w:lang w:val="en-US" w:eastAsia="en-GB"/>
              </w:rPr>
              <w:t xml:space="preserve">The aligned Account Support Manager (ASM) is the focus for the Supplier delivery team, giving a broad view of the complete range of services available to match your IT requirements. </w:t>
            </w:r>
          </w:p>
          <w:p w14:paraId="1FCF0A09" w14:textId="77777777" w:rsidR="005F7B29" w:rsidRPr="000C355D" w:rsidRDefault="005F7B29" w:rsidP="005F7B29">
            <w:pPr>
              <w:ind w:left="540"/>
              <w:rPr>
                <w:rFonts w:asciiTheme="minorHAnsi" w:hAnsiTheme="minorHAnsi" w:cstheme="minorHAnsi"/>
                <w:color w:val="000000"/>
                <w:sz w:val="20"/>
                <w:lang w:val="en-US" w:eastAsia="en-GB"/>
              </w:rPr>
            </w:pPr>
            <w:r w:rsidRPr="000C355D">
              <w:rPr>
                <w:rFonts w:asciiTheme="minorHAnsi" w:hAnsiTheme="minorHAnsi" w:cstheme="minorHAnsi"/>
                <w:color w:val="000000"/>
                <w:sz w:val="20"/>
                <w:lang w:val="en-US" w:eastAsia="en-GB"/>
              </w:rPr>
              <w:t> </w:t>
            </w:r>
          </w:p>
          <w:p w14:paraId="64C0B21D" w14:textId="77777777" w:rsidR="005F7B29" w:rsidRPr="000C355D" w:rsidRDefault="005F7B29" w:rsidP="005F7B29">
            <w:pPr>
              <w:rPr>
                <w:rFonts w:asciiTheme="minorHAnsi" w:hAnsiTheme="minorHAnsi" w:cstheme="minorHAnsi"/>
                <w:color w:val="000000"/>
                <w:sz w:val="20"/>
                <w:lang w:val="en-US" w:eastAsia="en-GB"/>
              </w:rPr>
            </w:pPr>
            <w:r w:rsidRPr="000C355D">
              <w:rPr>
                <w:rFonts w:asciiTheme="minorHAnsi" w:hAnsiTheme="minorHAnsi" w:cstheme="minorHAnsi"/>
                <w:color w:val="000000"/>
                <w:sz w:val="20"/>
                <w:lang w:val="en-US" w:eastAsia="en-GB"/>
              </w:rPr>
              <w:t xml:space="preserve">The Account Support Manager will: </w:t>
            </w:r>
          </w:p>
          <w:p w14:paraId="4F7E013D" w14:textId="77777777" w:rsidR="005F7B29" w:rsidRPr="000C355D" w:rsidRDefault="005F7B29" w:rsidP="001F5B9C">
            <w:pPr>
              <w:numPr>
                <w:ilvl w:val="0"/>
                <w:numId w:val="104"/>
              </w:numPr>
              <w:suppressAutoHyphens w:val="0"/>
              <w:autoSpaceDN/>
              <w:spacing w:after="20"/>
              <w:ind w:left="540"/>
              <w:textAlignment w:val="center"/>
              <w:rPr>
                <w:rFonts w:asciiTheme="minorHAnsi" w:hAnsiTheme="minorHAnsi" w:cstheme="minorHAnsi"/>
                <w:color w:val="000000"/>
                <w:sz w:val="20"/>
                <w:lang w:val="en-US" w:eastAsia="en-GB"/>
              </w:rPr>
            </w:pPr>
            <w:r w:rsidRPr="000C355D">
              <w:rPr>
                <w:rFonts w:asciiTheme="minorHAnsi" w:hAnsiTheme="minorHAnsi" w:cstheme="minorHAnsi"/>
                <w:color w:val="000000"/>
                <w:sz w:val="20"/>
                <w:lang w:val="en-US" w:eastAsia="en-GB"/>
              </w:rPr>
              <w:t xml:space="preserve">Day-to-day operational ownership of all service requests and incidents relating to all Maintained Hardware </w:t>
            </w:r>
          </w:p>
          <w:p w14:paraId="300260EB" w14:textId="77777777" w:rsidR="005F7B29" w:rsidRPr="000C355D" w:rsidRDefault="005F7B29" w:rsidP="001F5B9C">
            <w:pPr>
              <w:numPr>
                <w:ilvl w:val="0"/>
                <w:numId w:val="104"/>
              </w:numPr>
              <w:suppressAutoHyphens w:val="0"/>
              <w:autoSpaceDN/>
              <w:spacing w:after="20"/>
              <w:ind w:left="540"/>
              <w:textAlignment w:val="center"/>
              <w:rPr>
                <w:rFonts w:asciiTheme="minorHAnsi" w:hAnsiTheme="minorHAnsi" w:cstheme="minorHAnsi"/>
                <w:color w:val="000000"/>
                <w:sz w:val="20"/>
                <w:lang w:val="en-US" w:eastAsia="en-GB"/>
              </w:rPr>
            </w:pPr>
            <w:r w:rsidRPr="000C355D">
              <w:rPr>
                <w:rFonts w:asciiTheme="minorHAnsi" w:hAnsiTheme="minorHAnsi" w:cstheme="minorHAnsi"/>
                <w:color w:val="000000"/>
                <w:sz w:val="20"/>
                <w:lang w:val="en-US" w:eastAsia="en-GB"/>
              </w:rPr>
              <w:t xml:space="preserve">Associated escalation ownership </w:t>
            </w:r>
          </w:p>
          <w:p w14:paraId="664CF674" w14:textId="77777777" w:rsidR="005F7B29" w:rsidRPr="000C355D" w:rsidRDefault="005F7B29" w:rsidP="001F5B9C">
            <w:pPr>
              <w:numPr>
                <w:ilvl w:val="0"/>
                <w:numId w:val="104"/>
              </w:numPr>
              <w:suppressAutoHyphens w:val="0"/>
              <w:autoSpaceDN/>
              <w:spacing w:after="20"/>
              <w:ind w:left="540"/>
              <w:textAlignment w:val="center"/>
              <w:rPr>
                <w:rFonts w:asciiTheme="minorHAnsi" w:hAnsiTheme="minorHAnsi" w:cstheme="minorHAnsi"/>
                <w:color w:val="000000"/>
                <w:sz w:val="20"/>
                <w:lang w:val="en-US" w:eastAsia="en-GB"/>
              </w:rPr>
            </w:pPr>
            <w:r w:rsidRPr="000C355D">
              <w:rPr>
                <w:rFonts w:asciiTheme="minorHAnsi" w:hAnsiTheme="minorHAnsi" w:cstheme="minorHAnsi"/>
                <w:color w:val="000000"/>
                <w:sz w:val="20"/>
                <w:lang w:val="en-US" w:eastAsia="en-GB"/>
              </w:rPr>
              <w:t xml:space="preserve">Service performance reporting and attendance at service reviews </w:t>
            </w:r>
          </w:p>
          <w:p w14:paraId="3197AD3D" w14:textId="77777777" w:rsidR="005F7B29" w:rsidRPr="000C355D" w:rsidRDefault="005F7B29" w:rsidP="001F5B9C">
            <w:pPr>
              <w:numPr>
                <w:ilvl w:val="0"/>
                <w:numId w:val="104"/>
              </w:numPr>
              <w:suppressAutoHyphens w:val="0"/>
              <w:autoSpaceDN/>
              <w:spacing w:after="20"/>
              <w:ind w:left="540"/>
              <w:textAlignment w:val="center"/>
              <w:rPr>
                <w:rFonts w:asciiTheme="minorHAnsi" w:hAnsiTheme="minorHAnsi" w:cstheme="minorHAnsi"/>
                <w:color w:val="000000"/>
                <w:sz w:val="20"/>
                <w:lang w:val="en-US" w:eastAsia="en-GB"/>
              </w:rPr>
            </w:pPr>
            <w:r w:rsidRPr="000C355D">
              <w:rPr>
                <w:rFonts w:asciiTheme="minorHAnsi" w:hAnsiTheme="minorHAnsi" w:cstheme="minorHAnsi"/>
                <w:color w:val="000000"/>
                <w:sz w:val="20"/>
                <w:lang w:val="en-US" w:eastAsia="en-GB"/>
              </w:rPr>
              <w:t xml:space="preserve">Implementation of any associated service improvement initiatives </w:t>
            </w:r>
          </w:p>
          <w:p w14:paraId="22DDC29F" w14:textId="77777777" w:rsidR="005F7B29" w:rsidRPr="000C355D" w:rsidRDefault="005F7B29" w:rsidP="001F5B9C">
            <w:pPr>
              <w:numPr>
                <w:ilvl w:val="0"/>
                <w:numId w:val="104"/>
              </w:numPr>
              <w:suppressAutoHyphens w:val="0"/>
              <w:autoSpaceDN/>
              <w:spacing w:after="20"/>
              <w:ind w:left="540"/>
              <w:textAlignment w:val="center"/>
              <w:rPr>
                <w:rFonts w:asciiTheme="minorHAnsi" w:hAnsiTheme="minorHAnsi" w:cstheme="minorHAnsi"/>
                <w:color w:val="000000"/>
                <w:sz w:val="20"/>
                <w:lang w:val="en-US" w:eastAsia="en-GB"/>
              </w:rPr>
            </w:pPr>
            <w:r w:rsidRPr="000C355D">
              <w:rPr>
                <w:rFonts w:asciiTheme="minorHAnsi" w:hAnsiTheme="minorHAnsi" w:cstheme="minorHAnsi"/>
                <w:color w:val="000000"/>
                <w:sz w:val="20"/>
                <w:lang w:val="en-US" w:eastAsia="en-GB"/>
              </w:rPr>
              <w:t xml:space="preserve">Act as the link between focused support delivery functions </w:t>
            </w:r>
          </w:p>
          <w:p w14:paraId="30800FDA" w14:textId="77777777" w:rsidR="005F7B29" w:rsidRPr="000C355D" w:rsidRDefault="005F7B29" w:rsidP="001F5B9C">
            <w:pPr>
              <w:numPr>
                <w:ilvl w:val="0"/>
                <w:numId w:val="104"/>
              </w:numPr>
              <w:suppressAutoHyphens w:val="0"/>
              <w:autoSpaceDN/>
              <w:spacing w:after="20"/>
              <w:ind w:left="540"/>
              <w:textAlignment w:val="center"/>
              <w:rPr>
                <w:rFonts w:asciiTheme="minorHAnsi" w:hAnsiTheme="minorHAnsi" w:cstheme="minorHAnsi"/>
                <w:color w:val="000000"/>
                <w:sz w:val="20"/>
                <w:lang w:val="en-US" w:eastAsia="en-GB"/>
              </w:rPr>
            </w:pPr>
            <w:r w:rsidRPr="000C355D">
              <w:rPr>
                <w:rFonts w:asciiTheme="minorHAnsi" w:hAnsiTheme="minorHAnsi" w:cstheme="minorHAnsi"/>
                <w:color w:val="000000"/>
                <w:sz w:val="20"/>
                <w:lang w:val="en-US" w:eastAsia="en-GB"/>
              </w:rPr>
              <w:t xml:space="preserve">Provide requested technical recommendations </w:t>
            </w:r>
          </w:p>
          <w:p w14:paraId="3BECD99D" w14:textId="77777777" w:rsidR="005F7B29" w:rsidRPr="000C355D" w:rsidRDefault="005F7B29" w:rsidP="001F5B9C">
            <w:pPr>
              <w:numPr>
                <w:ilvl w:val="0"/>
                <w:numId w:val="104"/>
              </w:numPr>
              <w:suppressAutoHyphens w:val="0"/>
              <w:autoSpaceDN/>
              <w:spacing w:after="20"/>
              <w:ind w:left="540"/>
              <w:textAlignment w:val="center"/>
              <w:rPr>
                <w:rFonts w:asciiTheme="minorHAnsi" w:hAnsiTheme="minorHAnsi" w:cstheme="minorHAnsi"/>
                <w:color w:val="000000"/>
                <w:sz w:val="20"/>
                <w:lang w:val="en-US" w:eastAsia="en-GB"/>
              </w:rPr>
            </w:pPr>
            <w:r w:rsidRPr="000C355D">
              <w:rPr>
                <w:rFonts w:asciiTheme="minorHAnsi" w:hAnsiTheme="minorHAnsi" w:cstheme="minorHAnsi"/>
                <w:color w:val="000000"/>
                <w:sz w:val="20"/>
                <w:lang w:val="en-US" w:eastAsia="en-GB"/>
              </w:rPr>
              <w:t xml:space="preserve">Review &amp; update the Account Support Plan (ASP) </w:t>
            </w:r>
          </w:p>
          <w:p w14:paraId="08653774" w14:textId="77777777" w:rsidR="005F7B29" w:rsidRPr="000C355D" w:rsidRDefault="005F7B29" w:rsidP="005F7B29">
            <w:pPr>
              <w:ind w:left="540"/>
              <w:rPr>
                <w:rFonts w:asciiTheme="minorHAnsi" w:hAnsiTheme="minorHAnsi" w:cstheme="minorHAnsi"/>
                <w:color w:val="000000"/>
                <w:sz w:val="20"/>
                <w:lang w:val="en-US" w:eastAsia="en-GB"/>
              </w:rPr>
            </w:pPr>
            <w:r w:rsidRPr="000C355D">
              <w:rPr>
                <w:rFonts w:asciiTheme="minorHAnsi" w:hAnsiTheme="minorHAnsi" w:cstheme="minorHAnsi"/>
                <w:color w:val="000000"/>
                <w:sz w:val="20"/>
                <w:lang w:val="en-US" w:eastAsia="en-GB"/>
              </w:rPr>
              <w:t> </w:t>
            </w:r>
          </w:p>
          <w:p w14:paraId="2E0D0155" w14:textId="77777777" w:rsidR="005F7B29" w:rsidRPr="000C355D" w:rsidRDefault="005F7B29" w:rsidP="005F7B29">
            <w:pPr>
              <w:pStyle w:val="Heading2a"/>
              <w:rPr>
                <w:rFonts w:asciiTheme="minorHAnsi" w:hAnsiTheme="minorHAnsi" w:cstheme="minorHAnsi"/>
                <w:sz w:val="20"/>
              </w:rPr>
            </w:pPr>
            <w:bookmarkStart w:id="109" w:name="_Toc193194744"/>
            <w:r w:rsidRPr="000C355D">
              <w:rPr>
                <w:rFonts w:asciiTheme="minorHAnsi" w:hAnsiTheme="minorHAnsi" w:cstheme="minorHAnsi"/>
                <w:sz w:val="20"/>
              </w:rPr>
              <w:t>Technical Account Manager</w:t>
            </w:r>
            <w:bookmarkEnd w:id="109"/>
            <w:r w:rsidRPr="000C355D">
              <w:rPr>
                <w:rFonts w:asciiTheme="minorHAnsi" w:hAnsiTheme="minorHAnsi" w:cstheme="minorHAnsi"/>
                <w:sz w:val="20"/>
              </w:rPr>
              <w:t xml:space="preserve"> </w:t>
            </w:r>
          </w:p>
          <w:p w14:paraId="43F8E974"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The Technical Account Manager (TAM) supports the ASM in delivering incident report services. The assigned TAM also acts as the Technical Advocate and coordinates other technical resources accordingly.</w:t>
            </w:r>
          </w:p>
          <w:p w14:paraId="3F20DD3C" w14:textId="77777777" w:rsidR="005F7B29" w:rsidRPr="000C355D" w:rsidRDefault="005F7B29" w:rsidP="005F7B29">
            <w:pPr>
              <w:rPr>
                <w:rFonts w:asciiTheme="minorHAnsi" w:hAnsiTheme="minorHAnsi" w:cstheme="minorHAnsi"/>
                <w:sz w:val="20"/>
              </w:rPr>
            </w:pPr>
          </w:p>
          <w:p w14:paraId="6AD41552"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The Technical Account Manager will:</w:t>
            </w:r>
          </w:p>
          <w:p w14:paraId="6542D26A" w14:textId="77777777" w:rsidR="005F7B29" w:rsidRPr="000C355D" w:rsidRDefault="005F7B29" w:rsidP="005F7B29">
            <w:pPr>
              <w:rPr>
                <w:rFonts w:asciiTheme="minorHAnsi" w:hAnsiTheme="minorHAnsi" w:cstheme="minorHAnsi"/>
                <w:sz w:val="20"/>
              </w:rPr>
            </w:pPr>
          </w:p>
          <w:p w14:paraId="4F8F0E70" w14:textId="77777777" w:rsidR="005F7B29" w:rsidRPr="000C355D" w:rsidRDefault="005F7B29" w:rsidP="001F5B9C">
            <w:pPr>
              <w:numPr>
                <w:ilvl w:val="0"/>
                <w:numId w:val="105"/>
              </w:numPr>
              <w:suppressAutoHyphens w:val="0"/>
              <w:autoSpaceDN/>
              <w:textAlignment w:val="auto"/>
              <w:rPr>
                <w:rFonts w:asciiTheme="minorHAnsi" w:hAnsiTheme="minorHAnsi" w:cstheme="minorHAnsi"/>
                <w:sz w:val="20"/>
              </w:rPr>
            </w:pPr>
            <w:r w:rsidRPr="000C355D">
              <w:rPr>
                <w:rFonts w:asciiTheme="minorHAnsi" w:hAnsiTheme="minorHAnsi" w:cstheme="minorHAnsi"/>
                <w:sz w:val="20"/>
              </w:rPr>
              <w:t>Create Support Activity Review reports</w:t>
            </w:r>
          </w:p>
          <w:p w14:paraId="3E29C80A" w14:textId="77777777" w:rsidR="005F7B29" w:rsidRPr="000C355D" w:rsidRDefault="005F7B29" w:rsidP="001F5B9C">
            <w:pPr>
              <w:numPr>
                <w:ilvl w:val="0"/>
                <w:numId w:val="105"/>
              </w:numPr>
              <w:suppressAutoHyphens w:val="0"/>
              <w:autoSpaceDN/>
              <w:textAlignment w:val="auto"/>
              <w:rPr>
                <w:rFonts w:asciiTheme="minorHAnsi" w:hAnsiTheme="minorHAnsi" w:cstheme="minorHAnsi"/>
                <w:sz w:val="20"/>
              </w:rPr>
            </w:pPr>
            <w:r w:rsidRPr="000C355D">
              <w:rPr>
                <w:rFonts w:asciiTheme="minorHAnsi" w:hAnsiTheme="minorHAnsi" w:cstheme="minorHAnsi"/>
                <w:sz w:val="20"/>
              </w:rPr>
              <w:t>Where required, assist with cases logged</w:t>
            </w:r>
          </w:p>
          <w:p w14:paraId="63EBE9F1" w14:textId="77777777" w:rsidR="005F7B29" w:rsidRPr="000C355D" w:rsidRDefault="005F7B29" w:rsidP="001F5B9C">
            <w:pPr>
              <w:numPr>
                <w:ilvl w:val="0"/>
                <w:numId w:val="105"/>
              </w:numPr>
              <w:suppressAutoHyphens w:val="0"/>
              <w:autoSpaceDN/>
              <w:textAlignment w:val="auto"/>
              <w:rPr>
                <w:rFonts w:asciiTheme="minorHAnsi" w:hAnsiTheme="minorHAnsi" w:cstheme="minorHAnsi"/>
                <w:sz w:val="20"/>
              </w:rPr>
            </w:pPr>
            <w:r w:rsidRPr="000C355D">
              <w:rPr>
                <w:rFonts w:asciiTheme="minorHAnsi" w:hAnsiTheme="minorHAnsi" w:cstheme="minorHAnsi"/>
                <w:sz w:val="20"/>
              </w:rPr>
              <w:t>Coordinate additional technical resource when required</w:t>
            </w:r>
          </w:p>
          <w:p w14:paraId="6C7AB93C" w14:textId="77777777" w:rsidR="005F7B29" w:rsidRPr="000C355D" w:rsidRDefault="005F7B29" w:rsidP="001F5B9C">
            <w:pPr>
              <w:numPr>
                <w:ilvl w:val="0"/>
                <w:numId w:val="105"/>
              </w:numPr>
              <w:suppressAutoHyphens w:val="0"/>
              <w:autoSpaceDN/>
              <w:textAlignment w:val="auto"/>
              <w:rPr>
                <w:rFonts w:asciiTheme="minorHAnsi" w:hAnsiTheme="minorHAnsi" w:cstheme="minorHAnsi"/>
                <w:color w:val="000000"/>
                <w:sz w:val="20"/>
                <w:lang w:val="en-US" w:eastAsia="en-GB"/>
              </w:rPr>
            </w:pPr>
            <w:r w:rsidRPr="000C355D">
              <w:rPr>
                <w:rFonts w:asciiTheme="minorHAnsi" w:hAnsiTheme="minorHAnsi" w:cstheme="minorHAnsi"/>
                <w:sz w:val="20"/>
              </w:rPr>
              <w:t>Help identify trends and potential problems within the Customer’s environment</w:t>
            </w:r>
          </w:p>
          <w:p w14:paraId="3B212836" w14:textId="77777777" w:rsidR="005F7B29" w:rsidRPr="000C355D" w:rsidRDefault="005F7B29" w:rsidP="005F7B29">
            <w:pPr>
              <w:rPr>
                <w:rFonts w:asciiTheme="minorHAnsi" w:hAnsiTheme="minorHAnsi" w:cstheme="minorHAnsi"/>
                <w:sz w:val="20"/>
              </w:rPr>
            </w:pPr>
          </w:p>
          <w:p w14:paraId="02106B60" w14:textId="77777777" w:rsidR="005F7B29" w:rsidRPr="000C355D" w:rsidRDefault="005F7B29" w:rsidP="005F7B29">
            <w:pPr>
              <w:pStyle w:val="Heading2a"/>
              <w:rPr>
                <w:rFonts w:asciiTheme="minorHAnsi" w:hAnsiTheme="minorHAnsi" w:cstheme="minorHAnsi"/>
                <w:sz w:val="20"/>
              </w:rPr>
            </w:pPr>
            <w:bookmarkStart w:id="110" w:name="_Toc138155307"/>
            <w:bookmarkStart w:id="111" w:name="_Toc193194745"/>
            <w:r w:rsidRPr="000C355D">
              <w:rPr>
                <w:rFonts w:asciiTheme="minorHAnsi" w:hAnsiTheme="minorHAnsi" w:cstheme="minorHAnsi"/>
                <w:sz w:val="20"/>
              </w:rPr>
              <w:t>Technical Consultant</w:t>
            </w:r>
            <w:bookmarkEnd w:id="110"/>
            <w:bookmarkEnd w:id="111"/>
          </w:p>
          <w:p w14:paraId="4AF3E77D"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The Technical Consultant is a specially trained resource primarily responsible for proactive related activities and works with the aligned account team to provide an integrated support solution. </w:t>
            </w:r>
          </w:p>
          <w:p w14:paraId="0A04874C" w14:textId="77777777" w:rsidR="005F7B29" w:rsidRPr="000C355D" w:rsidRDefault="005F7B29" w:rsidP="005F7B29">
            <w:pPr>
              <w:rPr>
                <w:rFonts w:asciiTheme="minorHAnsi" w:hAnsiTheme="minorHAnsi" w:cstheme="minorHAnsi"/>
                <w:sz w:val="20"/>
              </w:rPr>
            </w:pPr>
          </w:p>
          <w:p w14:paraId="6AC733C4"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The Technical Consultant will when required perform tasks such as:</w:t>
            </w:r>
          </w:p>
          <w:p w14:paraId="7719D924" w14:textId="77777777" w:rsidR="005F7B29" w:rsidRPr="000C355D" w:rsidRDefault="005F7B29" w:rsidP="001F5B9C">
            <w:pPr>
              <w:pStyle w:val="ListParagraph"/>
              <w:numPr>
                <w:ilvl w:val="0"/>
                <w:numId w:val="106"/>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Review firmware</w:t>
            </w:r>
          </w:p>
          <w:p w14:paraId="35AC2C7F" w14:textId="77777777" w:rsidR="005F7B29" w:rsidRPr="000C355D" w:rsidRDefault="005F7B29" w:rsidP="001F5B9C">
            <w:pPr>
              <w:pStyle w:val="ListParagraph"/>
              <w:numPr>
                <w:ilvl w:val="0"/>
                <w:numId w:val="106"/>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Review recommended improvements (service notes)</w:t>
            </w:r>
          </w:p>
          <w:p w14:paraId="2933C5B3" w14:textId="77777777" w:rsidR="005F7B29" w:rsidRPr="000C355D" w:rsidRDefault="005F7B29" w:rsidP="001F5B9C">
            <w:pPr>
              <w:pStyle w:val="ListParagraph"/>
              <w:numPr>
                <w:ilvl w:val="0"/>
                <w:numId w:val="106"/>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Implement agreed upon hardware changes</w:t>
            </w:r>
          </w:p>
          <w:p w14:paraId="42343B65" w14:textId="77777777" w:rsidR="005F7B29" w:rsidRPr="000C355D" w:rsidRDefault="005F7B29" w:rsidP="001F5B9C">
            <w:pPr>
              <w:pStyle w:val="ListParagraph"/>
              <w:numPr>
                <w:ilvl w:val="0"/>
                <w:numId w:val="106"/>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Perform environmental surveys and analyses</w:t>
            </w:r>
          </w:p>
          <w:p w14:paraId="68D76396" w14:textId="77777777" w:rsidR="005F7B29" w:rsidRPr="000C355D" w:rsidRDefault="005F7B29" w:rsidP="005F7B29">
            <w:pPr>
              <w:pStyle w:val="Heading2a"/>
              <w:rPr>
                <w:rFonts w:asciiTheme="minorHAnsi" w:hAnsiTheme="minorHAnsi" w:cstheme="minorHAnsi"/>
                <w:sz w:val="20"/>
              </w:rPr>
            </w:pPr>
            <w:bookmarkStart w:id="112" w:name="_Toc193194746"/>
            <w:r w:rsidRPr="000C355D">
              <w:rPr>
                <w:rFonts w:asciiTheme="minorHAnsi" w:hAnsiTheme="minorHAnsi" w:cstheme="minorHAnsi"/>
                <w:sz w:val="20"/>
              </w:rPr>
              <w:t>SSDG</w:t>
            </w:r>
            <w:bookmarkEnd w:id="112"/>
          </w:p>
          <w:p w14:paraId="2A145FCA"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In country call service desk, who will accept customer calls and despatch cleared engineers to site</w:t>
            </w:r>
          </w:p>
          <w:p w14:paraId="6AAB8A3E" w14:textId="77777777" w:rsidR="005F7B29" w:rsidRPr="000C355D" w:rsidRDefault="005F7B29" w:rsidP="005F7B29">
            <w:pPr>
              <w:rPr>
                <w:rFonts w:asciiTheme="minorHAnsi" w:hAnsiTheme="minorHAnsi" w:cstheme="minorHAnsi"/>
                <w:sz w:val="20"/>
              </w:rPr>
            </w:pPr>
          </w:p>
          <w:p w14:paraId="51E35FC3" w14:textId="77777777" w:rsidR="005F7B29" w:rsidRPr="000C355D" w:rsidRDefault="005F7B29" w:rsidP="005F7B29">
            <w:pPr>
              <w:pStyle w:val="Heading1"/>
              <w:rPr>
                <w:rFonts w:asciiTheme="minorHAnsi" w:hAnsiTheme="minorHAnsi" w:cstheme="minorHAnsi"/>
                <w:sz w:val="20"/>
              </w:rPr>
            </w:pPr>
            <w:bookmarkStart w:id="113" w:name="_Toc193194747"/>
            <w:bookmarkEnd w:id="108"/>
            <w:r w:rsidRPr="000C355D">
              <w:rPr>
                <w:rFonts w:asciiTheme="minorHAnsi" w:hAnsiTheme="minorHAnsi" w:cstheme="minorHAnsi"/>
                <w:sz w:val="20"/>
              </w:rPr>
              <w:t>Appendix F: Reporting</w:t>
            </w:r>
            <w:bookmarkEnd w:id="113"/>
          </w:p>
          <w:p w14:paraId="1ADDA39E" w14:textId="77777777" w:rsidR="005F7B29" w:rsidRPr="000C355D" w:rsidRDefault="005F7B29" w:rsidP="005F7B29">
            <w:pPr>
              <w:rPr>
                <w:rFonts w:asciiTheme="minorHAnsi" w:hAnsiTheme="minorHAnsi" w:cstheme="minorHAnsi"/>
                <w:sz w:val="20"/>
              </w:rPr>
            </w:pPr>
          </w:p>
          <w:p w14:paraId="43DAADD4"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Reporting is provided as part of this </w:t>
            </w:r>
            <w:r>
              <w:rPr>
                <w:rFonts w:asciiTheme="minorHAnsi" w:hAnsiTheme="minorHAnsi" w:cstheme="minorHAnsi"/>
                <w:sz w:val="20"/>
              </w:rPr>
              <w:t>CONTRACT</w:t>
            </w:r>
            <w:r w:rsidRPr="000C355D">
              <w:rPr>
                <w:rFonts w:asciiTheme="minorHAnsi" w:hAnsiTheme="minorHAnsi" w:cstheme="minorHAnsi"/>
                <w:sz w:val="20"/>
              </w:rPr>
              <w:t>. Supplier will provide the following reports:</w:t>
            </w:r>
          </w:p>
          <w:p w14:paraId="374B7828"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lastRenderedPageBreak/>
              <w:t>quarterly Service Activity Reports - Reviews the support provided by the Supplier over the previous period.</w:t>
            </w:r>
          </w:p>
          <w:p w14:paraId="654D5DB6" w14:textId="77777777" w:rsidR="005F7B29" w:rsidRPr="000C355D" w:rsidRDefault="005F7B29" w:rsidP="005F7B29">
            <w:pPr>
              <w:rPr>
                <w:rFonts w:asciiTheme="minorHAnsi" w:hAnsiTheme="minorHAnsi" w:cstheme="minorHAnsi"/>
                <w:sz w:val="20"/>
              </w:rPr>
            </w:pPr>
            <w:bookmarkStart w:id="114" w:name="hp_Reporting"/>
            <w:bookmarkStart w:id="115" w:name="hp_Appendix_Reporting"/>
            <w:r w:rsidRPr="000C355D">
              <w:rPr>
                <w:rFonts w:asciiTheme="minorHAnsi" w:hAnsiTheme="minorHAnsi" w:cstheme="minorHAnsi"/>
                <w:sz w:val="20"/>
              </w:rPr>
              <w:t xml:space="preserve">   </w:t>
            </w:r>
          </w:p>
          <w:p w14:paraId="6410FE62" w14:textId="77777777" w:rsidR="005F7B29" w:rsidRPr="000C355D" w:rsidRDefault="005F7B29" w:rsidP="005F7B29">
            <w:pPr>
              <w:pStyle w:val="Heading1"/>
              <w:rPr>
                <w:rFonts w:asciiTheme="minorHAnsi" w:hAnsiTheme="minorHAnsi" w:cstheme="minorHAnsi"/>
                <w:b/>
                <w:sz w:val="20"/>
              </w:rPr>
            </w:pPr>
            <w:bookmarkStart w:id="116" w:name="_Toc193194748"/>
            <w:bookmarkEnd w:id="114"/>
            <w:bookmarkEnd w:id="115"/>
            <w:r w:rsidRPr="000C355D">
              <w:rPr>
                <w:rFonts w:asciiTheme="minorHAnsi" w:hAnsiTheme="minorHAnsi" w:cstheme="minorHAnsi"/>
                <w:sz w:val="20"/>
              </w:rPr>
              <w:t>Appendix G: Escalation</w:t>
            </w:r>
            <w:bookmarkEnd w:id="116"/>
          </w:p>
          <w:p w14:paraId="7AFBEBAF"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Operational contacts will be identified at implementation between Supplier and Customer and form part of the detail within the Account Support Plan created between Supplier aligned support team and Customer operational team</w:t>
            </w:r>
            <w:bookmarkStart w:id="117" w:name="_Toc384802769"/>
            <w:bookmarkEnd w:id="117"/>
          </w:p>
          <w:p w14:paraId="2D8DA2F8" w14:textId="77777777" w:rsidR="005F7B29" w:rsidRPr="000C355D" w:rsidRDefault="005F7B29" w:rsidP="005F7B29">
            <w:pPr>
              <w:rPr>
                <w:rFonts w:asciiTheme="minorHAnsi" w:hAnsiTheme="minorHAnsi" w:cstheme="minorHAnsi"/>
                <w:sz w:val="20"/>
              </w:rPr>
            </w:pPr>
            <w:bookmarkStart w:id="118" w:name="hp_Escalation"/>
            <w:bookmarkStart w:id="119" w:name="hp_Appendix_Escalation"/>
          </w:p>
          <w:p w14:paraId="2DB1CA74" w14:textId="77777777" w:rsidR="005F7B29" w:rsidRPr="000C355D" w:rsidRDefault="005F7B29" w:rsidP="005F7B29">
            <w:pPr>
              <w:pStyle w:val="Heading1"/>
              <w:rPr>
                <w:rFonts w:asciiTheme="minorHAnsi" w:hAnsiTheme="minorHAnsi" w:cstheme="minorHAnsi"/>
                <w:sz w:val="20"/>
              </w:rPr>
            </w:pPr>
            <w:bookmarkStart w:id="120" w:name="_Toc193194751"/>
            <w:bookmarkEnd w:id="118"/>
            <w:bookmarkEnd w:id="119"/>
            <w:r w:rsidRPr="000C355D">
              <w:rPr>
                <w:rFonts w:asciiTheme="minorHAnsi" w:hAnsiTheme="minorHAnsi" w:cstheme="minorHAnsi"/>
                <w:sz w:val="20"/>
              </w:rPr>
              <w:t>Appendix H: Service datasheets &amp; other documents</w:t>
            </w:r>
            <w:bookmarkEnd w:id="120"/>
          </w:p>
          <w:p w14:paraId="18B08D20" w14:textId="77777777" w:rsidR="005F7B29" w:rsidRPr="000C355D" w:rsidRDefault="005F7B29" w:rsidP="005F7B29">
            <w:pPr>
              <w:rPr>
                <w:rFonts w:asciiTheme="minorHAnsi" w:hAnsiTheme="minorHAnsi" w:cstheme="minorHAnsi"/>
                <w:sz w:val="20"/>
              </w:rPr>
            </w:pPr>
            <w:bookmarkStart w:id="121" w:name="hp_Datasheets"/>
            <w:bookmarkStart w:id="122" w:name="hp_Appendix_Datasheets"/>
          </w:p>
          <w:p w14:paraId="4822B4F4"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Datasheets and/or other documents apply to some or all of the Services under this </w:t>
            </w:r>
            <w:r>
              <w:rPr>
                <w:rFonts w:asciiTheme="minorHAnsi" w:hAnsiTheme="minorHAnsi" w:cstheme="minorHAnsi"/>
                <w:sz w:val="20"/>
              </w:rPr>
              <w:t>Contract</w:t>
            </w:r>
            <w:r w:rsidRPr="000C355D">
              <w:rPr>
                <w:rFonts w:asciiTheme="minorHAnsi" w:hAnsiTheme="minorHAnsi" w:cstheme="minorHAnsi"/>
                <w:sz w:val="20"/>
              </w:rPr>
              <w:t xml:space="preserve"> and will be provided as attachments.</w:t>
            </w:r>
          </w:p>
          <w:p w14:paraId="7684D48C"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Attached to this </w:t>
            </w:r>
            <w:r>
              <w:rPr>
                <w:rFonts w:asciiTheme="minorHAnsi" w:hAnsiTheme="minorHAnsi" w:cstheme="minorHAnsi"/>
                <w:sz w:val="20"/>
              </w:rPr>
              <w:t>Contract</w:t>
            </w:r>
            <w:r w:rsidRPr="000C355D">
              <w:rPr>
                <w:rFonts w:asciiTheme="minorHAnsi" w:hAnsiTheme="minorHAnsi" w:cstheme="minorHAnsi"/>
                <w:sz w:val="20"/>
              </w:rPr>
              <w:t>:</w:t>
            </w:r>
          </w:p>
          <w:p w14:paraId="60DAEBE1" w14:textId="77777777" w:rsidR="005F7B29" w:rsidRPr="000C355D" w:rsidRDefault="005F7B29" w:rsidP="005F7B29">
            <w:pPr>
              <w:rPr>
                <w:rFonts w:asciiTheme="minorHAnsi" w:hAnsiTheme="minorHAnsi" w:cstheme="minorHAnsi"/>
                <w:sz w:val="20"/>
              </w:rPr>
            </w:pPr>
          </w:p>
          <w:p w14:paraId="4997FBAB" w14:textId="77777777" w:rsidR="005F7B29" w:rsidRPr="000C355D" w:rsidRDefault="005F7B29" w:rsidP="001F5B9C">
            <w:pPr>
              <w:pStyle w:val="ListParagraph"/>
              <w:numPr>
                <w:ilvl w:val="0"/>
                <w:numId w:val="98"/>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 xml:space="preserve">Complete Care Service (a00117208enw) </w:t>
            </w:r>
          </w:p>
          <w:p w14:paraId="669E9C4C" w14:textId="77777777" w:rsidR="005F7B29" w:rsidRPr="000C355D" w:rsidRDefault="005F7B29" w:rsidP="001F5B9C">
            <w:pPr>
              <w:pStyle w:val="ListParagraph"/>
              <w:numPr>
                <w:ilvl w:val="0"/>
                <w:numId w:val="98"/>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 xml:space="preserve">HPE Tech Care Service (a00108652ENW) </w:t>
            </w:r>
          </w:p>
          <w:p w14:paraId="6DDEECE5" w14:textId="77777777" w:rsidR="005F7B29" w:rsidRPr="000C355D" w:rsidRDefault="005F7B29" w:rsidP="001F5B9C">
            <w:pPr>
              <w:pStyle w:val="ListParagraph"/>
              <w:numPr>
                <w:ilvl w:val="0"/>
                <w:numId w:val="98"/>
              </w:numPr>
              <w:suppressAutoHyphens w:val="0"/>
              <w:autoSpaceDN/>
              <w:contextualSpacing/>
              <w:textAlignment w:val="auto"/>
              <w:rPr>
                <w:rFonts w:asciiTheme="minorHAnsi" w:hAnsiTheme="minorHAnsi" w:cstheme="minorHAnsi"/>
                <w:sz w:val="20"/>
              </w:rPr>
            </w:pPr>
            <w:r w:rsidRPr="000C355D">
              <w:rPr>
                <w:rFonts w:asciiTheme="minorHAnsi" w:hAnsiTheme="minorHAnsi" w:cstheme="minorHAnsi"/>
                <w:sz w:val="20"/>
              </w:rPr>
              <w:t>Comprehensive or Defective Media Retention Service (4AA1-8067ENW)</w:t>
            </w:r>
          </w:p>
          <w:p w14:paraId="1C32EC81" w14:textId="77777777" w:rsidR="005F7B29" w:rsidRPr="000C355D" w:rsidRDefault="005F7B29" w:rsidP="001F5B9C">
            <w:pPr>
              <w:pStyle w:val="ListParagraph"/>
              <w:numPr>
                <w:ilvl w:val="0"/>
                <w:numId w:val="98"/>
              </w:numPr>
              <w:suppressAutoHyphens w:val="0"/>
              <w:autoSpaceDN/>
              <w:contextualSpacing/>
              <w:textAlignment w:val="auto"/>
              <w:rPr>
                <w:rFonts w:asciiTheme="minorHAnsi" w:hAnsiTheme="minorHAnsi" w:cstheme="minorHAnsi"/>
                <w:i/>
                <w:iCs/>
                <w:sz w:val="20"/>
              </w:rPr>
            </w:pPr>
            <w:r w:rsidRPr="000C355D">
              <w:rPr>
                <w:rFonts w:asciiTheme="minorHAnsi" w:hAnsiTheme="minorHAnsi" w:cstheme="minorHAnsi"/>
                <w:i/>
                <w:iCs/>
                <w:sz w:val="20"/>
              </w:rPr>
              <w:t>SCC-DEFENCE (002)</w:t>
            </w:r>
          </w:p>
          <w:p w14:paraId="68A7C623" w14:textId="77777777" w:rsidR="005F7B29" w:rsidRPr="000C355D" w:rsidRDefault="005F7B29" w:rsidP="005F7B29">
            <w:pPr>
              <w:rPr>
                <w:rFonts w:asciiTheme="minorHAnsi" w:hAnsiTheme="minorHAnsi" w:cstheme="minorHAnsi"/>
                <w:sz w:val="20"/>
              </w:rPr>
            </w:pPr>
          </w:p>
          <w:p w14:paraId="07690C2D" w14:textId="77777777" w:rsidR="005F7B29" w:rsidRPr="000C355D" w:rsidRDefault="005F7B29" w:rsidP="005F7B29">
            <w:pPr>
              <w:rPr>
                <w:rFonts w:asciiTheme="minorHAnsi" w:hAnsiTheme="minorHAnsi" w:cstheme="minorHAnsi"/>
                <w:sz w:val="20"/>
              </w:rPr>
            </w:pPr>
          </w:p>
          <w:p w14:paraId="6404DD8E" w14:textId="77777777" w:rsidR="005F7B29" w:rsidRPr="000C355D" w:rsidRDefault="005F7B29" w:rsidP="005F7B29">
            <w:pPr>
              <w:pStyle w:val="Heading1"/>
              <w:rPr>
                <w:rFonts w:asciiTheme="minorHAnsi" w:hAnsiTheme="minorHAnsi" w:cstheme="minorHAnsi"/>
                <w:sz w:val="20"/>
              </w:rPr>
            </w:pPr>
            <w:bookmarkStart w:id="123" w:name="_Toc193194752"/>
            <w:bookmarkEnd w:id="121"/>
            <w:bookmarkEnd w:id="122"/>
            <w:r w:rsidRPr="000C355D">
              <w:rPr>
                <w:rFonts w:asciiTheme="minorHAnsi" w:hAnsiTheme="minorHAnsi" w:cstheme="minorHAnsi"/>
                <w:sz w:val="20"/>
              </w:rPr>
              <w:t>Appendix I: Plans</w:t>
            </w:r>
            <w:bookmarkEnd w:id="123"/>
          </w:p>
          <w:p w14:paraId="29B48E2B" w14:textId="77777777" w:rsidR="005F7B29" w:rsidRPr="000C355D" w:rsidRDefault="005F7B29" w:rsidP="005F7B29">
            <w:pPr>
              <w:pStyle w:val="Title"/>
              <w:rPr>
                <w:rFonts w:asciiTheme="minorHAnsi" w:hAnsiTheme="minorHAnsi" w:cstheme="minorHAnsi"/>
                <w:sz w:val="20"/>
              </w:rPr>
            </w:pPr>
            <w:bookmarkStart w:id="124" w:name="_Toc193194753"/>
            <w:r w:rsidRPr="000C355D">
              <w:rPr>
                <w:rFonts w:asciiTheme="minorHAnsi" w:hAnsiTheme="minorHAnsi" w:cstheme="minorHAnsi"/>
                <w:sz w:val="20"/>
              </w:rPr>
              <w:t>Transition plan</w:t>
            </w:r>
            <w:bookmarkEnd w:id="124"/>
          </w:p>
          <w:p w14:paraId="0EBECB96"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No Transition Plan will be produced under this </w:t>
            </w:r>
            <w:r>
              <w:rPr>
                <w:rFonts w:asciiTheme="minorHAnsi" w:hAnsiTheme="minorHAnsi" w:cstheme="minorHAnsi"/>
                <w:sz w:val="20"/>
              </w:rPr>
              <w:t>Contract</w:t>
            </w:r>
            <w:r w:rsidRPr="000C355D">
              <w:rPr>
                <w:rFonts w:asciiTheme="minorHAnsi" w:hAnsiTheme="minorHAnsi" w:cstheme="minorHAnsi"/>
                <w:sz w:val="20"/>
              </w:rPr>
              <w:t>.</w:t>
            </w:r>
          </w:p>
          <w:p w14:paraId="4894E34D" w14:textId="77777777" w:rsidR="005F7B29" w:rsidRPr="000C355D" w:rsidRDefault="005F7B29" w:rsidP="005F7B29">
            <w:pPr>
              <w:pStyle w:val="Title"/>
              <w:rPr>
                <w:rFonts w:asciiTheme="minorHAnsi" w:hAnsiTheme="minorHAnsi" w:cstheme="minorHAnsi"/>
                <w:sz w:val="20"/>
              </w:rPr>
            </w:pPr>
            <w:bookmarkStart w:id="125" w:name="_Toc193194754"/>
            <w:r w:rsidRPr="000C355D">
              <w:rPr>
                <w:rFonts w:asciiTheme="minorHAnsi" w:hAnsiTheme="minorHAnsi" w:cstheme="minorHAnsi"/>
                <w:sz w:val="20"/>
              </w:rPr>
              <w:t>Exit plan</w:t>
            </w:r>
            <w:bookmarkEnd w:id="125"/>
          </w:p>
          <w:p w14:paraId="12E0E874"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No Exit Plan will be produced under this </w:t>
            </w:r>
            <w:r>
              <w:rPr>
                <w:rFonts w:asciiTheme="minorHAnsi" w:hAnsiTheme="minorHAnsi" w:cstheme="minorHAnsi"/>
                <w:sz w:val="20"/>
              </w:rPr>
              <w:t>Contract</w:t>
            </w:r>
            <w:r w:rsidRPr="000C355D">
              <w:rPr>
                <w:rFonts w:asciiTheme="minorHAnsi" w:hAnsiTheme="minorHAnsi" w:cstheme="minorHAnsi"/>
                <w:sz w:val="20"/>
              </w:rPr>
              <w:t>.</w:t>
            </w:r>
          </w:p>
          <w:p w14:paraId="594257B2" w14:textId="77777777" w:rsidR="005F7B29" w:rsidRPr="000C355D" w:rsidRDefault="005F7B29" w:rsidP="005F7B29">
            <w:pPr>
              <w:rPr>
                <w:rFonts w:asciiTheme="minorHAnsi" w:hAnsiTheme="minorHAnsi" w:cstheme="minorHAnsi"/>
                <w:sz w:val="20"/>
              </w:rPr>
            </w:pPr>
          </w:p>
          <w:p w14:paraId="612B3249" w14:textId="77777777" w:rsidR="005F7B29" w:rsidRPr="000C355D" w:rsidRDefault="005F7B29" w:rsidP="005F7B29">
            <w:pPr>
              <w:rPr>
                <w:rFonts w:asciiTheme="minorHAnsi" w:hAnsiTheme="minorHAnsi" w:cstheme="minorHAnsi"/>
                <w:sz w:val="20"/>
              </w:rPr>
            </w:pPr>
            <w:bookmarkStart w:id="126" w:name="hp_Appendix_Plans"/>
            <w:r w:rsidRPr="000C355D">
              <w:rPr>
                <w:rFonts w:asciiTheme="minorHAnsi" w:hAnsiTheme="minorHAnsi" w:cstheme="minorHAnsi"/>
                <w:sz w:val="20"/>
              </w:rPr>
              <w:t xml:space="preserve">   </w:t>
            </w:r>
          </w:p>
          <w:p w14:paraId="51350691" w14:textId="77777777" w:rsidR="005F7B29" w:rsidRPr="000C355D" w:rsidRDefault="005F7B29" w:rsidP="005F7B29">
            <w:pPr>
              <w:pStyle w:val="Heading1"/>
              <w:rPr>
                <w:rFonts w:asciiTheme="minorHAnsi" w:hAnsiTheme="minorHAnsi" w:cstheme="minorHAnsi"/>
                <w:sz w:val="20"/>
              </w:rPr>
            </w:pPr>
            <w:bookmarkStart w:id="127" w:name="_Toc193194755"/>
            <w:bookmarkEnd w:id="126"/>
            <w:r w:rsidRPr="000C355D">
              <w:rPr>
                <w:rFonts w:asciiTheme="minorHAnsi" w:hAnsiTheme="minorHAnsi" w:cstheme="minorHAnsi"/>
                <w:sz w:val="20"/>
              </w:rPr>
              <w:t>Appendix J: Affiliates</w:t>
            </w:r>
            <w:bookmarkEnd w:id="127"/>
          </w:p>
          <w:p w14:paraId="7A49BFAA"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Supplier does not intend to use any Affiliate(s) to deliver any of the Services under this </w:t>
            </w:r>
            <w:r>
              <w:rPr>
                <w:rFonts w:asciiTheme="minorHAnsi" w:hAnsiTheme="minorHAnsi" w:cstheme="minorHAnsi"/>
                <w:sz w:val="20"/>
              </w:rPr>
              <w:t>Contract</w:t>
            </w:r>
            <w:r w:rsidRPr="000C355D">
              <w:rPr>
                <w:rFonts w:asciiTheme="minorHAnsi" w:hAnsiTheme="minorHAnsi" w:cstheme="minorHAnsi"/>
                <w:sz w:val="20"/>
              </w:rPr>
              <w:t>.</w:t>
            </w:r>
          </w:p>
          <w:p w14:paraId="7A4AD889" w14:textId="77777777" w:rsidR="005F7B29" w:rsidRPr="000C355D" w:rsidRDefault="005F7B29" w:rsidP="005F7B29">
            <w:pPr>
              <w:rPr>
                <w:rFonts w:asciiTheme="minorHAnsi" w:hAnsiTheme="minorHAnsi" w:cstheme="minorHAnsi"/>
                <w:sz w:val="20"/>
              </w:rPr>
            </w:pPr>
            <w:bookmarkStart w:id="128" w:name="hp_Affiliates"/>
            <w:bookmarkStart w:id="129" w:name="hp_Appendix_Affiliates"/>
            <w:r w:rsidRPr="000C355D">
              <w:rPr>
                <w:rFonts w:asciiTheme="minorHAnsi" w:hAnsiTheme="minorHAnsi" w:cstheme="minorHAnsi"/>
                <w:sz w:val="20"/>
              </w:rPr>
              <w:t xml:space="preserve">  </w:t>
            </w:r>
          </w:p>
          <w:p w14:paraId="246202AC" w14:textId="77777777" w:rsidR="005F7B29" w:rsidRPr="000C355D" w:rsidRDefault="005F7B29" w:rsidP="005F7B29">
            <w:pPr>
              <w:pStyle w:val="Heading1"/>
              <w:rPr>
                <w:rFonts w:asciiTheme="minorHAnsi" w:hAnsiTheme="minorHAnsi" w:cstheme="minorHAnsi"/>
                <w:sz w:val="20"/>
              </w:rPr>
            </w:pPr>
            <w:bookmarkStart w:id="130" w:name="_Toc193194756"/>
            <w:bookmarkEnd w:id="128"/>
            <w:bookmarkEnd w:id="129"/>
            <w:r w:rsidRPr="000C355D">
              <w:rPr>
                <w:rFonts w:asciiTheme="minorHAnsi" w:hAnsiTheme="minorHAnsi" w:cstheme="minorHAnsi"/>
                <w:sz w:val="20"/>
              </w:rPr>
              <w:t>Appendix K: Service credits</w:t>
            </w:r>
            <w:bookmarkEnd w:id="130"/>
          </w:p>
          <w:p w14:paraId="5F0D408C" w14:textId="77777777" w:rsidR="005F7B29" w:rsidRPr="000C355D" w:rsidRDefault="005F7B29" w:rsidP="005F7B29">
            <w:pPr>
              <w:rPr>
                <w:rFonts w:asciiTheme="minorHAnsi" w:hAnsiTheme="minorHAnsi" w:cstheme="minorHAnsi"/>
                <w:sz w:val="20"/>
              </w:rPr>
            </w:pPr>
          </w:p>
          <w:p w14:paraId="1A722051"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No Service Credits are applicable to the Services under this </w:t>
            </w:r>
            <w:r>
              <w:rPr>
                <w:rFonts w:asciiTheme="minorHAnsi" w:hAnsiTheme="minorHAnsi" w:cstheme="minorHAnsi"/>
                <w:sz w:val="20"/>
              </w:rPr>
              <w:t>Contract</w:t>
            </w:r>
            <w:r w:rsidRPr="000C355D">
              <w:rPr>
                <w:rFonts w:asciiTheme="minorHAnsi" w:hAnsiTheme="minorHAnsi" w:cstheme="minorHAnsi"/>
                <w:sz w:val="20"/>
              </w:rPr>
              <w:t>.</w:t>
            </w:r>
          </w:p>
          <w:p w14:paraId="274E74A8" w14:textId="77777777" w:rsidR="005F7B29" w:rsidRPr="000C355D" w:rsidRDefault="005F7B29" w:rsidP="005F7B29">
            <w:pPr>
              <w:rPr>
                <w:rFonts w:asciiTheme="minorHAnsi" w:hAnsiTheme="minorHAnsi" w:cstheme="minorHAnsi"/>
                <w:sz w:val="20"/>
              </w:rPr>
            </w:pPr>
            <w:bookmarkStart w:id="131" w:name="hp_ServiceCredits"/>
            <w:bookmarkStart w:id="132" w:name="hp_Appendix_Exit_Plan"/>
            <w:bookmarkStart w:id="133" w:name="hp_Appendix_Service_Credits"/>
            <w:r w:rsidRPr="000C355D">
              <w:rPr>
                <w:rFonts w:asciiTheme="minorHAnsi" w:hAnsiTheme="minorHAnsi" w:cstheme="minorHAnsi"/>
                <w:sz w:val="20"/>
              </w:rPr>
              <w:t xml:space="preserve">   </w:t>
            </w:r>
          </w:p>
          <w:p w14:paraId="07DE1179" w14:textId="77777777" w:rsidR="005F7B29" w:rsidRPr="000C355D" w:rsidRDefault="005F7B29" w:rsidP="005F7B29">
            <w:pPr>
              <w:pStyle w:val="Heading1"/>
              <w:rPr>
                <w:rFonts w:asciiTheme="minorHAnsi" w:hAnsiTheme="minorHAnsi" w:cstheme="minorHAnsi"/>
                <w:sz w:val="20"/>
              </w:rPr>
            </w:pPr>
            <w:bookmarkStart w:id="134" w:name="_Toc193194757"/>
            <w:bookmarkEnd w:id="131"/>
            <w:bookmarkEnd w:id="132"/>
            <w:bookmarkEnd w:id="133"/>
            <w:r w:rsidRPr="000C355D">
              <w:rPr>
                <w:rFonts w:asciiTheme="minorHAnsi" w:hAnsiTheme="minorHAnsi" w:cstheme="minorHAnsi"/>
                <w:sz w:val="20"/>
              </w:rPr>
              <w:t>Appendix L: TUPE</w:t>
            </w:r>
            <w:bookmarkEnd w:id="134"/>
          </w:p>
          <w:p w14:paraId="6D510A86" w14:textId="77777777" w:rsidR="005F7B29" w:rsidRPr="000C355D" w:rsidRDefault="005F7B29" w:rsidP="005F7B29">
            <w:pPr>
              <w:rPr>
                <w:rFonts w:asciiTheme="minorHAnsi" w:hAnsiTheme="minorHAnsi" w:cstheme="minorHAnsi"/>
                <w:sz w:val="20"/>
              </w:rPr>
            </w:pPr>
          </w:p>
          <w:p w14:paraId="590DA007"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There are no TUPE implications, therefore TUPE is excluded from the scope of this </w:t>
            </w:r>
            <w:r>
              <w:rPr>
                <w:rFonts w:asciiTheme="minorHAnsi" w:hAnsiTheme="minorHAnsi" w:cstheme="minorHAnsi"/>
                <w:sz w:val="20"/>
              </w:rPr>
              <w:t>Contract.</w:t>
            </w:r>
          </w:p>
          <w:p w14:paraId="7AC1155D" w14:textId="77777777" w:rsidR="005F7B29" w:rsidRPr="000C355D" w:rsidRDefault="005F7B29" w:rsidP="005F7B29">
            <w:pPr>
              <w:rPr>
                <w:rFonts w:asciiTheme="minorHAnsi" w:hAnsiTheme="minorHAnsi" w:cstheme="minorHAnsi"/>
                <w:color w:val="FF0000"/>
                <w:sz w:val="20"/>
              </w:rPr>
            </w:pPr>
          </w:p>
          <w:p w14:paraId="5C5D9568" w14:textId="77777777" w:rsidR="005F7B29" w:rsidRPr="000C355D" w:rsidRDefault="005F7B29" w:rsidP="005F7B29">
            <w:pPr>
              <w:rPr>
                <w:rFonts w:asciiTheme="minorHAnsi" w:hAnsiTheme="minorHAnsi" w:cstheme="minorHAnsi"/>
                <w:color w:val="FF0000"/>
                <w:sz w:val="20"/>
              </w:rPr>
            </w:pPr>
            <w:bookmarkStart w:id="135" w:name="hp_TUPE"/>
            <w:bookmarkStart w:id="136" w:name="hp_Appendix_TUPE"/>
            <w:r w:rsidRPr="000C355D">
              <w:rPr>
                <w:rFonts w:asciiTheme="minorHAnsi" w:hAnsiTheme="minorHAnsi" w:cstheme="minorHAnsi"/>
                <w:color w:val="FF0000"/>
                <w:sz w:val="20"/>
              </w:rPr>
              <w:t xml:space="preserve">     </w:t>
            </w:r>
            <w:bookmarkEnd w:id="135"/>
            <w:bookmarkEnd w:id="136"/>
          </w:p>
          <w:p w14:paraId="0D39A41B" w14:textId="77777777" w:rsidR="005F7B29" w:rsidRPr="000C355D" w:rsidRDefault="005F7B29" w:rsidP="005F7B29">
            <w:pPr>
              <w:pStyle w:val="Heading1"/>
              <w:rPr>
                <w:rFonts w:asciiTheme="minorHAnsi" w:hAnsiTheme="minorHAnsi" w:cstheme="minorHAnsi"/>
                <w:sz w:val="20"/>
              </w:rPr>
            </w:pPr>
            <w:bookmarkStart w:id="137" w:name="_Toc193194758"/>
            <w:r w:rsidRPr="000C355D">
              <w:rPr>
                <w:rFonts w:asciiTheme="minorHAnsi" w:hAnsiTheme="minorHAnsi" w:cstheme="minorHAnsi"/>
                <w:sz w:val="20"/>
              </w:rPr>
              <w:t>Appendix N: Data Privacy and Security Agreement</w:t>
            </w:r>
            <w:bookmarkEnd w:id="137"/>
          </w:p>
          <w:p w14:paraId="775953CE" w14:textId="77777777" w:rsidR="005F7B29" w:rsidRPr="000C355D" w:rsidRDefault="005F7B29" w:rsidP="005F7B29">
            <w:pPr>
              <w:rPr>
                <w:rFonts w:asciiTheme="minorHAnsi" w:hAnsiTheme="minorHAnsi" w:cstheme="minorHAnsi"/>
                <w:sz w:val="20"/>
              </w:rPr>
            </w:pPr>
            <w:r w:rsidRPr="000C355D">
              <w:rPr>
                <w:rFonts w:asciiTheme="minorHAnsi" w:hAnsiTheme="minorHAnsi" w:cstheme="minorHAnsi"/>
                <w:sz w:val="20"/>
              </w:rPr>
              <w:t xml:space="preserve">To the extent Supplier processes personal data on Customers behalf in the course of providing the services, the “HPE Support Services – Data Privacy and Security Agreement “found at </w:t>
            </w:r>
            <w:hyperlink r:id="rId13" w:history="1">
              <w:r w:rsidRPr="000C355D">
                <w:rPr>
                  <w:rStyle w:val="Hyperlink"/>
                  <w:rFonts w:asciiTheme="minorHAnsi" w:hAnsiTheme="minorHAnsi" w:cstheme="minorHAnsi"/>
                </w:rPr>
                <w:t>www.hpe.com/info/customer-privacy.html</w:t>
              </w:r>
            </w:hyperlink>
            <w:r w:rsidRPr="000C355D">
              <w:rPr>
                <w:rFonts w:asciiTheme="minorHAnsi" w:hAnsiTheme="minorHAnsi" w:cstheme="minorHAnsi"/>
                <w:sz w:val="20"/>
              </w:rPr>
              <w:t xml:space="preserve"> shall apply.</w:t>
            </w:r>
          </w:p>
          <w:p w14:paraId="38F10849" w14:textId="77777777" w:rsidR="005F7B29" w:rsidRPr="000C355D" w:rsidRDefault="005F7B29" w:rsidP="005F7B29">
            <w:pPr>
              <w:rPr>
                <w:rFonts w:asciiTheme="minorHAnsi" w:hAnsiTheme="minorHAnsi" w:cstheme="minorHAnsi"/>
                <w:sz w:val="20"/>
                <w:highlight w:val="yellow"/>
              </w:rPr>
            </w:pPr>
          </w:p>
          <w:p w14:paraId="11D7BB81" w14:textId="77777777" w:rsidR="005F7B29" w:rsidRPr="000C355D" w:rsidRDefault="005F7B29" w:rsidP="005F7B29">
            <w:pPr>
              <w:rPr>
                <w:rFonts w:asciiTheme="minorHAnsi" w:hAnsiTheme="minorHAnsi" w:cstheme="minorHAnsi"/>
                <w:sz w:val="20"/>
              </w:rPr>
            </w:pPr>
          </w:p>
          <w:p w14:paraId="1C40F552" w14:textId="77777777" w:rsidR="005F7B29" w:rsidRPr="000C355D" w:rsidRDefault="005F7B29" w:rsidP="005F7B29">
            <w:pPr>
              <w:rPr>
                <w:rFonts w:asciiTheme="minorHAnsi" w:hAnsiTheme="minorHAnsi" w:cstheme="minorHAnsi"/>
                <w:sz w:val="20"/>
              </w:rPr>
            </w:pPr>
          </w:p>
          <w:p w14:paraId="030FF9C6" w14:textId="77777777" w:rsidR="005F7B29" w:rsidRPr="000C355D" w:rsidRDefault="005F7B29" w:rsidP="005F7B29">
            <w:pPr>
              <w:pStyle w:val="Heading1"/>
              <w:rPr>
                <w:rFonts w:asciiTheme="minorHAnsi" w:hAnsiTheme="minorHAnsi" w:cstheme="minorHAnsi"/>
                <w:sz w:val="20"/>
              </w:rPr>
            </w:pPr>
            <w:bookmarkStart w:id="138" w:name="_Toc193194759"/>
            <w:r w:rsidRPr="000C355D">
              <w:rPr>
                <w:rFonts w:asciiTheme="minorHAnsi" w:hAnsiTheme="minorHAnsi" w:cstheme="minorHAnsi"/>
                <w:sz w:val="20"/>
              </w:rPr>
              <w:t>Appendix M: Security Aspects Letter</w:t>
            </w:r>
            <w:bookmarkEnd w:id="138"/>
            <w:r w:rsidRPr="000C355D">
              <w:rPr>
                <w:rFonts w:asciiTheme="minorHAnsi" w:hAnsiTheme="minorHAnsi" w:cstheme="minorHAnsi"/>
                <w:sz w:val="20"/>
              </w:rPr>
              <w:t xml:space="preserve"> </w:t>
            </w:r>
          </w:p>
          <w:p w14:paraId="16EDD023" w14:textId="77777777" w:rsidR="005F7B29" w:rsidRPr="000C355D" w:rsidRDefault="005F7B29" w:rsidP="005F7B29">
            <w:pPr>
              <w:pStyle w:val="BodyText"/>
              <w:ind w:right="29"/>
              <w:rPr>
                <w:rFonts w:asciiTheme="minorHAnsi" w:hAnsiTheme="minorHAnsi" w:cstheme="minorHAnsi"/>
                <w:color w:val="000000" w:themeColor="text1"/>
                <w:sz w:val="20"/>
              </w:rPr>
            </w:pPr>
            <w:r w:rsidRPr="000C355D">
              <w:rPr>
                <w:rFonts w:asciiTheme="minorHAnsi" w:hAnsiTheme="minorHAnsi" w:cstheme="minorHAnsi"/>
                <w:color w:val="000000" w:themeColor="text1"/>
                <w:sz w:val="20"/>
              </w:rPr>
              <w:t>As per document: Provision of HPE Hardware Support to DIO</w:t>
            </w:r>
          </w:p>
          <w:p w14:paraId="3C5692D4" w14:textId="77777777" w:rsidR="005F7B29" w:rsidRPr="000C355D" w:rsidRDefault="005F7B29" w:rsidP="005F7B29">
            <w:pPr>
              <w:pStyle w:val="BodyText"/>
              <w:ind w:right="29"/>
              <w:rPr>
                <w:rFonts w:asciiTheme="minorHAnsi" w:hAnsiTheme="minorHAnsi" w:cstheme="minorHAnsi"/>
                <w:color w:val="000000" w:themeColor="text1"/>
                <w:sz w:val="20"/>
              </w:rPr>
            </w:pPr>
            <w:r w:rsidRPr="000C355D">
              <w:rPr>
                <w:rFonts w:asciiTheme="minorHAnsi" w:hAnsiTheme="minorHAnsi" w:cstheme="minorHAnsi"/>
                <w:color w:val="000000" w:themeColor="text1"/>
                <w:sz w:val="20"/>
              </w:rPr>
              <w:t xml:space="preserve">Ref: CIOHW2025-01 </w:t>
            </w:r>
          </w:p>
          <w:p w14:paraId="604B9DC3" w14:textId="77777777" w:rsidR="005F7B29" w:rsidRPr="000C355D" w:rsidRDefault="005F7B29" w:rsidP="005F7B29">
            <w:pPr>
              <w:pStyle w:val="BodyText"/>
              <w:ind w:right="29"/>
              <w:rPr>
                <w:rFonts w:asciiTheme="minorHAnsi" w:hAnsiTheme="minorHAnsi" w:cstheme="minorHAnsi"/>
                <w:color w:val="000000" w:themeColor="text1"/>
                <w:sz w:val="20"/>
              </w:rPr>
            </w:pPr>
            <w:r w:rsidRPr="000C355D">
              <w:rPr>
                <w:rFonts w:asciiTheme="minorHAnsi" w:hAnsiTheme="minorHAnsi" w:cstheme="minorHAnsi"/>
                <w:color w:val="000000" w:themeColor="text1"/>
                <w:sz w:val="20"/>
              </w:rPr>
              <w:t>Date: 05/03/2025</w:t>
            </w:r>
          </w:p>
          <w:p w14:paraId="4FF03E5F" w14:textId="77777777" w:rsidR="005F7B29" w:rsidRDefault="005F7B29" w:rsidP="005F7B29">
            <w:pPr>
              <w:rPr>
                <w:rFonts w:asciiTheme="minorHAnsi" w:hAnsiTheme="minorHAnsi" w:cstheme="minorHAnsi"/>
                <w:sz w:val="20"/>
              </w:rPr>
            </w:pPr>
          </w:p>
          <w:p w14:paraId="4E959801" w14:textId="77777777" w:rsidR="005F7B29" w:rsidRDefault="005F7B29" w:rsidP="005F7B29">
            <w:pPr>
              <w:rPr>
                <w:rFonts w:asciiTheme="minorHAnsi" w:hAnsiTheme="minorHAnsi" w:cstheme="minorHAnsi"/>
                <w:b/>
                <w:bCs/>
                <w:sz w:val="20"/>
              </w:rPr>
            </w:pPr>
            <w:r>
              <w:rPr>
                <w:rFonts w:asciiTheme="minorHAnsi" w:hAnsiTheme="minorHAnsi" w:cstheme="minorHAnsi"/>
                <w:b/>
                <w:bCs/>
                <w:sz w:val="20"/>
              </w:rPr>
              <w:t xml:space="preserve">Appendix N: Inventory </w:t>
            </w:r>
          </w:p>
          <w:p w14:paraId="5BF541DE" w14:textId="77777777" w:rsidR="005F7B29" w:rsidRPr="001B3B13" w:rsidRDefault="005F7B29" w:rsidP="005F7B29">
            <w:pPr>
              <w:rPr>
                <w:rFonts w:asciiTheme="minorHAnsi" w:hAnsiTheme="minorHAnsi" w:cstheme="minorHAnsi"/>
                <w:b/>
                <w:bCs/>
                <w:sz w:val="20"/>
              </w:rPr>
            </w:pPr>
            <w:r>
              <w:rPr>
                <w:rFonts w:asciiTheme="minorHAnsi" w:hAnsiTheme="minorHAnsi" w:cstheme="minorHAnsi"/>
                <w:b/>
                <w:bCs/>
                <w:sz w:val="20"/>
              </w:rPr>
              <w:object w:dxaOrig="1508" w:dyaOrig="983" w14:anchorId="7BD16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51.45pt" o:ole="">
                  <v:imagedata r:id="rId14" o:title=""/>
                </v:shape>
                <o:OLEObject Type="Embed" ProgID="Excel.Sheet.12" ShapeID="_x0000_i1025" DrawAspect="Icon" ObjectID="_1814100441" r:id="rId15"/>
              </w:object>
            </w:r>
          </w:p>
          <w:p w14:paraId="7EDB2416" w14:textId="6AECC3E1" w:rsidR="002C14A3" w:rsidRDefault="002C14A3">
            <w:pPr>
              <w:pStyle w:val="Standard"/>
              <w:spacing w:line="240" w:lineRule="auto"/>
              <w:ind w:left="0" w:hanging="2"/>
            </w:pPr>
          </w:p>
        </w:tc>
      </w:tr>
      <w:tr w:rsidR="002C14A3" w14:paraId="6A4DD439" w14:textId="77777777">
        <w:trPr>
          <w:trHeight w:val="1536"/>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8AF2993" w14:textId="77777777" w:rsidR="002C14A3" w:rsidRDefault="004A0B75">
            <w:pPr>
              <w:pStyle w:val="Standard"/>
              <w:spacing w:line="240" w:lineRule="auto"/>
              <w:ind w:left="0" w:hanging="2"/>
            </w:pPr>
            <w:r>
              <w:rPr>
                <w:b/>
                <w:color w:val="000000"/>
              </w:rPr>
              <w:lastRenderedPageBreak/>
              <w:t>Alternative clauses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D133E6F" w14:textId="77777777" w:rsidR="005F7B29" w:rsidRPr="00FA5368" w:rsidRDefault="005F7B29" w:rsidP="005F7B29">
            <w:pPr>
              <w:spacing w:after="80" w:line="200" w:lineRule="exact"/>
              <w:jc w:val="both"/>
              <w:rPr>
                <w:rFonts w:ascii="Arial Narrow" w:hAnsi="Arial Narrow"/>
                <w:sz w:val="18"/>
                <w:szCs w:val="18"/>
              </w:rPr>
            </w:pPr>
            <w:r w:rsidRPr="00782E29">
              <w:rPr>
                <w:rFonts w:ascii="Arial Narrow" w:hAnsi="Arial Narrow"/>
                <w:sz w:val="18"/>
                <w:szCs w:val="18"/>
              </w:rPr>
              <w:t>This addendum of special terms  (“</w:t>
            </w:r>
            <w:r w:rsidRPr="00782E29">
              <w:rPr>
                <w:rFonts w:ascii="Arial Narrow" w:hAnsi="Arial Narrow"/>
                <w:b/>
                <w:bCs/>
                <w:sz w:val="18"/>
                <w:szCs w:val="18"/>
              </w:rPr>
              <w:t>Special Terms</w:t>
            </w:r>
            <w:r w:rsidRPr="00782E29">
              <w:rPr>
                <w:rFonts w:ascii="Arial Narrow" w:hAnsi="Arial Narrow"/>
                <w:sz w:val="18"/>
                <w:szCs w:val="18"/>
              </w:rPr>
              <w:t>”) forms part of the call-off contract (“</w:t>
            </w:r>
            <w:r w:rsidRPr="00782E29">
              <w:rPr>
                <w:rFonts w:ascii="Arial Narrow" w:hAnsi="Arial Narrow"/>
                <w:b/>
                <w:bCs/>
                <w:sz w:val="18"/>
                <w:szCs w:val="18"/>
              </w:rPr>
              <w:t>Contract</w:t>
            </w:r>
            <w:r w:rsidRPr="00782E29">
              <w:rPr>
                <w:rFonts w:ascii="Arial Narrow" w:hAnsi="Arial Narrow"/>
                <w:sz w:val="18"/>
                <w:szCs w:val="18"/>
              </w:rPr>
              <w:t xml:space="preserve">”). If there is any conflict or inconsistency between these Special Terms and the call-off terms and conditions, these </w:t>
            </w:r>
            <w:r w:rsidRPr="00FA5368">
              <w:rPr>
                <w:rFonts w:ascii="Arial Narrow" w:hAnsi="Arial Narrow"/>
                <w:sz w:val="18"/>
                <w:szCs w:val="18"/>
              </w:rPr>
              <w:t>Special Terms will take priority in respect of the Payment Solution Deliverables (as defined below). By signing the Contract, the Buyer is accepting these Special Terms.  The Buyer promises that the signatory of the Contract has the authority to sign the Contract and bind the Buyer.  The Buyer will provide proof of such authority to the Supplier on request.</w:t>
            </w:r>
          </w:p>
          <w:p w14:paraId="3372A33A" w14:textId="5C359420" w:rsidR="00FA5368" w:rsidRPr="00693B0D" w:rsidRDefault="005F7B29" w:rsidP="00693B0D">
            <w:pPr>
              <w:pStyle w:val="ListParagraph"/>
              <w:numPr>
                <w:ilvl w:val="0"/>
                <w:numId w:val="107"/>
              </w:numPr>
              <w:tabs>
                <w:tab w:val="left" w:pos="567"/>
              </w:tabs>
              <w:spacing w:after="80" w:line="200" w:lineRule="exact"/>
              <w:jc w:val="both"/>
              <w:rPr>
                <w:rFonts w:ascii="Arial Narrow" w:hAnsi="Arial Narrow"/>
                <w:sz w:val="18"/>
                <w:szCs w:val="18"/>
              </w:rPr>
            </w:pPr>
            <w:r w:rsidRPr="00693B0D">
              <w:rPr>
                <w:rFonts w:ascii="Arial Narrow" w:hAnsi="Arial Narrow"/>
                <w:b/>
                <w:bCs/>
                <w:sz w:val="18"/>
                <w:szCs w:val="18"/>
              </w:rPr>
              <w:t xml:space="preserve">Scope. </w:t>
            </w:r>
            <w:r w:rsidRPr="00693B0D">
              <w:rPr>
                <w:rFonts w:ascii="Arial Narrow" w:hAnsi="Arial Narrow"/>
                <w:sz w:val="18"/>
                <w:szCs w:val="18"/>
              </w:rPr>
              <w:t xml:space="preserve">These Special Terms apply to the deliverables identified in the order form to the Contract </w:t>
            </w:r>
          </w:p>
          <w:p w14:paraId="464F0D41" w14:textId="03E641B0" w:rsidR="005F7B29" w:rsidRPr="00693B0D" w:rsidRDefault="005F7B29" w:rsidP="00693B0D">
            <w:pPr>
              <w:pStyle w:val="ListParagraph"/>
              <w:numPr>
                <w:ilvl w:val="0"/>
                <w:numId w:val="107"/>
              </w:numPr>
              <w:tabs>
                <w:tab w:val="left" w:pos="567"/>
              </w:tabs>
              <w:spacing w:after="80" w:line="200" w:lineRule="exact"/>
              <w:jc w:val="both"/>
              <w:rPr>
                <w:rFonts w:ascii="Arial Narrow" w:hAnsi="Arial Narrow"/>
                <w:b/>
                <w:bCs/>
                <w:sz w:val="18"/>
                <w:szCs w:val="18"/>
              </w:rPr>
            </w:pPr>
            <w:r w:rsidRPr="00693B0D">
              <w:rPr>
                <w:rFonts w:ascii="Arial Narrow" w:hAnsi="Arial Narrow"/>
                <w:sz w:val="18"/>
                <w:szCs w:val="18"/>
              </w:rPr>
              <w:t>(the “</w:t>
            </w:r>
            <w:r w:rsidRPr="00693B0D">
              <w:rPr>
                <w:rFonts w:ascii="Arial Narrow" w:hAnsi="Arial Narrow"/>
                <w:b/>
                <w:bCs/>
                <w:sz w:val="18"/>
                <w:szCs w:val="18"/>
              </w:rPr>
              <w:t>Payment Solution Deliverables</w:t>
            </w:r>
            <w:r w:rsidRPr="00693B0D">
              <w:rPr>
                <w:rFonts w:ascii="Arial Narrow" w:hAnsi="Arial Narrow"/>
                <w:sz w:val="18"/>
                <w:szCs w:val="18"/>
              </w:rPr>
              <w:t>”).</w:t>
            </w:r>
          </w:p>
          <w:p w14:paraId="61BC43CA" w14:textId="77777777" w:rsidR="005F7B29" w:rsidRPr="00782E29" w:rsidRDefault="005F7B29" w:rsidP="005F7B29">
            <w:pPr>
              <w:tabs>
                <w:tab w:val="left" w:pos="567"/>
              </w:tabs>
              <w:spacing w:after="80" w:line="200" w:lineRule="exact"/>
              <w:ind w:left="567" w:hanging="567"/>
              <w:jc w:val="both"/>
              <w:rPr>
                <w:rFonts w:ascii="Arial Narrow" w:hAnsi="Arial Narrow"/>
                <w:b/>
                <w:bCs/>
                <w:sz w:val="18"/>
                <w:szCs w:val="18"/>
              </w:rPr>
            </w:pPr>
            <w:r w:rsidRPr="00FA5368">
              <w:rPr>
                <w:rFonts w:ascii="Arial Narrow" w:hAnsi="Arial Narrow"/>
                <w:b/>
                <w:bCs/>
                <w:sz w:val="18"/>
                <w:szCs w:val="18"/>
              </w:rPr>
              <w:t>2.</w:t>
            </w:r>
            <w:r w:rsidRPr="00FA5368">
              <w:rPr>
                <w:rFonts w:ascii="Arial Narrow" w:hAnsi="Arial Narrow"/>
                <w:b/>
                <w:bCs/>
                <w:sz w:val="18"/>
                <w:szCs w:val="18"/>
              </w:rPr>
              <w:tab/>
              <w:t xml:space="preserve">Assignment. </w:t>
            </w:r>
            <w:r w:rsidRPr="00FA5368">
              <w:rPr>
                <w:rFonts w:ascii="Arial Narrow" w:hAnsi="Arial Narrow"/>
                <w:sz w:val="18"/>
                <w:szCs w:val="18"/>
              </w:rPr>
              <w:t>The Supplier may assign or transfer its rights, title and interest, in, to and under the Contract or in relation to the Payment Solution Deliverables to any third party.  The Buyer will not assign, novate, transfer</w:t>
            </w:r>
            <w:r w:rsidRPr="00782E29">
              <w:rPr>
                <w:rFonts w:ascii="Arial Narrow" w:hAnsi="Arial Narrow"/>
                <w:sz w:val="18"/>
                <w:szCs w:val="18"/>
              </w:rPr>
              <w:t>, subcontract or deal in any other manner with any of its rights or obligations under the Contract without the Supplier’s prior written consent (such consent not to be unreasonably withheld or delayed).</w:t>
            </w:r>
          </w:p>
          <w:p w14:paraId="0E8179AC" w14:textId="77777777" w:rsidR="005F7B29" w:rsidRPr="00782E29" w:rsidRDefault="005F7B29" w:rsidP="005F7B29">
            <w:pPr>
              <w:tabs>
                <w:tab w:val="left" w:pos="567"/>
              </w:tabs>
              <w:spacing w:after="80" w:line="200" w:lineRule="exact"/>
              <w:ind w:left="567" w:hanging="567"/>
              <w:jc w:val="both"/>
              <w:rPr>
                <w:rFonts w:ascii="Arial Narrow" w:hAnsi="Arial Narrow"/>
                <w:sz w:val="18"/>
                <w:szCs w:val="18"/>
              </w:rPr>
            </w:pPr>
            <w:r w:rsidRPr="00782E29">
              <w:rPr>
                <w:rFonts w:ascii="Arial Narrow" w:hAnsi="Arial Narrow"/>
                <w:b/>
                <w:bCs/>
                <w:sz w:val="18"/>
                <w:szCs w:val="18"/>
              </w:rPr>
              <w:t>3.</w:t>
            </w:r>
            <w:r w:rsidRPr="00782E29">
              <w:rPr>
                <w:rFonts w:ascii="Arial Narrow" w:hAnsi="Arial Narrow"/>
                <w:b/>
                <w:bCs/>
                <w:sz w:val="18"/>
                <w:szCs w:val="18"/>
              </w:rPr>
              <w:tab/>
              <w:t xml:space="preserve">Payment. </w:t>
            </w:r>
            <w:r w:rsidRPr="00782E29">
              <w:rPr>
                <w:rFonts w:ascii="Arial Narrow" w:hAnsi="Arial Narrow"/>
                <w:sz w:val="18"/>
                <w:szCs w:val="18"/>
              </w:rPr>
              <w:t>The Buyer will pay all amounts due under the Contract regarding the Payment Solution Deliverables in full and cleared funds without any set-off, counterclaim, deduction or withholding.  Nothing in the Contract (including any applicable third party pass-through/licence/subscription terms): (a) limits or excludes the Buyer’s payment obligations regarding the Payment Solution Deliverables; or (b) will prevent the Buyer from paying all payments and other amounts due under the Contract regarding the Payment Solution Deliverables to the Supplier (including on the occurrence of a force majeure event or Event of Default (as defined below).</w:t>
            </w:r>
          </w:p>
          <w:p w14:paraId="1825746F" w14:textId="77777777" w:rsidR="005F7B29" w:rsidRPr="00782E29" w:rsidRDefault="005F7B29" w:rsidP="005F7B29">
            <w:pPr>
              <w:spacing w:after="80" w:line="200" w:lineRule="exact"/>
              <w:ind w:left="567" w:hanging="567"/>
              <w:jc w:val="both"/>
              <w:rPr>
                <w:rFonts w:ascii="Arial Narrow" w:hAnsi="Arial Narrow"/>
                <w:b/>
                <w:bCs/>
                <w:sz w:val="18"/>
                <w:szCs w:val="18"/>
              </w:rPr>
            </w:pPr>
            <w:r w:rsidRPr="00782E29">
              <w:rPr>
                <w:rFonts w:ascii="Arial Narrow" w:hAnsi="Arial Narrow"/>
                <w:b/>
                <w:bCs/>
                <w:sz w:val="18"/>
                <w:szCs w:val="18"/>
              </w:rPr>
              <w:t>4.</w:t>
            </w:r>
            <w:r w:rsidRPr="00782E29">
              <w:rPr>
                <w:rFonts w:ascii="Arial Narrow" w:hAnsi="Arial Narrow"/>
                <w:b/>
                <w:bCs/>
                <w:sz w:val="18"/>
                <w:szCs w:val="18"/>
              </w:rPr>
              <w:tab/>
              <w:t>Termination.</w:t>
            </w:r>
          </w:p>
          <w:p w14:paraId="6FF07B98" w14:textId="77777777" w:rsidR="005F7B29" w:rsidRPr="00782E29" w:rsidRDefault="005F7B29" w:rsidP="005F7B29">
            <w:pPr>
              <w:spacing w:after="80" w:line="200" w:lineRule="exact"/>
              <w:ind w:left="567" w:hanging="567"/>
              <w:jc w:val="both"/>
              <w:rPr>
                <w:rFonts w:ascii="Arial Narrow" w:hAnsi="Arial Narrow"/>
                <w:sz w:val="18"/>
                <w:szCs w:val="18"/>
              </w:rPr>
            </w:pPr>
            <w:r w:rsidRPr="00782E29">
              <w:rPr>
                <w:rFonts w:ascii="Arial Narrow" w:hAnsi="Arial Narrow"/>
                <w:sz w:val="18"/>
                <w:szCs w:val="18"/>
              </w:rPr>
              <w:t>4.1</w:t>
            </w:r>
            <w:r w:rsidRPr="00782E29">
              <w:rPr>
                <w:rFonts w:ascii="Arial Narrow" w:hAnsi="Arial Narrow"/>
                <w:sz w:val="18"/>
                <w:szCs w:val="18"/>
              </w:rPr>
              <w:tab/>
              <w:t>On termination or expiry of the Contract (for any reason), the Buyer will pay to the Supplier in respect of the Payment Solution Deliverables: (a) all charges and other amounts due but unpaid at the date of termination plus any applicable statutory/contractual late payment interest accrued; and (b) all payments which would, but for such termination, have become due and payable from the date of termination up to the end of the term of the Contract; and (c) if the Payment Solution Deliverables include any hardware: (i) any additional and reasonable costs and expenses incurred by the Supplier in recovering such hardware under sub-paragraph 6.7 below; and (ii) where the Supplier is unable to recover possession of any such hardware (in whole or in part) for any reason (including if such hardware is a Total Loss), an amount equal to the market value of such hardware calculated on the date of termination or expiry.</w:t>
            </w:r>
          </w:p>
          <w:p w14:paraId="77C27C0A" w14:textId="77777777" w:rsidR="005F7B29" w:rsidRPr="00782E29" w:rsidRDefault="005F7B29" w:rsidP="005F7B29">
            <w:pPr>
              <w:spacing w:after="80" w:line="200" w:lineRule="exact"/>
              <w:ind w:left="567" w:hanging="567"/>
              <w:jc w:val="both"/>
              <w:rPr>
                <w:rFonts w:ascii="Arial Narrow" w:hAnsi="Arial Narrow"/>
                <w:sz w:val="18"/>
                <w:szCs w:val="18"/>
              </w:rPr>
            </w:pPr>
            <w:r w:rsidRPr="00782E29">
              <w:rPr>
                <w:rFonts w:ascii="Arial Narrow" w:hAnsi="Arial Narrow"/>
                <w:sz w:val="18"/>
                <w:szCs w:val="18"/>
              </w:rPr>
              <w:t>4.2</w:t>
            </w:r>
            <w:r w:rsidRPr="00782E29">
              <w:rPr>
                <w:rFonts w:ascii="Arial Narrow" w:hAnsi="Arial Narrow"/>
                <w:sz w:val="18"/>
                <w:szCs w:val="18"/>
              </w:rPr>
              <w:tab/>
              <w:t xml:space="preserve">The Buyer will not be entitled to terminate the Contract early before the end of the term without the Supplier’s prior written consent. If the Supplier consents, the Buyer will pay an early termination fee to the Supplier calculated in accordance with sub-paragraph 4.1.  </w:t>
            </w:r>
          </w:p>
          <w:p w14:paraId="7B1D755A" w14:textId="77777777" w:rsidR="005F7B29" w:rsidRPr="00782E29" w:rsidRDefault="005F7B29" w:rsidP="005F7B29">
            <w:pPr>
              <w:spacing w:after="80" w:line="200" w:lineRule="exact"/>
              <w:ind w:left="567" w:hanging="567"/>
              <w:jc w:val="both"/>
              <w:rPr>
                <w:rFonts w:ascii="Arial Narrow" w:hAnsi="Arial Narrow"/>
                <w:sz w:val="18"/>
                <w:szCs w:val="18"/>
              </w:rPr>
            </w:pPr>
            <w:r w:rsidRPr="00782E29">
              <w:rPr>
                <w:rFonts w:ascii="Arial Narrow" w:hAnsi="Arial Narrow"/>
                <w:sz w:val="18"/>
                <w:szCs w:val="18"/>
              </w:rPr>
              <w:t>4.3</w:t>
            </w:r>
            <w:r w:rsidRPr="00782E29">
              <w:rPr>
                <w:rFonts w:ascii="Arial Narrow" w:hAnsi="Arial Narrow"/>
                <w:sz w:val="18"/>
                <w:szCs w:val="18"/>
              </w:rPr>
              <w:tab/>
              <w:t xml:space="preserve">On termination or expiry of the Contract the Buyer’s right to use any Payment Solution Deliverables will end. </w:t>
            </w:r>
          </w:p>
          <w:p w14:paraId="342C094A" w14:textId="77777777" w:rsidR="005F7B29" w:rsidRPr="00782E29" w:rsidRDefault="005F7B29" w:rsidP="005F7B29">
            <w:pPr>
              <w:spacing w:after="80" w:line="200" w:lineRule="exact"/>
              <w:ind w:left="567" w:hanging="567"/>
              <w:jc w:val="both"/>
              <w:rPr>
                <w:rFonts w:ascii="Arial Narrow" w:hAnsi="Arial Narrow"/>
                <w:b/>
                <w:bCs/>
                <w:sz w:val="18"/>
                <w:szCs w:val="18"/>
              </w:rPr>
            </w:pPr>
            <w:r w:rsidRPr="00782E29">
              <w:rPr>
                <w:rFonts w:ascii="Arial Narrow" w:hAnsi="Arial Narrow"/>
                <w:b/>
                <w:bCs/>
                <w:sz w:val="18"/>
                <w:szCs w:val="18"/>
              </w:rPr>
              <w:t>5.</w:t>
            </w:r>
            <w:r w:rsidRPr="00782E29">
              <w:rPr>
                <w:rFonts w:ascii="Arial Narrow" w:hAnsi="Arial Narrow"/>
                <w:b/>
                <w:bCs/>
                <w:sz w:val="18"/>
                <w:szCs w:val="18"/>
              </w:rPr>
              <w:tab/>
              <w:t>Events of Default.</w:t>
            </w:r>
          </w:p>
          <w:p w14:paraId="186D1EA6" w14:textId="77777777" w:rsidR="005F7B29" w:rsidRPr="00782E29" w:rsidRDefault="005F7B29" w:rsidP="005F7B29">
            <w:pPr>
              <w:spacing w:after="80" w:line="200" w:lineRule="exact"/>
              <w:ind w:left="567" w:hanging="567"/>
              <w:jc w:val="both"/>
              <w:rPr>
                <w:rFonts w:ascii="Arial Narrow" w:hAnsi="Arial Narrow"/>
                <w:sz w:val="18"/>
                <w:szCs w:val="18"/>
              </w:rPr>
            </w:pPr>
            <w:r w:rsidRPr="00782E29">
              <w:rPr>
                <w:rFonts w:ascii="Arial Narrow" w:hAnsi="Arial Narrow"/>
                <w:sz w:val="18"/>
                <w:szCs w:val="18"/>
              </w:rPr>
              <w:t>5.1</w:t>
            </w:r>
            <w:r w:rsidRPr="00782E29">
              <w:rPr>
                <w:rFonts w:ascii="Arial Narrow" w:hAnsi="Arial Narrow"/>
                <w:sz w:val="18"/>
                <w:szCs w:val="18"/>
              </w:rPr>
              <w:tab/>
              <w:t>Time is of the essence for paying the Charges regarding the Payment Solution Deliverables.</w:t>
            </w:r>
          </w:p>
          <w:p w14:paraId="2D3D73B6" w14:textId="77777777" w:rsidR="005F7B29" w:rsidRPr="00782E29" w:rsidRDefault="005F7B29" w:rsidP="005F7B29">
            <w:pPr>
              <w:spacing w:after="80" w:line="200" w:lineRule="exact"/>
              <w:ind w:left="567" w:hanging="567"/>
              <w:jc w:val="both"/>
              <w:rPr>
                <w:rFonts w:ascii="Arial Narrow" w:hAnsi="Arial Narrow"/>
                <w:sz w:val="18"/>
                <w:szCs w:val="18"/>
              </w:rPr>
            </w:pPr>
            <w:r w:rsidRPr="00782E29">
              <w:rPr>
                <w:rFonts w:ascii="Arial Narrow" w:hAnsi="Arial Narrow"/>
                <w:sz w:val="18"/>
                <w:szCs w:val="18"/>
              </w:rPr>
              <w:lastRenderedPageBreak/>
              <w:t>5.2</w:t>
            </w:r>
            <w:r w:rsidRPr="00782E29">
              <w:rPr>
                <w:rFonts w:ascii="Arial Narrow" w:hAnsi="Arial Narrow"/>
                <w:sz w:val="18"/>
                <w:szCs w:val="18"/>
              </w:rPr>
              <w:tab/>
              <w:t>The Buyer’s use and right to continued receipt of the Payment Solution Deliverables is contingent upon: (a) payment of the charges for such Payment Solution Deliverables; and (b) no Event of Default having occurred and remaining uncured under the Contract.  “</w:t>
            </w:r>
            <w:r w:rsidRPr="00782E29">
              <w:rPr>
                <w:rFonts w:ascii="Arial Narrow" w:hAnsi="Arial Narrow"/>
                <w:b/>
                <w:bCs/>
                <w:i/>
                <w:iCs/>
                <w:sz w:val="18"/>
                <w:szCs w:val="18"/>
              </w:rPr>
              <w:t>Event of Default</w:t>
            </w:r>
            <w:r w:rsidRPr="00782E29">
              <w:rPr>
                <w:rFonts w:ascii="Arial Narrow" w:hAnsi="Arial Narrow"/>
                <w:sz w:val="18"/>
                <w:szCs w:val="18"/>
              </w:rPr>
              <w:t>” means any one or more of the following: (i) the Buyer fails to pay any charges regarding the Payment Solution Deliverables when due and such failure is not cured within 10 days; (ii) the Buyer fails to perform any obligation under the Contract (including these Special Terms) and such failure is not cured, if capable of being remedied, within 15 days after written notice from the Supplier; (iii) the Buyer or any applicable guarantor of the Buyer’s obligations commences any action for relief under any laws relating to bankruptcy, insolvency, reorganisation or relief of debtors; (iv) the Buyer enters into a merger or other transaction in which it is not the surviving entity, sells or transfers all or substantially all of its assets, or takes any step to dissolve itself or be terminated; or (v) any representation or warranty made by the Buyer to the Supplier in connection with the Contract proves at any time to have been untrue or misleading in any material respect.</w:t>
            </w:r>
          </w:p>
          <w:p w14:paraId="298CE9CE" w14:textId="77777777" w:rsidR="005F7B29" w:rsidRPr="00782E29" w:rsidRDefault="005F7B29" w:rsidP="005F7B29">
            <w:pPr>
              <w:spacing w:after="80" w:line="200" w:lineRule="exact"/>
              <w:ind w:left="567" w:hanging="567"/>
              <w:jc w:val="both"/>
              <w:rPr>
                <w:rFonts w:ascii="Arial Narrow" w:hAnsi="Arial Narrow"/>
                <w:sz w:val="18"/>
                <w:szCs w:val="18"/>
              </w:rPr>
            </w:pPr>
            <w:r w:rsidRPr="00782E29">
              <w:rPr>
                <w:rFonts w:ascii="Arial Narrow" w:hAnsi="Arial Narrow"/>
                <w:sz w:val="18"/>
                <w:szCs w:val="18"/>
              </w:rPr>
              <w:t>5.3</w:t>
            </w:r>
            <w:r w:rsidRPr="00782E29">
              <w:rPr>
                <w:rFonts w:ascii="Arial Narrow" w:hAnsi="Arial Narrow"/>
                <w:sz w:val="18"/>
                <w:szCs w:val="18"/>
              </w:rPr>
              <w:tab/>
              <w:t>On the occurrence of any Event of Default, the Supplier (or its assignee, if applicable) may by notice to the Buyer exercise any one or more of the following remedies: (a) declare all unpaid charges regarding the Payment Solution Deliverables, accrued interest, late charges, taxes, and other amounts due, plus all remaining charges for the Payment Solution Deliverables for the unexpired period of the Term of the Contract, to be immediately due and payable without notice or demand; (b) charge the Buyer interest on all charges regarding the Payment Solution Deliverables due to the Supplier at the rate of 1.5% per month or the maximum rate permitted by law, whichever is less, from the date of default until paid in full (before and after judgment); (c) require the Buyer to cease use of all Payment Solution Deliverables and (if the Payment Solution Deliverables include software) delete such software from the Buyer’s computer systems at the Buyer’s expense; (d) require payment of any costs incurred by the Supplier (or its assignee) in terminating or replacing any payment solution arrangements entered into in connection with the supply of the Payment Solution Deliverables (or provision of funds by its assignee in connection with the assignment of rights contemplated under these Special Terms, if applicable); (e) require payment of any taxes and VAT applicable to any of the foregoing amounts; and/or (f) including for any hardware only, the costs in 4.1(c) above (together the “</w:t>
            </w:r>
            <w:r w:rsidRPr="00782E29">
              <w:rPr>
                <w:rFonts w:ascii="Arial Narrow" w:hAnsi="Arial Narrow"/>
                <w:b/>
                <w:bCs/>
                <w:sz w:val="18"/>
                <w:szCs w:val="18"/>
              </w:rPr>
              <w:t>Event of Default Payment</w:t>
            </w:r>
            <w:r w:rsidRPr="00782E29">
              <w:rPr>
                <w:rFonts w:ascii="Arial Narrow" w:hAnsi="Arial Narrow"/>
                <w:sz w:val="18"/>
                <w:szCs w:val="18"/>
              </w:rPr>
              <w:t>”). The Buyer agrees that the Event of Default Payment is fair and reasonable and is not a penalty.</w:t>
            </w:r>
          </w:p>
          <w:p w14:paraId="12DAADE5" w14:textId="5DD2E48F" w:rsidR="002C14A3" w:rsidRDefault="002C14A3">
            <w:pPr>
              <w:pStyle w:val="Standard"/>
              <w:spacing w:line="240" w:lineRule="auto"/>
              <w:ind w:left="0" w:hanging="2"/>
            </w:pPr>
          </w:p>
        </w:tc>
      </w:tr>
      <w:tr w:rsidR="002C14A3" w14:paraId="6920D219" w14:textId="77777777">
        <w:trPr>
          <w:trHeight w:val="1259"/>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6D38B17" w14:textId="77777777" w:rsidR="002C14A3" w:rsidRDefault="004A0B75">
            <w:pPr>
              <w:pStyle w:val="Standard"/>
              <w:spacing w:after="26" w:line="240" w:lineRule="auto"/>
              <w:ind w:left="0" w:hanging="2"/>
            </w:pPr>
            <w:r>
              <w:rPr>
                <w:b/>
                <w:color w:val="000000"/>
              </w:rPr>
              <w:lastRenderedPageBreak/>
              <w:t>Buyer specific</w:t>
            </w:r>
          </w:p>
          <w:p w14:paraId="3C8BB8EA" w14:textId="77777777" w:rsidR="002C14A3" w:rsidRDefault="004A0B75">
            <w:pPr>
              <w:pStyle w:val="Standard"/>
              <w:spacing w:after="28" w:line="240" w:lineRule="auto"/>
              <w:ind w:left="0" w:hanging="2"/>
            </w:pPr>
            <w:r>
              <w:rPr>
                <w:b/>
                <w:color w:val="000000"/>
              </w:rPr>
              <w:t>amendments</w:t>
            </w:r>
          </w:p>
          <w:p w14:paraId="5741AE64" w14:textId="77777777" w:rsidR="002C14A3" w:rsidRDefault="004A0B75">
            <w:pPr>
              <w:pStyle w:val="Standard"/>
              <w:spacing w:line="240" w:lineRule="auto"/>
              <w:ind w:left="0" w:hanging="2"/>
            </w:pPr>
            <w:r>
              <w:rPr>
                <w:b/>
                <w:color w:val="000000"/>
              </w:rPr>
              <w:t>to/refinements of the Call-Off Contract terms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DCC13D0" w14:textId="77777777" w:rsidR="002C14A3" w:rsidRDefault="004A0B75">
            <w:pPr>
              <w:pStyle w:val="Standard"/>
              <w:spacing w:line="240" w:lineRule="auto"/>
              <w:ind w:left="0" w:hanging="2"/>
            </w:pPr>
            <w:r>
              <w:t>Not Applicable</w:t>
            </w:r>
          </w:p>
        </w:tc>
      </w:tr>
      <w:tr w:rsidR="002C14A3" w14:paraId="43C55A71" w14:textId="77777777">
        <w:trPr>
          <w:trHeight w:val="794"/>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B290A7C" w14:textId="77777777" w:rsidR="002C14A3" w:rsidRDefault="004A0B75">
            <w:pPr>
              <w:pStyle w:val="Standard"/>
              <w:spacing w:line="240" w:lineRule="auto"/>
              <w:ind w:left="0" w:hanging="2"/>
            </w:pPr>
            <w:r>
              <w:rPr>
                <w:b/>
                <w:color w:val="000000"/>
              </w:rPr>
              <w:t>Personal Data and</w:t>
            </w:r>
            <w:r>
              <w:rPr>
                <w:color w:val="000000"/>
              </w:rPr>
              <w:t xml:space="preserve"> </w:t>
            </w:r>
            <w:r>
              <w:rPr>
                <w:b/>
                <w:color w:val="000000"/>
              </w:rPr>
              <w:t>Data Subjects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084051F" w14:textId="77777777" w:rsidR="002C14A3" w:rsidRDefault="004A0B75">
            <w:pPr>
              <w:pStyle w:val="Standard"/>
              <w:spacing w:line="240" w:lineRule="auto"/>
              <w:ind w:left="0" w:hanging="2"/>
            </w:pPr>
            <w:r>
              <w:t>Personal Data is not being processed under this Contract.DEFCON 532A (Ed 05/22) – Protection of Personal Data is not being processed on behalf of the Authority</w:t>
            </w:r>
          </w:p>
        </w:tc>
      </w:tr>
      <w:tr w:rsidR="002C14A3" w14:paraId="542D5817" w14:textId="77777777">
        <w:trPr>
          <w:trHeight w:val="943"/>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52B7546" w14:textId="77777777" w:rsidR="002C14A3" w:rsidRDefault="004A0B75">
            <w:pPr>
              <w:pStyle w:val="Standard"/>
              <w:spacing w:line="240" w:lineRule="auto"/>
              <w:ind w:left="0" w:hanging="2"/>
            </w:pPr>
            <w:r>
              <w:rPr>
                <w:b/>
                <w:color w:val="000000"/>
              </w:rPr>
              <w:t>Intellectual Property</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F3EB832" w14:textId="77777777" w:rsidR="002C14A3" w:rsidRDefault="004A0B75">
            <w:pPr>
              <w:pStyle w:val="Standard"/>
              <w:spacing w:line="240" w:lineRule="auto"/>
              <w:ind w:left="0" w:hanging="2"/>
            </w:pPr>
            <w:r>
              <w:t>Not Applicable</w:t>
            </w:r>
          </w:p>
        </w:tc>
      </w:tr>
      <w:tr w:rsidR="002C14A3" w14:paraId="266B63E2" w14:textId="77777777">
        <w:trPr>
          <w:trHeight w:val="681"/>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A9942FE" w14:textId="77777777" w:rsidR="002C14A3" w:rsidRDefault="004A0B75">
            <w:pPr>
              <w:pStyle w:val="Standard"/>
              <w:spacing w:line="240" w:lineRule="auto"/>
              <w:ind w:left="0" w:hanging="2"/>
            </w:pPr>
            <w:r>
              <w:rPr>
                <w:b/>
                <w:color w:val="000000"/>
              </w:rPr>
              <w:t>Social Value</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4AC05E8" w14:textId="77777777" w:rsidR="002C14A3" w:rsidRDefault="004A0B75">
            <w:pPr>
              <w:pStyle w:val="Standard"/>
              <w:spacing w:line="240" w:lineRule="auto"/>
              <w:ind w:left="0" w:hanging="2"/>
            </w:pPr>
            <w:r>
              <w:t>To be Confirmed by Contract Amendment</w:t>
            </w:r>
          </w:p>
        </w:tc>
      </w:tr>
      <w:tr w:rsidR="002C14A3" w14:paraId="20ECA0CB" w14:textId="77777777">
        <w:trPr>
          <w:trHeight w:val="1450"/>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E39D56" w14:textId="77777777" w:rsidR="002C14A3" w:rsidRDefault="004A0B75">
            <w:pPr>
              <w:pStyle w:val="Standard"/>
              <w:spacing w:line="240" w:lineRule="auto"/>
              <w:ind w:left="0" w:hanging="2"/>
            </w:pPr>
            <w:r>
              <w:rPr>
                <w:b/>
                <w:color w:val="000000"/>
              </w:rPr>
              <w:lastRenderedPageBreak/>
              <w:t>Performance Indicators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717A39D" w14:textId="77777777" w:rsidR="002C14A3" w:rsidRDefault="004A0B75">
            <w:pPr>
              <w:pStyle w:val="Standard"/>
              <w:spacing w:line="240" w:lineRule="auto"/>
              <w:ind w:left="0" w:hanging="2"/>
            </w:pPr>
            <w:r>
              <w:t>Performance Indicators measured by the supply of software, software licences and the hard maintenance.</w:t>
            </w:r>
          </w:p>
        </w:tc>
      </w:tr>
    </w:tbl>
    <w:p w14:paraId="30E15A1F" w14:textId="77777777" w:rsidR="002C14A3" w:rsidRDefault="004A0B75">
      <w:pPr>
        <w:pStyle w:val="Heading3"/>
        <w:tabs>
          <w:tab w:val="center" w:pos="1235"/>
          <w:tab w:val="center" w:pos="3177"/>
        </w:tabs>
        <w:ind w:hanging="2"/>
      </w:pPr>
      <w:r>
        <w:rPr>
          <w:color w:val="000000"/>
          <w:sz w:val="22"/>
        </w:rPr>
        <w:tab/>
      </w:r>
    </w:p>
    <w:p w14:paraId="504B30F3" w14:textId="77777777" w:rsidR="002C14A3" w:rsidRDefault="004A0B75">
      <w:pPr>
        <w:pStyle w:val="Heading3"/>
        <w:tabs>
          <w:tab w:val="center" w:pos="668"/>
          <w:tab w:val="center" w:pos="2610"/>
        </w:tabs>
        <w:ind w:left="-567" w:hanging="2"/>
      </w:pPr>
      <w:r>
        <w:t>1.</w:t>
      </w:r>
      <w:r>
        <w:rPr>
          <w:sz w:val="22"/>
        </w:rPr>
        <w:t xml:space="preserve"> </w:t>
      </w:r>
      <w:r>
        <w:rPr>
          <w:sz w:val="22"/>
        </w:rPr>
        <w:tab/>
      </w:r>
      <w:r>
        <w:t>Formation of contract</w:t>
      </w:r>
    </w:p>
    <w:p w14:paraId="6FA1C460" w14:textId="77777777" w:rsidR="002C14A3" w:rsidRDefault="004A0B75">
      <w:pPr>
        <w:pStyle w:val="Standard"/>
        <w:spacing w:after="310" w:line="288" w:lineRule="auto"/>
        <w:ind w:left="424" w:right="14" w:hanging="708"/>
      </w:pPr>
      <w:r>
        <w:rPr>
          <w:color w:val="000000"/>
        </w:rPr>
        <w:t>1.1       By signing and returning this Order Form (Part A), the Supplier agrees to enter into a Call-Off Contract with the Buyer.</w:t>
      </w:r>
    </w:p>
    <w:p w14:paraId="2BF77882" w14:textId="77777777" w:rsidR="002C14A3" w:rsidRDefault="004A0B75">
      <w:pPr>
        <w:pStyle w:val="Standard"/>
        <w:spacing w:after="310" w:line="288" w:lineRule="auto"/>
        <w:ind w:left="424" w:right="14" w:hanging="708"/>
      </w:pPr>
      <w:r>
        <w:rPr>
          <w:color w:val="000000"/>
        </w:rPr>
        <w:t xml:space="preserve">1.2 </w:t>
      </w:r>
      <w:r>
        <w:rPr>
          <w:color w:val="000000"/>
        </w:rPr>
        <w:tab/>
        <w:t>The Parties agree that they have read the Order Form (Part A) and the Call-Off Contract terms and by signing below agree to be bound by this Call-Off Contract.</w:t>
      </w:r>
    </w:p>
    <w:p w14:paraId="4FD6E0C7" w14:textId="77777777" w:rsidR="002C14A3" w:rsidRDefault="004A0B75">
      <w:pPr>
        <w:pStyle w:val="Standard"/>
        <w:spacing w:after="310" w:line="288" w:lineRule="auto"/>
        <w:ind w:left="424" w:right="14" w:hanging="708"/>
      </w:pPr>
      <w:r>
        <w:rPr>
          <w:color w:val="000000"/>
        </w:rPr>
        <w:t xml:space="preserve">1.3 </w:t>
      </w:r>
      <w:r>
        <w:rPr>
          <w:color w:val="000000"/>
        </w:rPr>
        <w:tab/>
        <w:t>This Call-Off Contract will be formed when the Buyer acknowledges receipt of the signed copy of the Order Form from the Supplier.</w:t>
      </w:r>
    </w:p>
    <w:p w14:paraId="017A0C10" w14:textId="77777777" w:rsidR="002C14A3" w:rsidRDefault="004A0B75">
      <w:pPr>
        <w:pStyle w:val="Standard"/>
        <w:spacing w:after="741" w:line="240" w:lineRule="auto"/>
        <w:ind w:left="424" w:right="14" w:hanging="708"/>
      </w:pPr>
      <w:r>
        <w:rPr>
          <w:color w:val="000000"/>
        </w:rPr>
        <w:t xml:space="preserve">1.4 </w:t>
      </w:r>
      <w:r>
        <w:rPr>
          <w:color w:val="000000"/>
        </w:rPr>
        <w:tab/>
        <w:t>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14:paraId="422D6627" w14:textId="77777777" w:rsidR="002C14A3" w:rsidRDefault="004A0B75">
      <w:pPr>
        <w:pStyle w:val="Heading3"/>
        <w:tabs>
          <w:tab w:val="center" w:pos="1390"/>
          <w:tab w:val="center" w:pos="3853"/>
        </w:tabs>
        <w:ind w:left="155" w:hanging="720"/>
      </w:pPr>
      <w:r>
        <w:t xml:space="preserve">2. </w:t>
      </w:r>
      <w:r>
        <w:tab/>
        <w:t>Background to the agreement</w:t>
      </w:r>
    </w:p>
    <w:p w14:paraId="62B4C3AE" w14:textId="77777777" w:rsidR="002C14A3" w:rsidRDefault="004A0B75">
      <w:pPr>
        <w:pStyle w:val="Standard"/>
        <w:spacing w:after="310" w:line="288" w:lineRule="auto"/>
        <w:ind w:left="424" w:right="14" w:hanging="708"/>
      </w:pPr>
      <w:r>
        <w:rPr>
          <w:color w:val="000000"/>
        </w:rPr>
        <w:t xml:space="preserve">2.1 </w:t>
      </w:r>
      <w:r>
        <w:rPr>
          <w:color w:val="000000"/>
        </w:rPr>
        <w:tab/>
        <w:t>The Supplier is a provider of G-Cloud Services and agreed to provide the Services under the terms of Framework Agreement number RM1557.14.</w:t>
      </w:r>
    </w:p>
    <w:tbl>
      <w:tblPr>
        <w:tblW w:w="8882" w:type="dxa"/>
        <w:tblInd w:w="-152" w:type="dxa"/>
        <w:tblLayout w:type="fixed"/>
        <w:tblCellMar>
          <w:left w:w="10" w:type="dxa"/>
          <w:right w:w="10" w:type="dxa"/>
        </w:tblCellMar>
        <w:tblLook w:val="04A0" w:firstRow="1" w:lastRow="0" w:firstColumn="1" w:lastColumn="0" w:noHBand="0" w:noVBand="1"/>
      </w:tblPr>
      <w:tblGrid>
        <w:gridCol w:w="1800"/>
        <w:gridCol w:w="3541"/>
        <w:gridCol w:w="3541"/>
      </w:tblGrid>
      <w:tr w:rsidR="002C14A3" w14:paraId="5DCB066F"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BC3C386" w14:textId="77777777" w:rsidR="002C14A3" w:rsidRDefault="004A0B75">
            <w:pPr>
              <w:pStyle w:val="Standard"/>
              <w:spacing w:line="240" w:lineRule="auto"/>
              <w:ind w:left="0" w:hanging="2"/>
            </w:pPr>
            <w:r>
              <w:rPr>
                <w:b/>
                <w:color w:val="000000"/>
              </w:rPr>
              <w:t>Signed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030D94D" w14:textId="77777777" w:rsidR="002C14A3" w:rsidRDefault="004A0B75">
            <w:pPr>
              <w:pStyle w:val="Standard"/>
              <w:spacing w:line="240" w:lineRule="auto"/>
              <w:ind w:left="0" w:hanging="2"/>
            </w:pPr>
            <w:r>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D0D2ED8" w14:textId="77777777" w:rsidR="002C14A3" w:rsidRDefault="004A0B75">
            <w:pPr>
              <w:pStyle w:val="Standard"/>
              <w:spacing w:line="240" w:lineRule="auto"/>
              <w:ind w:left="0" w:hanging="2"/>
            </w:pPr>
            <w:r>
              <w:rPr>
                <w:color w:val="000000"/>
              </w:rPr>
              <w:t>Buyer</w:t>
            </w:r>
          </w:p>
        </w:tc>
      </w:tr>
      <w:tr w:rsidR="002C14A3" w14:paraId="08918B04"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0C2B4BA" w14:textId="77777777" w:rsidR="002C14A3" w:rsidRDefault="004A0B75">
            <w:pPr>
              <w:pStyle w:val="Standard"/>
              <w:spacing w:line="240" w:lineRule="auto"/>
              <w:ind w:left="0" w:hanging="2"/>
            </w:pPr>
            <w:r>
              <w:rPr>
                <w:b/>
                <w:color w:val="000000"/>
              </w:rPr>
              <w:t>Name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89C2CB2" w14:textId="3F09F06F" w:rsidR="002C14A3" w:rsidRDefault="00517182">
            <w:pPr>
              <w:pStyle w:val="Standard"/>
              <w:spacing w:line="240" w:lineRule="auto"/>
              <w:ind w:left="0" w:hanging="2"/>
            </w:pPr>
            <w: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A6B7C6E" w14:textId="1F28D00C" w:rsidR="002C14A3" w:rsidRDefault="00517182">
            <w:pPr>
              <w:pStyle w:val="Standard"/>
              <w:spacing w:line="240" w:lineRule="auto"/>
              <w:ind w:left="0" w:hanging="2"/>
            </w:pPr>
            <w:r>
              <w:t>REDACTED</w:t>
            </w:r>
          </w:p>
        </w:tc>
      </w:tr>
      <w:tr w:rsidR="002C14A3" w14:paraId="3659A736"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28EC017" w14:textId="77777777" w:rsidR="002C14A3" w:rsidRDefault="004A0B75">
            <w:pPr>
              <w:pStyle w:val="Standard"/>
              <w:spacing w:line="240" w:lineRule="auto"/>
              <w:ind w:left="0" w:hanging="2"/>
            </w:pPr>
            <w:r>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96C0F91" w14:textId="77777777" w:rsidR="002C14A3" w:rsidRDefault="002C14A3">
            <w:pPr>
              <w:pStyle w:val="Standard"/>
              <w:spacing w:line="240" w:lineRule="auto"/>
              <w:ind w:left="0" w:hanging="2"/>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19E0604" w14:textId="77777777" w:rsidR="002C14A3" w:rsidRDefault="002C14A3">
            <w:pPr>
              <w:pStyle w:val="Standard"/>
              <w:spacing w:line="240" w:lineRule="auto"/>
              <w:ind w:left="0" w:hanging="2"/>
            </w:pPr>
          </w:p>
        </w:tc>
      </w:tr>
      <w:tr w:rsidR="002C14A3" w14:paraId="71E8A014"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870A1B4" w14:textId="77777777" w:rsidR="002C14A3" w:rsidRDefault="004A0B75">
            <w:pPr>
              <w:pStyle w:val="Standard"/>
              <w:spacing w:line="240" w:lineRule="auto"/>
              <w:ind w:left="0" w:hanging="2"/>
            </w:pPr>
            <w:r>
              <w:rPr>
                <w:b/>
                <w:color w:val="000000"/>
              </w:rPr>
              <w:t>Signature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3F83D20" w14:textId="77777777" w:rsidR="002C14A3" w:rsidRDefault="004A0B75">
            <w:pPr>
              <w:pStyle w:val="Standard"/>
              <w:spacing w:line="240" w:lineRule="auto"/>
              <w:ind w:left="0" w:hanging="2"/>
            </w:pPr>
            <w:r>
              <w:rPr>
                <w:color w:val="000000"/>
              </w:rP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54DBA15" w14:textId="77777777" w:rsidR="002C14A3" w:rsidRDefault="004A0B75">
            <w:pPr>
              <w:pStyle w:val="Standard"/>
              <w:spacing w:line="240" w:lineRule="auto"/>
              <w:ind w:left="0" w:hanging="2"/>
            </w:pPr>
            <w:r>
              <w:rPr>
                <w:color w:val="000000"/>
              </w:rPr>
              <w:t xml:space="preserve"> </w:t>
            </w:r>
          </w:p>
        </w:tc>
      </w:tr>
      <w:tr w:rsidR="002C14A3" w14:paraId="5784D083" w14:textId="77777777">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452010D" w14:textId="77777777" w:rsidR="002C14A3" w:rsidRDefault="004A0B75">
            <w:pPr>
              <w:pStyle w:val="Standard"/>
              <w:spacing w:line="240" w:lineRule="auto"/>
              <w:ind w:left="0" w:hanging="2"/>
            </w:pPr>
            <w:r>
              <w:rPr>
                <w:b/>
                <w:color w:val="000000"/>
              </w:rPr>
              <w:t>Date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8FF04D8" w14:textId="77777777" w:rsidR="002C14A3" w:rsidRDefault="002C14A3">
            <w:pPr>
              <w:pStyle w:val="Standard"/>
              <w:spacing w:line="240" w:lineRule="auto"/>
              <w:ind w:left="0" w:hanging="2"/>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A69CA5B" w14:textId="77777777" w:rsidR="002C14A3" w:rsidRDefault="002C14A3">
            <w:pPr>
              <w:pStyle w:val="Standard"/>
              <w:spacing w:line="240" w:lineRule="auto"/>
              <w:ind w:left="0" w:hanging="2"/>
            </w:pPr>
          </w:p>
        </w:tc>
      </w:tr>
    </w:tbl>
    <w:p w14:paraId="1D40080F" w14:textId="77777777" w:rsidR="002C14A3" w:rsidRDefault="004A0B75">
      <w:pPr>
        <w:pStyle w:val="Standard"/>
        <w:tabs>
          <w:tab w:val="center" w:pos="1272"/>
          <w:tab w:val="center" w:pos="4937"/>
          <w:tab w:val="center" w:pos="10915"/>
        </w:tabs>
        <w:ind w:left="0" w:hanging="2"/>
      </w:pPr>
      <w:r>
        <w:rPr>
          <w:color w:val="000000"/>
        </w:rPr>
        <w:tab/>
      </w:r>
    </w:p>
    <w:p w14:paraId="3C81F274" w14:textId="77777777" w:rsidR="002C14A3" w:rsidRDefault="004A0B75">
      <w:pPr>
        <w:pStyle w:val="Standard"/>
        <w:tabs>
          <w:tab w:val="center" w:pos="1697"/>
          <w:tab w:val="center" w:pos="5362"/>
          <w:tab w:val="center" w:pos="11340"/>
        </w:tabs>
        <w:ind w:left="425" w:hanging="711"/>
      </w:pPr>
      <w:r>
        <w:rPr>
          <w:color w:val="000000"/>
        </w:rPr>
        <w:lastRenderedPageBreak/>
        <w:t xml:space="preserve">2.2 </w:t>
      </w:r>
      <w:r>
        <w:rPr>
          <w:color w:val="000000"/>
        </w:rPr>
        <w:tab/>
      </w:r>
      <w:r>
        <w:rPr>
          <w:color w:val="000000"/>
        </w:rPr>
        <w:tab/>
        <w:t>The Buyer provided an Order Form for Services to the Supplier.</w:t>
      </w:r>
    </w:p>
    <w:p w14:paraId="603F1F29" w14:textId="77777777" w:rsidR="002C14A3" w:rsidRDefault="004A0B75">
      <w:pPr>
        <w:pStyle w:val="Standard"/>
        <w:tabs>
          <w:tab w:val="center" w:pos="1272"/>
          <w:tab w:val="center" w:pos="4937"/>
          <w:tab w:val="center" w:pos="10915"/>
        </w:tabs>
        <w:ind w:left="0" w:hanging="2"/>
      </w:pPr>
      <w:r>
        <w:rPr>
          <w:color w:val="000000"/>
        </w:rPr>
        <w:tab/>
      </w:r>
    </w:p>
    <w:p w14:paraId="709B4B9F" w14:textId="77777777" w:rsidR="002C14A3" w:rsidRDefault="002C14A3">
      <w:pPr>
        <w:pStyle w:val="Standard"/>
        <w:tabs>
          <w:tab w:val="center" w:pos="1273"/>
          <w:tab w:val="center" w:pos="4938"/>
          <w:tab w:val="center" w:pos="10916"/>
        </w:tabs>
        <w:ind w:left="1" w:hanging="3"/>
        <w:rPr>
          <w:sz w:val="28"/>
          <w:szCs w:val="28"/>
        </w:rPr>
      </w:pPr>
    </w:p>
    <w:p w14:paraId="10B109E7" w14:textId="77777777" w:rsidR="002C14A3" w:rsidRDefault="002C14A3">
      <w:pPr>
        <w:pStyle w:val="Standard"/>
        <w:tabs>
          <w:tab w:val="center" w:pos="1273"/>
          <w:tab w:val="center" w:pos="4938"/>
          <w:tab w:val="center" w:pos="10916"/>
        </w:tabs>
        <w:ind w:left="1" w:hanging="3"/>
        <w:rPr>
          <w:sz w:val="28"/>
          <w:szCs w:val="28"/>
        </w:rPr>
      </w:pPr>
    </w:p>
    <w:p w14:paraId="72D58F33" w14:textId="77777777" w:rsidR="002C14A3" w:rsidRDefault="004A0B75">
      <w:pPr>
        <w:pStyle w:val="Standard"/>
        <w:tabs>
          <w:tab w:val="center" w:pos="1273"/>
          <w:tab w:val="center" w:pos="4938"/>
          <w:tab w:val="center" w:pos="10916"/>
        </w:tabs>
        <w:ind w:left="1" w:hanging="566"/>
      </w:pPr>
      <w:r>
        <w:rPr>
          <w:sz w:val="28"/>
          <w:szCs w:val="28"/>
        </w:rPr>
        <w:t>Buyer Benefits</w:t>
      </w:r>
    </w:p>
    <w:p w14:paraId="05E37EC8" w14:textId="77777777" w:rsidR="002C14A3" w:rsidRDefault="004A0B75">
      <w:pPr>
        <w:pStyle w:val="Standard"/>
        <w:spacing w:after="310" w:line="288" w:lineRule="auto"/>
        <w:ind w:left="0" w:right="14" w:hanging="2"/>
      </w:pPr>
      <w:r>
        <w:rPr>
          <w:color w:val="000000"/>
        </w:rPr>
        <w:t>For each Call-Off Contract please complete a buyer benefits record, by following this link:</w:t>
      </w:r>
    </w:p>
    <w:p w14:paraId="03837DD3" w14:textId="77777777" w:rsidR="002C14A3" w:rsidRDefault="004A0B75">
      <w:pPr>
        <w:pStyle w:val="Standard"/>
        <w:tabs>
          <w:tab w:val="center" w:pos="3002"/>
          <w:tab w:val="center" w:pos="7765"/>
        </w:tabs>
        <w:spacing w:after="344" w:line="240" w:lineRule="auto"/>
        <w:ind w:left="0" w:hanging="2"/>
      </w:pPr>
      <w:r>
        <w:rPr>
          <w:color w:val="000000"/>
        </w:rPr>
        <w:t xml:space="preserve">                       </w:t>
      </w:r>
      <w:hyperlink r:id="rId16" w:history="1">
        <w:r>
          <w:rPr>
            <w:color w:val="1155CC"/>
            <w:u w:val="single"/>
          </w:rPr>
          <w:t>G-Cloud 14 Buyer Benefit Record</w:t>
        </w:r>
      </w:hyperlink>
      <w:r>
        <w:rPr>
          <w:color w:val="000000"/>
        </w:rPr>
        <w:tab/>
      </w:r>
    </w:p>
    <w:p w14:paraId="667EBFD9" w14:textId="77777777" w:rsidR="002C14A3" w:rsidRDefault="004A0B75">
      <w:pPr>
        <w:pStyle w:val="Heading2"/>
        <w:pageBreakBefore/>
        <w:spacing w:after="299" w:line="240" w:lineRule="auto"/>
        <w:ind w:left="1" w:hanging="3"/>
      </w:pPr>
      <w:bookmarkStart w:id="139" w:name="_heading=h.xqn1uvg8qvre"/>
      <w:bookmarkEnd w:id="139"/>
      <w:r>
        <w:lastRenderedPageBreak/>
        <w:t>Part B: Terms and conditions</w:t>
      </w:r>
    </w:p>
    <w:p w14:paraId="2792CA84" w14:textId="77777777" w:rsidR="002C14A3" w:rsidRDefault="004A0B75">
      <w:pPr>
        <w:pStyle w:val="Heading3"/>
        <w:tabs>
          <w:tab w:val="center" w:pos="1235"/>
          <w:tab w:val="center" w:pos="4229"/>
        </w:tabs>
        <w:spacing w:after="66"/>
        <w:ind w:hanging="2"/>
      </w:pPr>
      <w:r>
        <w:rPr>
          <w:color w:val="000000"/>
          <w:sz w:val="22"/>
        </w:rPr>
        <w:tab/>
      </w:r>
    </w:p>
    <w:p w14:paraId="456FE5E5" w14:textId="77777777" w:rsidR="002C14A3" w:rsidRDefault="004A0B75">
      <w:pPr>
        <w:pStyle w:val="Heading3"/>
        <w:tabs>
          <w:tab w:val="center" w:pos="667"/>
          <w:tab w:val="center" w:pos="3661"/>
        </w:tabs>
        <w:spacing w:after="66"/>
        <w:ind w:left="-568"/>
      </w:pPr>
      <w:r>
        <w:t xml:space="preserve">1. </w:t>
      </w:r>
      <w:r>
        <w:tab/>
        <w:t>Call-Off Contract Start date and length</w:t>
      </w:r>
    </w:p>
    <w:p w14:paraId="70D36804" w14:textId="77777777" w:rsidR="002C14A3" w:rsidRDefault="004A0B75">
      <w:pPr>
        <w:pStyle w:val="Standard"/>
        <w:tabs>
          <w:tab w:val="center" w:pos="1696"/>
          <w:tab w:val="center" w:pos="6499"/>
        </w:tabs>
        <w:spacing w:after="310" w:line="288" w:lineRule="auto"/>
        <w:ind w:left="424" w:hanging="708"/>
      </w:pPr>
      <w:r>
        <w:rPr>
          <w:color w:val="000000"/>
        </w:rPr>
        <w:t xml:space="preserve">1.1 </w:t>
      </w:r>
      <w:r>
        <w:rPr>
          <w:color w:val="000000"/>
        </w:rPr>
        <w:tab/>
        <w:t>The Supplier must start providing the Services on the date specified in the Order Form.</w:t>
      </w:r>
    </w:p>
    <w:p w14:paraId="794A5BE2" w14:textId="77777777" w:rsidR="002C14A3" w:rsidRDefault="004A0B75">
      <w:pPr>
        <w:pStyle w:val="Standard"/>
        <w:spacing w:after="310" w:line="288" w:lineRule="auto"/>
        <w:ind w:left="424" w:right="14" w:hanging="708"/>
      </w:pPr>
      <w:r>
        <w:rPr>
          <w:color w:val="000000"/>
        </w:rPr>
        <w:t xml:space="preserve">1.2 </w:t>
      </w:r>
      <w:r>
        <w:rPr>
          <w:color w:val="000000"/>
        </w:rPr>
        <w:tab/>
        <w:t>This Call-Off Contract will expire on the Expiry Date in the Order Form. It will be for up to 36 months from the Start date unless Ended earlier under clause 18 or extended by the Buyer under clause 1.3.</w:t>
      </w:r>
    </w:p>
    <w:p w14:paraId="34B3E5D0" w14:textId="77777777" w:rsidR="002C14A3" w:rsidRDefault="004A0B75">
      <w:pPr>
        <w:pStyle w:val="Standard"/>
        <w:spacing w:after="310" w:line="288" w:lineRule="auto"/>
        <w:ind w:left="424" w:right="14" w:hanging="708"/>
      </w:pPr>
      <w:r>
        <w:rPr>
          <w:color w:val="000000"/>
        </w:rPr>
        <w:t xml:space="preserve">1.3 </w:t>
      </w:r>
      <w:r>
        <w:rPr>
          <w:color w:val="000000"/>
        </w:rPr>
        <w:tab/>
        <w:t>The Buyer can extend this Call-Off Contract, with written notice to the Supplier, by the period in the Order Form, provided that this is within the maximum permitted under the Framework Agreement of 1 period of up to 12 months.</w:t>
      </w:r>
    </w:p>
    <w:p w14:paraId="74842803" w14:textId="77777777" w:rsidR="002C14A3" w:rsidRDefault="004A0B75">
      <w:pPr>
        <w:pStyle w:val="Standard"/>
        <w:spacing w:after="980" w:line="240" w:lineRule="auto"/>
        <w:ind w:left="424" w:right="14" w:hanging="708"/>
      </w:pPr>
      <w:r>
        <w:rPr>
          <w:color w:val="000000"/>
        </w:rPr>
        <w:t xml:space="preserve">1.4 </w:t>
      </w:r>
      <w:r>
        <w:rPr>
          <w:color w:val="000000"/>
        </w:rPr>
        <w:tab/>
        <w:t>The Parties must comply with the requirements under clauses 21.3 to 21.8 if the Buyer reserves the right in the Order Form to set the Term at more than 36 months.</w:t>
      </w:r>
    </w:p>
    <w:p w14:paraId="0CFFF7ED" w14:textId="77777777" w:rsidR="002C14A3" w:rsidRDefault="004A0B75">
      <w:pPr>
        <w:pStyle w:val="Heading3"/>
        <w:tabs>
          <w:tab w:val="center" w:pos="1235"/>
          <w:tab w:val="center" w:pos="3214"/>
        </w:tabs>
        <w:spacing w:after="69"/>
        <w:ind w:hanging="2"/>
      </w:pPr>
      <w:r>
        <w:rPr>
          <w:color w:val="000000"/>
          <w:sz w:val="22"/>
        </w:rPr>
        <w:tab/>
      </w:r>
    </w:p>
    <w:p w14:paraId="52D6E3E3" w14:textId="77777777" w:rsidR="002C14A3" w:rsidRDefault="004A0B75">
      <w:pPr>
        <w:pStyle w:val="Heading3"/>
        <w:tabs>
          <w:tab w:val="center" w:pos="668"/>
          <w:tab w:val="center" w:pos="2647"/>
        </w:tabs>
        <w:spacing w:after="69"/>
        <w:ind w:left="-567" w:hanging="2"/>
      </w:pPr>
      <w:r>
        <w:t xml:space="preserve">2. </w:t>
      </w:r>
      <w:r>
        <w:tab/>
        <w:t>Incorporation of terms</w:t>
      </w:r>
    </w:p>
    <w:p w14:paraId="18F15C6D" w14:textId="77777777" w:rsidR="002C14A3" w:rsidRDefault="004A0B75">
      <w:pPr>
        <w:pStyle w:val="Standard"/>
        <w:spacing w:after="248" w:line="240" w:lineRule="auto"/>
        <w:ind w:left="424" w:right="14" w:hanging="708"/>
      </w:pPr>
      <w:r>
        <w:rPr>
          <w:color w:val="000000"/>
        </w:rPr>
        <w:t xml:space="preserve">2.1 </w:t>
      </w:r>
      <w:r>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7E7376B8" w14:textId="77777777" w:rsidR="002C14A3" w:rsidRDefault="004A0B75">
      <w:pPr>
        <w:pStyle w:val="Standard"/>
        <w:spacing w:after="28" w:line="240" w:lineRule="auto"/>
        <w:ind w:left="0" w:right="14" w:hanging="2"/>
      </w:pPr>
      <w:r>
        <w:rPr>
          <w:color w:val="000000"/>
        </w:rPr>
        <w:t>2.3 (Warranties and representations)</w:t>
      </w:r>
    </w:p>
    <w:p w14:paraId="2E9E68BB" w14:textId="77777777" w:rsidR="002C14A3" w:rsidRDefault="004A0B75">
      <w:pPr>
        <w:pStyle w:val="Standard"/>
        <w:spacing w:after="31" w:line="240" w:lineRule="auto"/>
        <w:ind w:left="0" w:right="14" w:hanging="2"/>
      </w:pPr>
      <w:r>
        <w:rPr>
          <w:color w:val="000000"/>
        </w:rPr>
        <w:t>4.1 to 4.6 (Liability)</w:t>
      </w:r>
    </w:p>
    <w:p w14:paraId="0E249964" w14:textId="77777777" w:rsidR="002C14A3" w:rsidRDefault="004A0B75">
      <w:pPr>
        <w:pStyle w:val="Standard"/>
        <w:spacing w:after="31" w:line="240" w:lineRule="auto"/>
        <w:ind w:left="0" w:right="14" w:hanging="2"/>
      </w:pPr>
      <w:r>
        <w:rPr>
          <w:color w:val="000000"/>
        </w:rPr>
        <w:t>4.10 to 4.11 (IR35)</w:t>
      </w:r>
    </w:p>
    <w:p w14:paraId="2D1D416F" w14:textId="77777777" w:rsidR="002C14A3" w:rsidRDefault="004A0B75">
      <w:pPr>
        <w:pStyle w:val="Standard"/>
        <w:spacing w:after="32" w:line="240" w:lineRule="auto"/>
        <w:ind w:left="0" w:right="14" w:hanging="2"/>
      </w:pPr>
      <w:r>
        <w:rPr>
          <w:color w:val="000000"/>
        </w:rPr>
        <w:t>5.4 to 5.6 (Change of control)</w:t>
      </w:r>
    </w:p>
    <w:p w14:paraId="56640A54" w14:textId="77777777" w:rsidR="002C14A3" w:rsidRDefault="004A0B75">
      <w:pPr>
        <w:pStyle w:val="Standard"/>
        <w:spacing w:after="31" w:line="240" w:lineRule="auto"/>
        <w:ind w:left="0" w:right="14" w:hanging="2"/>
      </w:pPr>
      <w:r>
        <w:rPr>
          <w:color w:val="000000"/>
        </w:rPr>
        <w:t>5.7 (Fraud)</w:t>
      </w:r>
    </w:p>
    <w:p w14:paraId="56ED0B89" w14:textId="77777777" w:rsidR="002C14A3" w:rsidRDefault="004A0B75">
      <w:pPr>
        <w:pStyle w:val="Standard"/>
        <w:spacing w:after="28" w:line="240" w:lineRule="auto"/>
        <w:ind w:left="0" w:right="14" w:hanging="2"/>
      </w:pPr>
      <w:r>
        <w:rPr>
          <w:color w:val="000000"/>
        </w:rPr>
        <w:t>5.8 (Notice of fraud)</w:t>
      </w:r>
    </w:p>
    <w:p w14:paraId="5EE06A7F" w14:textId="77777777" w:rsidR="002C14A3" w:rsidRDefault="004A0B75">
      <w:pPr>
        <w:pStyle w:val="Standard"/>
        <w:spacing w:after="31" w:line="240" w:lineRule="auto"/>
        <w:ind w:left="0" w:right="14" w:hanging="2"/>
      </w:pPr>
      <w:r>
        <w:rPr>
          <w:color w:val="000000"/>
        </w:rPr>
        <w:t>7 (Transparency and Audit)</w:t>
      </w:r>
    </w:p>
    <w:p w14:paraId="62628145" w14:textId="77777777" w:rsidR="002C14A3" w:rsidRDefault="004A0B75">
      <w:pPr>
        <w:pStyle w:val="Standard"/>
        <w:spacing w:after="31" w:line="240" w:lineRule="auto"/>
        <w:ind w:left="0" w:right="14" w:hanging="2"/>
      </w:pPr>
      <w:r>
        <w:rPr>
          <w:color w:val="000000"/>
        </w:rPr>
        <w:t>8.3 to 8.6 (Order of precedence)</w:t>
      </w:r>
    </w:p>
    <w:p w14:paraId="78062CEC" w14:textId="77777777" w:rsidR="002C14A3" w:rsidRDefault="004A0B75">
      <w:pPr>
        <w:pStyle w:val="Standard"/>
        <w:spacing w:after="30" w:line="240" w:lineRule="auto"/>
        <w:ind w:left="0" w:right="14" w:hanging="2"/>
      </w:pPr>
      <w:r>
        <w:rPr>
          <w:color w:val="000000"/>
        </w:rPr>
        <w:t>11 (Relationship)</w:t>
      </w:r>
    </w:p>
    <w:p w14:paraId="1FF6596A" w14:textId="77777777" w:rsidR="002C14A3" w:rsidRDefault="004A0B75">
      <w:pPr>
        <w:pStyle w:val="Standard"/>
        <w:spacing w:after="30" w:line="240" w:lineRule="auto"/>
        <w:ind w:left="0" w:right="14" w:hanging="2"/>
      </w:pPr>
      <w:r>
        <w:rPr>
          <w:color w:val="000000"/>
        </w:rPr>
        <w:t>14 (Entire agreement)</w:t>
      </w:r>
    </w:p>
    <w:p w14:paraId="48D0FEC4" w14:textId="77777777" w:rsidR="002C14A3" w:rsidRDefault="004A0B75">
      <w:pPr>
        <w:pStyle w:val="Standard"/>
        <w:spacing w:after="30" w:line="240" w:lineRule="auto"/>
        <w:ind w:left="0" w:right="14" w:hanging="2"/>
      </w:pPr>
      <w:r>
        <w:rPr>
          <w:color w:val="000000"/>
        </w:rPr>
        <w:t>15 (Law and jurisdiction)</w:t>
      </w:r>
    </w:p>
    <w:p w14:paraId="14CA7514" w14:textId="77777777" w:rsidR="002C14A3" w:rsidRDefault="004A0B75">
      <w:pPr>
        <w:pStyle w:val="Standard"/>
        <w:spacing w:after="30" w:line="240" w:lineRule="auto"/>
        <w:ind w:left="0" w:right="14" w:hanging="2"/>
      </w:pPr>
      <w:r>
        <w:rPr>
          <w:color w:val="000000"/>
        </w:rPr>
        <w:t>16 (Legislative change)</w:t>
      </w:r>
    </w:p>
    <w:p w14:paraId="35FA4BDF" w14:textId="77777777" w:rsidR="002C14A3" w:rsidRDefault="004A0B75">
      <w:pPr>
        <w:pStyle w:val="Standard"/>
        <w:spacing w:after="27" w:line="240" w:lineRule="auto"/>
        <w:ind w:left="0" w:right="14" w:hanging="2"/>
      </w:pPr>
      <w:r>
        <w:rPr>
          <w:color w:val="000000"/>
        </w:rPr>
        <w:t>17 (Bribery and corruption)</w:t>
      </w:r>
    </w:p>
    <w:p w14:paraId="5E3D680D" w14:textId="77777777" w:rsidR="002C14A3" w:rsidRDefault="004A0B75">
      <w:pPr>
        <w:pStyle w:val="Standard"/>
        <w:spacing w:after="30" w:line="240" w:lineRule="auto"/>
        <w:ind w:left="0" w:right="14" w:hanging="2"/>
      </w:pPr>
      <w:r>
        <w:rPr>
          <w:color w:val="000000"/>
        </w:rPr>
        <w:t>18 (Freedom of Information Act)</w:t>
      </w:r>
    </w:p>
    <w:p w14:paraId="74CDA3D8" w14:textId="77777777" w:rsidR="002C14A3" w:rsidRDefault="004A0B75">
      <w:pPr>
        <w:pStyle w:val="Standard"/>
        <w:spacing w:after="30" w:line="240" w:lineRule="auto"/>
        <w:ind w:left="0" w:right="14" w:hanging="2"/>
      </w:pPr>
      <w:r>
        <w:rPr>
          <w:color w:val="000000"/>
        </w:rPr>
        <w:t>19 (Promoting tax compliance)</w:t>
      </w:r>
    </w:p>
    <w:p w14:paraId="10138F9B" w14:textId="77777777" w:rsidR="002C14A3" w:rsidRDefault="004A0B75">
      <w:pPr>
        <w:pStyle w:val="Standard"/>
        <w:spacing w:after="30" w:line="240" w:lineRule="auto"/>
        <w:ind w:left="0" w:right="14" w:hanging="2"/>
      </w:pPr>
      <w:r>
        <w:rPr>
          <w:color w:val="000000"/>
        </w:rPr>
        <w:t>20 (Official Secrets Act)</w:t>
      </w:r>
    </w:p>
    <w:p w14:paraId="5978E3C8" w14:textId="77777777" w:rsidR="002C14A3" w:rsidRDefault="004A0B75">
      <w:pPr>
        <w:pStyle w:val="Standard"/>
        <w:spacing w:after="29" w:line="240" w:lineRule="auto"/>
        <w:ind w:left="0" w:right="14" w:hanging="2"/>
      </w:pPr>
      <w:r>
        <w:rPr>
          <w:color w:val="000000"/>
        </w:rPr>
        <w:t>21 (Transfer and subcontracting)</w:t>
      </w:r>
    </w:p>
    <w:p w14:paraId="0DC74B86" w14:textId="77777777" w:rsidR="002C14A3" w:rsidRDefault="004A0B75">
      <w:pPr>
        <w:pStyle w:val="Standard"/>
        <w:ind w:left="0" w:right="14" w:hanging="2"/>
      </w:pPr>
      <w:r>
        <w:rPr>
          <w:color w:val="000000"/>
        </w:rPr>
        <w:t>23 (Complaints handling and resolution)</w:t>
      </w:r>
    </w:p>
    <w:p w14:paraId="31A8FB51" w14:textId="77777777" w:rsidR="002C14A3" w:rsidRDefault="004A0B75">
      <w:pPr>
        <w:pStyle w:val="Standard"/>
        <w:ind w:left="0" w:right="14" w:hanging="2"/>
      </w:pPr>
      <w:r>
        <w:rPr>
          <w:color w:val="000000"/>
        </w:rPr>
        <w:t>24 (Conflicts of interest and ethical walls)</w:t>
      </w:r>
    </w:p>
    <w:p w14:paraId="3ABE2FA3" w14:textId="77777777" w:rsidR="002C14A3" w:rsidRDefault="004A0B75">
      <w:pPr>
        <w:pStyle w:val="Standard"/>
        <w:ind w:left="0" w:right="14" w:hanging="2"/>
      </w:pPr>
      <w:r>
        <w:rPr>
          <w:color w:val="000000"/>
        </w:rPr>
        <w:t>25 (Publicity and branding)</w:t>
      </w:r>
    </w:p>
    <w:p w14:paraId="2D36588F" w14:textId="77777777" w:rsidR="002C14A3" w:rsidRDefault="004A0B75">
      <w:pPr>
        <w:pStyle w:val="Standard"/>
        <w:ind w:left="0" w:right="14" w:hanging="2"/>
      </w:pPr>
      <w:r>
        <w:rPr>
          <w:color w:val="000000"/>
        </w:rPr>
        <w:t>26 (Equality and diversity)</w:t>
      </w:r>
    </w:p>
    <w:p w14:paraId="18F01F59" w14:textId="77777777" w:rsidR="002C14A3" w:rsidRDefault="004A0B75">
      <w:pPr>
        <w:pStyle w:val="Standard"/>
        <w:spacing w:after="29" w:line="240" w:lineRule="auto"/>
        <w:ind w:left="0" w:right="14" w:hanging="2"/>
      </w:pPr>
      <w:r>
        <w:rPr>
          <w:color w:val="000000"/>
        </w:rPr>
        <w:t>28 (Data protection)</w:t>
      </w:r>
    </w:p>
    <w:p w14:paraId="4EEF520D" w14:textId="77777777" w:rsidR="002C14A3" w:rsidRDefault="004A0B75">
      <w:pPr>
        <w:pStyle w:val="Standard"/>
        <w:spacing w:after="29" w:line="240" w:lineRule="auto"/>
        <w:ind w:left="0" w:right="14" w:hanging="2"/>
      </w:pPr>
      <w:r>
        <w:rPr>
          <w:color w:val="000000"/>
        </w:rPr>
        <w:lastRenderedPageBreak/>
        <w:t>30 (Insurance)</w:t>
      </w:r>
    </w:p>
    <w:p w14:paraId="4E2BA9D1" w14:textId="77777777" w:rsidR="002C14A3" w:rsidRDefault="004A0B75">
      <w:pPr>
        <w:pStyle w:val="Standard"/>
        <w:spacing w:after="29" w:line="240" w:lineRule="auto"/>
        <w:ind w:left="0" w:right="14" w:hanging="2"/>
      </w:pPr>
      <w:r>
        <w:rPr>
          <w:color w:val="000000"/>
        </w:rPr>
        <w:t>31 (Severability)</w:t>
      </w:r>
    </w:p>
    <w:p w14:paraId="7C1EA2BF" w14:textId="77777777" w:rsidR="002C14A3" w:rsidRDefault="004A0B75">
      <w:pPr>
        <w:pStyle w:val="Standard"/>
        <w:spacing w:after="31" w:line="240" w:lineRule="auto"/>
        <w:ind w:left="0" w:right="14" w:hanging="2"/>
      </w:pPr>
      <w:r>
        <w:rPr>
          <w:color w:val="000000"/>
        </w:rPr>
        <w:t>32 and 33 (Managing disputes and Mediation)</w:t>
      </w:r>
    </w:p>
    <w:p w14:paraId="3E5661D6" w14:textId="77777777" w:rsidR="002C14A3" w:rsidRDefault="004A0B75">
      <w:pPr>
        <w:pStyle w:val="Standard"/>
        <w:spacing w:after="30" w:line="240" w:lineRule="auto"/>
        <w:ind w:left="0" w:right="14" w:hanging="2"/>
      </w:pPr>
      <w:r>
        <w:rPr>
          <w:color w:val="000000"/>
        </w:rPr>
        <w:t>34 (Confidentiality)</w:t>
      </w:r>
    </w:p>
    <w:p w14:paraId="12F430AD" w14:textId="77777777" w:rsidR="002C14A3" w:rsidRDefault="004A0B75">
      <w:pPr>
        <w:pStyle w:val="Standard"/>
        <w:spacing w:after="30" w:line="240" w:lineRule="auto"/>
        <w:ind w:left="0" w:right="14" w:hanging="2"/>
      </w:pPr>
      <w:r>
        <w:rPr>
          <w:color w:val="000000"/>
        </w:rPr>
        <w:t>35 (Waiver and cumulative remedies)</w:t>
      </w:r>
    </w:p>
    <w:p w14:paraId="3CFC1FD6" w14:textId="77777777" w:rsidR="002C14A3" w:rsidRDefault="004A0B75">
      <w:pPr>
        <w:pStyle w:val="Standard"/>
        <w:spacing w:after="27" w:line="240" w:lineRule="auto"/>
        <w:ind w:left="0" w:right="14" w:hanging="2"/>
      </w:pPr>
      <w:r>
        <w:rPr>
          <w:color w:val="000000"/>
        </w:rPr>
        <w:t>36 (Corporate Social Responsibility)</w:t>
      </w:r>
    </w:p>
    <w:p w14:paraId="2F5E170E" w14:textId="77777777" w:rsidR="002C14A3" w:rsidRDefault="004A0B75">
      <w:pPr>
        <w:pStyle w:val="Standard"/>
        <w:spacing w:after="310" w:line="288" w:lineRule="auto"/>
        <w:ind w:left="0" w:right="14" w:hanging="2"/>
      </w:pPr>
      <w:r>
        <w:rPr>
          <w:color w:val="000000"/>
        </w:rPr>
        <w:t>paragraphs 1 to 10 of the Framework Agreement Schedule 3</w:t>
      </w:r>
    </w:p>
    <w:p w14:paraId="47A74469" w14:textId="77777777" w:rsidR="002C14A3" w:rsidRDefault="004A0B75">
      <w:pPr>
        <w:pStyle w:val="Standard"/>
        <w:tabs>
          <w:tab w:val="center" w:pos="1698"/>
          <w:tab w:val="center" w:pos="6109"/>
        </w:tabs>
        <w:spacing w:after="310" w:line="288" w:lineRule="auto"/>
        <w:ind w:left="426" w:hanging="710"/>
      </w:pPr>
      <w:r>
        <w:rPr>
          <w:color w:val="000000"/>
        </w:rPr>
        <w:t>The Framework Agreement provisions in clause 2.1 will be modified as follows:</w:t>
      </w:r>
    </w:p>
    <w:p w14:paraId="76F83F31" w14:textId="77777777" w:rsidR="002C14A3" w:rsidRDefault="004A0B75">
      <w:pPr>
        <w:pStyle w:val="Standard"/>
        <w:spacing w:after="41" w:line="240" w:lineRule="auto"/>
        <w:ind w:left="708" w:right="14" w:hanging="708"/>
      </w:pPr>
      <w:r>
        <w:rPr>
          <w:color w:val="000000"/>
        </w:rPr>
        <w:t>a reference to the ‘Framework Agreement’ will be a reference to the ‘Call-Off Contract’</w:t>
      </w:r>
    </w:p>
    <w:p w14:paraId="2C9D2CD8" w14:textId="77777777" w:rsidR="002C14A3" w:rsidRDefault="004A0B75">
      <w:pPr>
        <w:pStyle w:val="Standard"/>
        <w:spacing w:after="55" w:line="240" w:lineRule="auto"/>
        <w:ind w:left="708" w:right="14" w:hanging="708"/>
      </w:pPr>
      <w:r>
        <w:rPr>
          <w:color w:val="000000"/>
        </w:rPr>
        <w:t>a reference to ‘CCS’ or to ‘CCS and/or the Buyer’ will be a reference to ‘the Buyer’</w:t>
      </w:r>
    </w:p>
    <w:p w14:paraId="24CE1FA1" w14:textId="77777777" w:rsidR="002C14A3" w:rsidRDefault="004A0B75">
      <w:pPr>
        <w:pStyle w:val="Standard"/>
        <w:spacing w:after="310" w:line="288" w:lineRule="auto"/>
        <w:ind w:left="708" w:right="14" w:hanging="708"/>
      </w:pPr>
      <w:r>
        <w:rPr>
          <w:color w:val="000000"/>
        </w:rPr>
        <w:t>a reference to the ‘Parties’ and a ‘Party’ will be a reference to the Buyer and Supplier as Parties under this Call-Off Contract</w:t>
      </w:r>
    </w:p>
    <w:p w14:paraId="12A03011" w14:textId="77777777" w:rsidR="002C14A3" w:rsidRDefault="004A0B75">
      <w:pPr>
        <w:pStyle w:val="Standard"/>
        <w:spacing w:after="310" w:line="288" w:lineRule="auto"/>
        <w:ind w:left="424" w:right="14" w:hanging="708"/>
      </w:pPr>
      <w:r>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2660C814" w14:textId="77777777" w:rsidR="002C14A3" w:rsidRDefault="004A0B75">
      <w:pPr>
        <w:pStyle w:val="Standard"/>
        <w:spacing w:after="310" w:line="288" w:lineRule="auto"/>
        <w:ind w:left="424" w:right="14" w:hanging="708"/>
      </w:pPr>
      <w:r>
        <w:rPr>
          <w:color w:val="000000"/>
        </w:rPr>
        <w:t>The Framework Agreement incorporated clauses will be referred to as incorporated Framework clause ‘XX’, where ‘XX’ is the Framework Agreement clause number.</w:t>
      </w:r>
    </w:p>
    <w:p w14:paraId="69E8812D" w14:textId="77777777" w:rsidR="002C14A3" w:rsidRDefault="004A0B75">
      <w:pPr>
        <w:pStyle w:val="Standard"/>
        <w:spacing w:after="740" w:line="240" w:lineRule="auto"/>
        <w:ind w:left="424" w:right="14" w:hanging="708"/>
      </w:pPr>
      <w:r>
        <w:rPr>
          <w:color w:val="000000"/>
        </w:rPr>
        <w:t>When an Order Form is signed, the terms and conditions agreed in it will be incorporated into this Call-Off Contract.</w:t>
      </w:r>
    </w:p>
    <w:p w14:paraId="17B09A5B" w14:textId="77777777" w:rsidR="002C14A3" w:rsidRDefault="004A0B75">
      <w:pPr>
        <w:pStyle w:val="Heading3"/>
        <w:tabs>
          <w:tab w:val="center" w:pos="1235"/>
          <w:tab w:val="center" w:pos="2990"/>
        </w:tabs>
        <w:spacing w:after="208"/>
        <w:ind w:hanging="2"/>
      </w:pPr>
      <w:r>
        <w:rPr>
          <w:color w:val="000000"/>
          <w:sz w:val="22"/>
        </w:rPr>
        <w:tab/>
      </w:r>
    </w:p>
    <w:p w14:paraId="6D1E43F6" w14:textId="77777777" w:rsidR="002C14A3" w:rsidRDefault="004A0B75">
      <w:pPr>
        <w:pStyle w:val="Heading3"/>
        <w:tabs>
          <w:tab w:val="center" w:pos="1236"/>
          <w:tab w:val="center" w:pos="2991"/>
        </w:tabs>
        <w:spacing w:after="208"/>
        <w:ind w:left="1" w:hanging="566"/>
      </w:pPr>
      <w:r>
        <w:t xml:space="preserve">3. </w:t>
      </w:r>
      <w:r>
        <w:tab/>
        <w:t>Supply of services</w:t>
      </w:r>
    </w:p>
    <w:p w14:paraId="3D222955" w14:textId="77777777" w:rsidR="002C14A3" w:rsidRDefault="004A0B75">
      <w:pPr>
        <w:pStyle w:val="Standard"/>
        <w:spacing w:after="261" w:line="240" w:lineRule="auto"/>
        <w:ind w:left="424" w:right="14" w:hanging="708"/>
      </w:pPr>
      <w:r>
        <w:rPr>
          <w:color w:val="000000"/>
        </w:rPr>
        <w:t xml:space="preserve">3.1 </w:t>
      </w:r>
      <w:r>
        <w:rPr>
          <w:color w:val="000000"/>
        </w:rPr>
        <w:tab/>
        <w:t>The Supplier agrees to supply the G-Cloud Services and any Additional Services under the terms of the Call-Off Contract and the Supplier’s Application.</w:t>
      </w:r>
    </w:p>
    <w:p w14:paraId="62986A2F" w14:textId="77777777" w:rsidR="002C14A3" w:rsidRDefault="004A0B75">
      <w:pPr>
        <w:pStyle w:val="Standard"/>
        <w:spacing w:after="741" w:line="240" w:lineRule="auto"/>
        <w:ind w:left="424" w:right="14" w:hanging="708"/>
      </w:pPr>
      <w:r>
        <w:rPr>
          <w:color w:val="000000"/>
        </w:rPr>
        <w:t xml:space="preserve">3.2 </w:t>
      </w:r>
      <w:r>
        <w:rPr>
          <w:color w:val="000000"/>
        </w:rPr>
        <w:tab/>
        <w:t>The Supplier undertakes that each G-Cloud Service will meet the Buyer’s acceptance criteria, as defined in the Order Form.</w:t>
      </w:r>
    </w:p>
    <w:p w14:paraId="0C2E71C8" w14:textId="77777777" w:rsidR="002C14A3" w:rsidRDefault="004A0B75">
      <w:pPr>
        <w:pStyle w:val="Heading3"/>
        <w:tabs>
          <w:tab w:val="center" w:pos="1235"/>
          <w:tab w:val="center" w:pos="2668"/>
        </w:tabs>
        <w:spacing w:after="205"/>
        <w:ind w:hanging="2"/>
      </w:pPr>
      <w:r>
        <w:rPr>
          <w:color w:val="000000"/>
          <w:sz w:val="22"/>
        </w:rPr>
        <w:tab/>
      </w:r>
    </w:p>
    <w:p w14:paraId="6CCFBDED" w14:textId="77777777" w:rsidR="002C14A3" w:rsidRDefault="004A0B75">
      <w:pPr>
        <w:pStyle w:val="Heading3"/>
        <w:tabs>
          <w:tab w:val="center" w:pos="1236"/>
          <w:tab w:val="center" w:pos="2669"/>
        </w:tabs>
        <w:spacing w:after="205"/>
        <w:ind w:left="1" w:hanging="566"/>
      </w:pPr>
      <w:r>
        <w:t xml:space="preserve">4. </w:t>
      </w:r>
      <w:r>
        <w:tab/>
        <w:t>Supplier staff</w:t>
      </w:r>
    </w:p>
    <w:p w14:paraId="78B616BE" w14:textId="77777777" w:rsidR="002C14A3" w:rsidRDefault="004A0B75">
      <w:pPr>
        <w:pStyle w:val="Standard"/>
        <w:tabs>
          <w:tab w:val="center" w:pos="1696"/>
          <w:tab w:val="center" w:pos="3455"/>
        </w:tabs>
        <w:spacing w:after="280" w:line="240" w:lineRule="auto"/>
        <w:ind w:left="424" w:hanging="708"/>
      </w:pPr>
      <w:r>
        <w:rPr>
          <w:color w:val="000000"/>
        </w:rPr>
        <w:t>4.1</w:t>
      </w:r>
      <w:r>
        <w:rPr>
          <w:color w:val="000000"/>
        </w:rPr>
        <w:tab/>
      </w:r>
      <w:r>
        <w:rPr>
          <w:color w:val="000000"/>
        </w:rPr>
        <w:tab/>
        <w:t>The Supplier Staff must:</w:t>
      </w:r>
    </w:p>
    <w:p w14:paraId="7C937BB8" w14:textId="77777777" w:rsidR="002C14A3" w:rsidRDefault="004A0B75">
      <w:pPr>
        <w:pStyle w:val="Standard"/>
        <w:tabs>
          <w:tab w:val="center" w:pos="1841"/>
          <w:tab w:val="center" w:pos="6497"/>
        </w:tabs>
        <w:spacing w:after="310" w:line="288" w:lineRule="auto"/>
        <w:ind w:left="708" w:hanging="706"/>
      </w:pPr>
      <w:r>
        <w:rPr>
          <w:color w:val="000000"/>
        </w:rPr>
        <w:t>4.1.1</w:t>
      </w:r>
      <w:r>
        <w:rPr>
          <w:color w:val="000000"/>
        </w:rPr>
        <w:tab/>
        <w:t xml:space="preserve"> be appropriately experienced, qualified and trained to supply the Services</w:t>
      </w:r>
    </w:p>
    <w:p w14:paraId="40FE360F" w14:textId="77777777" w:rsidR="002C14A3" w:rsidRDefault="004A0B75">
      <w:pPr>
        <w:pStyle w:val="Standard"/>
        <w:tabs>
          <w:tab w:val="center" w:pos="1841"/>
          <w:tab w:val="center" w:pos="6436"/>
        </w:tabs>
        <w:spacing w:after="310" w:line="288" w:lineRule="auto"/>
        <w:ind w:left="708" w:hanging="706"/>
      </w:pPr>
      <w:r>
        <w:rPr>
          <w:color w:val="000000"/>
        </w:rPr>
        <w:t xml:space="preserve">4.1.2 </w:t>
      </w:r>
      <w:r>
        <w:rPr>
          <w:color w:val="000000"/>
        </w:rPr>
        <w:tab/>
        <w:t>apply all due skill, care and diligence in faithfully performing those duties</w:t>
      </w:r>
    </w:p>
    <w:p w14:paraId="736CACCC" w14:textId="77777777" w:rsidR="002C14A3" w:rsidRDefault="004A0B75">
      <w:pPr>
        <w:pStyle w:val="Standard"/>
        <w:spacing w:after="310" w:line="288" w:lineRule="auto"/>
        <w:ind w:left="708" w:right="14" w:hanging="706"/>
      </w:pPr>
      <w:r>
        <w:rPr>
          <w:color w:val="000000"/>
        </w:rPr>
        <w:lastRenderedPageBreak/>
        <w:t xml:space="preserve"> 4.1.3 obey all lawful instructions and reasonable directions of the Buyer and provide the Services to the reasonable satisfaction of the Buyer</w:t>
      </w:r>
    </w:p>
    <w:p w14:paraId="2B2DF5A9" w14:textId="77777777" w:rsidR="002C14A3" w:rsidRDefault="004A0B75">
      <w:pPr>
        <w:pStyle w:val="Standard"/>
        <w:tabs>
          <w:tab w:val="center" w:pos="1841"/>
          <w:tab w:val="center" w:pos="6631"/>
        </w:tabs>
        <w:spacing w:after="310" w:line="288" w:lineRule="auto"/>
        <w:ind w:left="708" w:hanging="706"/>
      </w:pPr>
      <w:r>
        <w:rPr>
          <w:color w:val="000000"/>
        </w:rPr>
        <w:t>4.1.4</w:t>
      </w:r>
      <w:r>
        <w:rPr>
          <w:color w:val="000000"/>
        </w:rPr>
        <w:tab/>
        <w:t xml:space="preserve"> respond to any enquiries about the Services as soon as reasonably possible</w:t>
      </w:r>
    </w:p>
    <w:p w14:paraId="1D362F6F" w14:textId="77777777" w:rsidR="002C14A3" w:rsidRDefault="004A0B75">
      <w:pPr>
        <w:pStyle w:val="Standard"/>
        <w:tabs>
          <w:tab w:val="center" w:pos="1841"/>
          <w:tab w:val="center" w:pos="6410"/>
        </w:tabs>
        <w:spacing w:after="310" w:line="288" w:lineRule="auto"/>
        <w:ind w:left="708" w:hanging="706"/>
      </w:pPr>
      <w:r>
        <w:rPr>
          <w:color w:val="000000"/>
        </w:rPr>
        <w:t>4.1.5</w:t>
      </w:r>
      <w:r>
        <w:rPr>
          <w:color w:val="000000"/>
        </w:rPr>
        <w:tab/>
        <w:t xml:space="preserve"> complete any necessary Supplier Staff vetting as specified by the Buyer</w:t>
      </w:r>
    </w:p>
    <w:p w14:paraId="42C68366" w14:textId="77777777" w:rsidR="002C14A3" w:rsidRDefault="004A0B75">
      <w:pPr>
        <w:pStyle w:val="Standard"/>
        <w:spacing w:after="310" w:line="288" w:lineRule="auto"/>
        <w:ind w:left="422" w:right="14" w:hanging="706"/>
      </w:pPr>
      <w:r>
        <w:rPr>
          <w:color w:val="000000"/>
        </w:rPr>
        <w:t xml:space="preserve">4.2 </w:t>
      </w:r>
      <w:r>
        <w:rPr>
          <w:color w:val="000000"/>
        </w:rPr>
        <w:tab/>
        <w:t>The Supplier must retain overall control of the Supplier Staff so that they are not considered to be employees, workers, agents or contractors of the Buyer.</w:t>
      </w:r>
    </w:p>
    <w:p w14:paraId="54ABC43C" w14:textId="77777777" w:rsidR="002C14A3" w:rsidRDefault="004A0B75">
      <w:pPr>
        <w:pStyle w:val="Standard"/>
        <w:spacing w:after="310" w:line="288" w:lineRule="auto"/>
        <w:ind w:left="422" w:right="14" w:hanging="706"/>
      </w:pPr>
      <w:r>
        <w:rPr>
          <w:color w:val="000000"/>
        </w:rPr>
        <w:t xml:space="preserve">4.3 </w:t>
      </w:r>
      <w:r>
        <w:rPr>
          <w:color w:val="000000"/>
        </w:rPr>
        <w:tab/>
        <w:t>The Supplier may substitute any Supplier Staff as long as they have the equivalent experience and qualifications to the substituted staff member.</w:t>
      </w:r>
    </w:p>
    <w:p w14:paraId="5C940604" w14:textId="77777777" w:rsidR="002C14A3" w:rsidRDefault="004A0B75">
      <w:pPr>
        <w:pStyle w:val="Standard"/>
        <w:spacing w:after="310" w:line="288" w:lineRule="auto"/>
        <w:ind w:left="422" w:right="14" w:hanging="706"/>
      </w:pPr>
      <w:r>
        <w:rPr>
          <w:color w:val="000000"/>
        </w:rPr>
        <w:t xml:space="preserve">4.4 </w:t>
      </w:r>
      <w:r>
        <w:rPr>
          <w:color w:val="000000"/>
        </w:rPr>
        <w:tab/>
        <w:t>The Buyer may conduct IR35 Assessments using the ESI tool to assess whether the Supplier’s engagement under the Call-Off Contract is Inside or Outside IR35.</w:t>
      </w:r>
    </w:p>
    <w:p w14:paraId="35B7A796" w14:textId="77777777" w:rsidR="002C14A3" w:rsidRDefault="004A0B75">
      <w:pPr>
        <w:pStyle w:val="Standard"/>
        <w:spacing w:after="310" w:line="288" w:lineRule="auto"/>
        <w:ind w:left="422" w:right="14" w:hanging="706"/>
      </w:pPr>
      <w:r>
        <w:rPr>
          <w:color w:val="000000"/>
        </w:rPr>
        <w:t xml:space="preserve">4.5 </w:t>
      </w:r>
      <w:r>
        <w:rPr>
          <w:color w:val="000000"/>
        </w:rPr>
        <w:tab/>
        <w:t>The Buyer may End this Call-Off Contract for Material Breach as per clause 18.5 hereunder if the Supplier is delivering the Services Inside IR35.</w:t>
      </w:r>
    </w:p>
    <w:p w14:paraId="61A5010E" w14:textId="77777777" w:rsidR="002C14A3" w:rsidRDefault="004A0B75">
      <w:pPr>
        <w:pStyle w:val="Standard"/>
        <w:spacing w:after="310" w:line="288" w:lineRule="auto"/>
        <w:ind w:left="422" w:right="14" w:hanging="706"/>
      </w:pPr>
      <w:r>
        <w:rPr>
          <w:color w:val="000000"/>
        </w:rPr>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r>
        <w:t>14 digit</w:t>
      </w:r>
      <w:r>
        <w:rPr>
          <w:color w:val="000000"/>
        </w:rPr>
        <w:t xml:space="preserve"> ESI reference number from the summary outcome screen and promptly provide a copy to the Buyer.</w:t>
      </w:r>
    </w:p>
    <w:p w14:paraId="12264E94" w14:textId="77777777" w:rsidR="002C14A3" w:rsidRDefault="004A0B75">
      <w:pPr>
        <w:pStyle w:val="Standard"/>
        <w:spacing w:after="310" w:line="288" w:lineRule="auto"/>
        <w:ind w:left="422" w:right="14" w:hanging="706"/>
      </w:pPr>
      <w:r>
        <w:rPr>
          <w:color w:val="000000"/>
        </w:rPr>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62A14B18" w14:textId="77777777" w:rsidR="002C14A3" w:rsidRDefault="004A0B75">
      <w:pPr>
        <w:pStyle w:val="Standard"/>
        <w:spacing w:after="981" w:line="240" w:lineRule="auto"/>
        <w:ind w:left="422" w:right="14" w:hanging="706"/>
      </w:pPr>
      <w:r>
        <w:rPr>
          <w:color w:val="000000"/>
        </w:rPr>
        <w:t xml:space="preserve">4.8 </w:t>
      </w:r>
      <w:r>
        <w:rPr>
          <w:color w:val="000000"/>
        </w:rPr>
        <w:tab/>
        <w:t>If it is determined by the Buyer that the Supplier is Outside IR35, the Buyer will provide the ESI reference number and a copy of the PDF to the Supplier.</w:t>
      </w:r>
    </w:p>
    <w:p w14:paraId="60CAD4EC" w14:textId="77777777" w:rsidR="002C14A3" w:rsidRDefault="004A0B75">
      <w:pPr>
        <w:pStyle w:val="Heading3"/>
        <w:tabs>
          <w:tab w:val="center" w:pos="1235"/>
          <w:tab w:val="center" w:pos="2703"/>
        </w:tabs>
        <w:spacing w:after="205"/>
        <w:ind w:hanging="2"/>
      </w:pPr>
      <w:r>
        <w:rPr>
          <w:color w:val="000000"/>
          <w:sz w:val="22"/>
        </w:rPr>
        <w:tab/>
      </w:r>
    </w:p>
    <w:p w14:paraId="60574F94" w14:textId="77777777" w:rsidR="002C14A3" w:rsidRDefault="004A0B75">
      <w:pPr>
        <w:pStyle w:val="Heading3"/>
        <w:tabs>
          <w:tab w:val="center" w:pos="1236"/>
          <w:tab w:val="center" w:pos="2704"/>
        </w:tabs>
        <w:spacing w:after="205"/>
        <w:ind w:left="1" w:hanging="566"/>
      </w:pPr>
      <w:r>
        <w:t xml:space="preserve">5. </w:t>
      </w:r>
      <w:r>
        <w:tab/>
        <w:t>Due diligence</w:t>
      </w:r>
    </w:p>
    <w:p w14:paraId="1094C58C" w14:textId="77777777" w:rsidR="002C14A3" w:rsidRDefault="004A0B75">
      <w:pPr>
        <w:pStyle w:val="Standard"/>
        <w:tabs>
          <w:tab w:val="center" w:pos="1696"/>
          <w:tab w:val="center" w:pos="5541"/>
        </w:tabs>
        <w:spacing w:after="160" w:line="240" w:lineRule="auto"/>
        <w:ind w:left="424" w:hanging="708"/>
      </w:pPr>
      <w:r>
        <w:rPr>
          <w:color w:val="000000"/>
        </w:rPr>
        <w:t xml:space="preserve">5.1 </w:t>
      </w:r>
      <w:r>
        <w:rPr>
          <w:color w:val="000000"/>
        </w:rPr>
        <w:tab/>
      </w:r>
      <w:r>
        <w:rPr>
          <w:color w:val="000000"/>
        </w:rPr>
        <w:tab/>
        <w:t>Both Parties agree that when entering into a Call-Off Contract they:</w:t>
      </w:r>
    </w:p>
    <w:p w14:paraId="366B4B1A" w14:textId="77777777" w:rsidR="002C14A3" w:rsidRDefault="004A0B75">
      <w:pPr>
        <w:pStyle w:val="Standard"/>
        <w:spacing w:after="127" w:line="240" w:lineRule="auto"/>
        <w:ind w:left="708" w:right="14" w:hanging="706"/>
      </w:pPr>
      <w:r>
        <w:rPr>
          <w:color w:val="000000"/>
        </w:rPr>
        <w:t xml:space="preserve">5.1.1 </w:t>
      </w:r>
      <w:r>
        <w:rPr>
          <w:color w:val="000000"/>
        </w:rPr>
        <w:tab/>
        <w:t>have made their own enquiries and are satisfied by the accuracy of any information supplied by the other Party</w:t>
      </w:r>
    </w:p>
    <w:p w14:paraId="4D2CE39C" w14:textId="77777777" w:rsidR="002C14A3" w:rsidRDefault="004A0B75">
      <w:pPr>
        <w:pStyle w:val="Standard"/>
        <w:spacing w:after="128" w:line="240" w:lineRule="auto"/>
        <w:ind w:left="708" w:right="14" w:hanging="706"/>
      </w:pPr>
      <w:r>
        <w:rPr>
          <w:color w:val="000000"/>
        </w:rPr>
        <w:t xml:space="preserve">5.1.2 </w:t>
      </w:r>
      <w:r>
        <w:rPr>
          <w:color w:val="000000"/>
        </w:rPr>
        <w:tab/>
        <w:t>are confident that they can fulfil their obligations according to the Call-Off Contract terms</w:t>
      </w:r>
    </w:p>
    <w:p w14:paraId="4E24B63B" w14:textId="77777777" w:rsidR="002C14A3" w:rsidRDefault="004A0B75">
      <w:pPr>
        <w:pStyle w:val="Standard"/>
        <w:spacing w:after="128" w:line="240" w:lineRule="auto"/>
        <w:ind w:left="708" w:right="14" w:hanging="706"/>
      </w:pPr>
      <w:r>
        <w:rPr>
          <w:color w:val="000000"/>
        </w:rPr>
        <w:t>5.1.3</w:t>
      </w:r>
      <w:r>
        <w:rPr>
          <w:color w:val="000000"/>
        </w:rPr>
        <w:tab/>
        <w:t>have raised all due diligence questions before signing the Call-Off Contract</w:t>
      </w:r>
    </w:p>
    <w:p w14:paraId="716FD81D" w14:textId="77777777" w:rsidR="002C14A3" w:rsidRDefault="004A0B75">
      <w:pPr>
        <w:pStyle w:val="Standard"/>
        <w:spacing w:after="128" w:line="240" w:lineRule="auto"/>
        <w:ind w:left="708" w:right="14" w:hanging="706"/>
      </w:pPr>
      <w:r>
        <w:rPr>
          <w:color w:val="000000"/>
        </w:rPr>
        <w:lastRenderedPageBreak/>
        <w:t>5.1.4</w:t>
      </w:r>
      <w:r>
        <w:rPr>
          <w:color w:val="000000"/>
        </w:rPr>
        <w:tab/>
        <w:t>have entered into the Call-Off Contract relying on their own due diligence</w:t>
      </w:r>
    </w:p>
    <w:p w14:paraId="6AC2B2D7" w14:textId="77777777" w:rsidR="002C14A3" w:rsidRDefault="002C14A3">
      <w:pPr>
        <w:pStyle w:val="Standard"/>
        <w:spacing w:after="128" w:line="240" w:lineRule="auto"/>
        <w:ind w:left="0" w:right="14" w:hanging="2"/>
        <w:rPr>
          <w:color w:val="000000"/>
        </w:rPr>
      </w:pPr>
    </w:p>
    <w:p w14:paraId="4A53C7EF" w14:textId="77777777" w:rsidR="002C14A3" w:rsidRDefault="004A0B75">
      <w:pPr>
        <w:pStyle w:val="Heading3"/>
        <w:tabs>
          <w:tab w:val="center" w:pos="1235"/>
          <w:tab w:val="center" w:pos="4427"/>
        </w:tabs>
        <w:spacing w:after="69"/>
        <w:ind w:hanging="2"/>
      </w:pPr>
      <w:r>
        <w:rPr>
          <w:color w:val="000000"/>
          <w:sz w:val="22"/>
        </w:rPr>
        <w:tab/>
      </w:r>
    </w:p>
    <w:p w14:paraId="0B29EFE6" w14:textId="77777777" w:rsidR="002C14A3" w:rsidRDefault="004A0B75">
      <w:pPr>
        <w:pStyle w:val="Heading3"/>
        <w:tabs>
          <w:tab w:val="center" w:pos="1236"/>
          <w:tab w:val="center" w:pos="4428"/>
        </w:tabs>
        <w:spacing w:after="69"/>
        <w:ind w:left="1" w:hanging="566"/>
      </w:pPr>
      <w:r>
        <w:t xml:space="preserve">6. </w:t>
      </w:r>
      <w:r>
        <w:tab/>
        <w:t>Business continuity and disaster recovery</w:t>
      </w:r>
    </w:p>
    <w:p w14:paraId="62E4F663" w14:textId="77777777" w:rsidR="002C14A3" w:rsidRDefault="004A0B75">
      <w:pPr>
        <w:pStyle w:val="Standard"/>
        <w:spacing w:after="349" w:line="240" w:lineRule="auto"/>
        <w:ind w:left="424" w:right="14" w:hanging="708"/>
      </w:pPr>
      <w:r>
        <w:rPr>
          <w:color w:val="000000"/>
        </w:rPr>
        <w:t xml:space="preserve">6.1 </w:t>
      </w:r>
      <w:r>
        <w:rPr>
          <w:color w:val="000000"/>
        </w:rPr>
        <w:tab/>
        <w:t>The Supplier will have a clear business continuity and disaster recovery plan in their Service Descriptions.</w:t>
      </w:r>
    </w:p>
    <w:p w14:paraId="04CD17C6" w14:textId="77777777" w:rsidR="002C14A3" w:rsidRDefault="004A0B75">
      <w:pPr>
        <w:pStyle w:val="Standard"/>
        <w:spacing w:after="310" w:line="288" w:lineRule="auto"/>
        <w:ind w:left="424" w:right="14" w:hanging="708"/>
      </w:pPr>
      <w:r>
        <w:rPr>
          <w:color w:val="000000"/>
        </w:rPr>
        <w:t xml:space="preserve">6.2 </w:t>
      </w:r>
      <w:r>
        <w:rPr>
          <w:color w:val="000000"/>
        </w:rPr>
        <w:tab/>
        <w:t>The Supplier’s business continuity and disaster recovery services are part of the Services and will be performed by the Supplier when required.</w:t>
      </w:r>
    </w:p>
    <w:p w14:paraId="4B15B84F" w14:textId="77777777" w:rsidR="002C14A3" w:rsidRDefault="004A0B75">
      <w:pPr>
        <w:pStyle w:val="Standard"/>
        <w:spacing w:after="741" w:line="240" w:lineRule="auto"/>
        <w:ind w:left="424" w:right="14" w:hanging="708"/>
      </w:pPr>
      <w:r>
        <w:rPr>
          <w:color w:val="000000"/>
        </w:rPr>
        <w:t xml:space="preserve">6.3 </w:t>
      </w:r>
      <w:r>
        <w:rPr>
          <w:color w:val="000000"/>
        </w:rPr>
        <w:tab/>
        <w:t>If requested by the Buyer prior to entering into this Call-Off Contract, the Supplier must ensure that its business continuity and disaster recovery plan is consistent with the Buyer’s own plans.</w:t>
      </w:r>
    </w:p>
    <w:p w14:paraId="1B4C7D14" w14:textId="77777777" w:rsidR="002C14A3" w:rsidRDefault="004A0B75">
      <w:pPr>
        <w:pStyle w:val="Heading3"/>
        <w:tabs>
          <w:tab w:val="center" w:pos="1235"/>
          <w:tab w:val="center" w:pos="4622"/>
        </w:tabs>
        <w:spacing w:after="103"/>
        <w:ind w:hanging="2"/>
      </w:pPr>
      <w:r>
        <w:rPr>
          <w:color w:val="000000"/>
          <w:sz w:val="22"/>
        </w:rPr>
        <w:tab/>
      </w:r>
    </w:p>
    <w:p w14:paraId="60671B97" w14:textId="77777777" w:rsidR="002C14A3" w:rsidRDefault="004A0B75">
      <w:pPr>
        <w:pStyle w:val="Heading3"/>
        <w:tabs>
          <w:tab w:val="center" w:pos="1235"/>
          <w:tab w:val="center" w:pos="4622"/>
        </w:tabs>
        <w:spacing w:after="103"/>
        <w:ind w:hanging="568"/>
      </w:pPr>
      <w:r>
        <w:t xml:space="preserve">7. </w:t>
      </w:r>
      <w:r>
        <w:tab/>
        <w:t>Payment, VAT and Call-Off Contract charges</w:t>
      </w:r>
    </w:p>
    <w:p w14:paraId="6E9A59F4" w14:textId="77777777" w:rsidR="002C14A3" w:rsidRDefault="004A0B75">
      <w:pPr>
        <w:pStyle w:val="Standard"/>
        <w:spacing w:after="129" w:line="240" w:lineRule="auto"/>
        <w:ind w:left="424" w:right="14" w:hanging="708"/>
      </w:pPr>
      <w:r>
        <w:rPr>
          <w:color w:val="000000"/>
        </w:rPr>
        <w:t xml:space="preserve">7.1 </w:t>
      </w:r>
      <w:r>
        <w:rPr>
          <w:color w:val="000000"/>
        </w:rPr>
        <w:tab/>
        <w:t>The Buyer must pay the Charges following clauses 7.2 to 7.11 for the Supplier’s delivery of the Services.</w:t>
      </w:r>
    </w:p>
    <w:p w14:paraId="3279C746" w14:textId="77777777" w:rsidR="002C14A3" w:rsidRDefault="004A0B75">
      <w:pPr>
        <w:pStyle w:val="Standard"/>
        <w:spacing w:after="126" w:line="240" w:lineRule="auto"/>
        <w:ind w:left="424" w:right="14" w:hanging="708"/>
      </w:pPr>
      <w:r>
        <w:rPr>
          <w:color w:val="000000"/>
        </w:rPr>
        <w:t xml:space="preserve">7.2 </w:t>
      </w:r>
      <w:r>
        <w:rPr>
          <w:color w:val="000000"/>
        </w:rPr>
        <w:tab/>
        <w:t>The Buyer will pay the Supplier within the number of days specified in the Order Form on receipt of a valid invoice.</w:t>
      </w:r>
    </w:p>
    <w:p w14:paraId="04DE95FC" w14:textId="77777777" w:rsidR="002C14A3" w:rsidRDefault="004A0B75">
      <w:pPr>
        <w:pStyle w:val="Standard"/>
        <w:spacing w:after="126" w:line="240" w:lineRule="auto"/>
        <w:ind w:left="424" w:right="14" w:hanging="708"/>
      </w:pPr>
      <w:r>
        <w:rPr>
          <w:color w:val="000000"/>
        </w:rPr>
        <w:t xml:space="preserve">7.3 </w:t>
      </w:r>
      <w:r>
        <w:rPr>
          <w:color w:val="000000"/>
        </w:rPr>
        <w:tab/>
        <w:t>The Call-Off Contract Charges include all Charges for payment processing. All invoices submitted to the Buyer for the Services will be exclusive of any Management Charge.</w:t>
      </w:r>
    </w:p>
    <w:p w14:paraId="6A2C97F2" w14:textId="77777777" w:rsidR="002C14A3" w:rsidRDefault="004A0B75">
      <w:pPr>
        <w:pStyle w:val="Standard"/>
        <w:spacing w:after="124" w:line="240" w:lineRule="auto"/>
        <w:ind w:left="424" w:right="14" w:hanging="708"/>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4BCE0FFB" w14:textId="77777777" w:rsidR="002C14A3" w:rsidRDefault="004A0B75">
      <w:pPr>
        <w:pStyle w:val="Standard"/>
        <w:spacing w:after="126" w:line="240" w:lineRule="auto"/>
        <w:ind w:left="424" w:right="14" w:hanging="708"/>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3B47EDB2" w14:textId="77777777" w:rsidR="002C14A3" w:rsidRDefault="004A0B75">
      <w:pPr>
        <w:pStyle w:val="Standard"/>
        <w:spacing w:after="126" w:line="240" w:lineRule="auto"/>
        <w:ind w:left="424" w:right="14" w:hanging="708"/>
      </w:pPr>
      <w:r>
        <w:rPr>
          <w:color w:val="000000"/>
        </w:rPr>
        <w:t xml:space="preserve">7.6 </w:t>
      </w:r>
      <w:r>
        <w:rPr>
          <w:color w:val="000000"/>
        </w:rPr>
        <w:tab/>
        <w:t>If the Supplier enters into a Subcontract it must ensure that a provision is included in each Subcontract which specifies that payment must be made to the Subcontractor within 30 days of receipt of a valid invoice.</w:t>
      </w:r>
    </w:p>
    <w:p w14:paraId="51769384" w14:textId="77777777" w:rsidR="002C14A3" w:rsidRDefault="004A0B75">
      <w:pPr>
        <w:pStyle w:val="Standard"/>
        <w:tabs>
          <w:tab w:val="center" w:pos="1696"/>
          <w:tab w:val="center" w:pos="6620"/>
        </w:tabs>
        <w:spacing w:after="146" w:line="240" w:lineRule="auto"/>
        <w:ind w:left="424" w:hanging="708"/>
      </w:pPr>
      <w:r>
        <w:rPr>
          <w:color w:val="000000"/>
        </w:rPr>
        <w:tab/>
        <w:t xml:space="preserve">7.7 </w:t>
      </w:r>
      <w:r>
        <w:rPr>
          <w:color w:val="000000"/>
        </w:rPr>
        <w:tab/>
        <w:t>All Charges payable by the Buyer to the Supplier will include VAT at the appropriate Rate.</w:t>
      </w:r>
    </w:p>
    <w:p w14:paraId="4D05FE3A" w14:textId="77777777" w:rsidR="002C14A3" w:rsidRDefault="004A0B75">
      <w:pPr>
        <w:pStyle w:val="Standard"/>
        <w:spacing w:after="126" w:line="240" w:lineRule="auto"/>
        <w:ind w:left="424" w:right="14" w:hanging="708"/>
      </w:pPr>
      <w:r>
        <w:rPr>
          <w:color w:val="000000"/>
        </w:rPr>
        <w:t xml:space="preserve">7.8 </w:t>
      </w:r>
      <w:r>
        <w:rPr>
          <w:color w:val="000000"/>
        </w:rPr>
        <w:tab/>
        <w:t>The Supplier must add VAT to the Charges at the appropriate rate with visibility of the amount as a separate line item.</w:t>
      </w:r>
    </w:p>
    <w:p w14:paraId="79F6D7A6" w14:textId="77777777" w:rsidR="002C14A3" w:rsidRDefault="002C14A3">
      <w:pPr>
        <w:pStyle w:val="Standard"/>
        <w:spacing w:after="126" w:line="240" w:lineRule="auto"/>
        <w:ind w:left="424" w:right="14" w:hanging="708"/>
        <w:rPr>
          <w:color w:val="000000"/>
        </w:rPr>
      </w:pPr>
    </w:p>
    <w:p w14:paraId="0DBC00AE" w14:textId="77777777" w:rsidR="002C14A3" w:rsidRDefault="004A0B75">
      <w:pPr>
        <w:pStyle w:val="Standard"/>
        <w:spacing w:after="310" w:line="288" w:lineRule="auto"/>
        <w:ind w:left="424" w:right="14" w:hanging="708"/>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0072D2FB" w14:textId="77777777" w:rsidR="002C14A3" w:rsidRDefault="004A0B75">
      <w:pPr>
        <w:pStyle w:val="Standard"/>
        <w:spacing w:after="310" w:line="288" w:lineRule="auto"/>
        <w:ind w:left="424" w:right="14" w:hanging="708"/>
      </w:pPr>
      <w:r>
        <w:rPr>
          <w:color w:val="000000"/>
        </w:rPr>
        <w:lastRenderedPageBreak/>
        <w:t xml:space="preserve">7.10 </w:t>
      </w:r>
      <w:r>
        <w:rPr>
          <w:color w:val="000000"/>
        </w:rP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w:t>
      </w:r>
      <w:r>
        <w:t>invoiced</w:t>
      </w:r>
      <w:r>
        <w:rPr>
          <w:color w:val="000000"/>
        </w:rPr>
        <w:t xml:space="preserve"> under the Late Payment of Commercial Debts (Interest) Act 1998.</w:t>
      </w:r>
    </w:p>
    <w:p w14:paraId="50148A66" w14:textId="77777777" w:rsidR="002C14A3" w:rsidRDefault="004A0B75">
      <w:pPr>
        <w:pStyle w:val="Standard"/>
        <w:spacing w:after="153" w:line="240" w:lineRule="auto"/>
        <w:ind w:left="424" w:right="14" w:hanging="708"/>
      </w:pPr>
      <w:r>
        <w:rPr>
          <w:color w:val="000000"/>
        </w:rPr>
        <w:t xml:space="preserve">7.11 </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3F0E5322" w14:textId="77777777" w:rsidR="002C14A3" w:rsidRDefault="004A0B75">
      <w:pPr>
        <w:pStyle w:val="Standard"/>
        <w:spacing w:after="739" w:line="240" w:lineRule="auto"/>
        <w:ind w:left="424" w:right="14" w:hanging="708"/>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39809C2" w14:textId="77777777" w:rsidR="002C14A3" w:rsidRDefault="004A0B75">
      <w:pPr>
        <w:pStyle w:val="Heading3"/>
        <w:tabs>
          <w:tab w:val="center" w:pos="1236"/>
          <w:tab w:val="center" w:pos="4411"/>
        </w:tabs>
        <w:spacing w:after="198"/>
        <w:ind w:left="1" w:hanging="566"/>
      </w:pPr>
      <w:r>
        <w:t xml:space="preserve">8. </w:t>
      </w:r>
      <w:r>
        <w:tab/>
        <w:t>Recovery of sums due and right of set-off</w:t>
      </w:r>
    </w:p>
    <w:p w14:paraId="1ABB191E" w14:textId="77777777" w:rsidR="002C14A3" w:rsidRDefault="004A0B75">
      <w:pPr>
        <w:pStyle w:val="Standard"/>
        <w:spacing w:after="980" w:line="240" w:lineRule="auto"/>
        <w:ind w:left="424" w:right="14" w:hanging="708"/>
      </w:pPr>
      <w:r>
        <w:rPr>
          <w:color w:val="000000"/>
        </w:rPr>
        <w:t xml:space="preserve">8.1 </w:t>
      </w:r>
      <w:r>
        <w:rPr>
          <w:color w:val="000000"/>
        </w:rPr>
        <w:tab/>
        <w:t>If a Supplier owes money to the Buyer, the Buyer may deduct that sum from the Call-Off Contract Charges.</w:t>
      </w:r>
    </w:p>
    <w:p w14:paraId="16BF4BDF" w14:textId="77777777" w:rsidR="002C14A3" w:rsidRDefault="004A0B75">
      <w:pPr>
        <w:pStyle w:val="Heading3"/>
        <w:tabs>
          <w:tab w:val="center" w:pos="1236"/>
          <w:tab w:val="center" w:pos="2470"/>
        </w:tabs>
        <w:spacing w:after="199"/>
        <w:ind w:left="1" w:hanging="566"/>
      </w:pPr>
      <w:r>
        <w:t xml:space="preserve">9. </w:t>
      </w:r>
      <w:r>
        <w:tab/>
        <w:t>Insurance</w:t>
      </w:r>
    </w:p>
    <w:p w14:paraId="43CE77CA" w14:textId="77777777" w:rsidR="002C14A3" w:rsidRDefault="004A0B75">
      <w:pPr>
        <w:pStyle w:val="Standard"/>
        <w:spacing w:after="241" w:line="240" w:lineRule="auto"/>
        <w:ind w:left="424" w:right="14" w:hanging="708"/>
      </w:pPr>
      <w:r>
        <w:rPr>
          <w:color w:val="000000"/>
        </w:rPr>
        <w:t xml:space="preserve">9.1 </w:t>
      </w:r>
      <w:r>
        <w:rPr>
          <w:color w:val="000000"/>
        </w:rPr>
        <w:tab/>
        <w:t>The Supplier will maintain the insurances required by the Buyer including those in this clause.</w:t>
      </w:r>
    </w:p>
    <w:p w14:paraId="62D648B0" w14:textId="77777777" w:rsidR="002C14A3" w:rsidRDefault="004A0B75">
      <w:pPr>
        <w:pStyle w:val="Standard"/>
        <w:tabs>
          <w:tab w:val="center" w:pos="1696"/>
          <w:tab w:val="center" w:pos="3696"/>
        </w:tabs>
        <w:spacing w:after="310" w:line="288" w:lineRule="auto"/>
        <w:ind w:left="424" w:hanging="708"/>
      </w:pPr>
      <w:r>
        <w:rPr>
          <w:color w:val="000000"/>
        </w:rPr>
        <w:t xml:space="preserve">9.2 </w:t>
      </w:r>
      <w:r>
        <w:rPr>
          <w:color w:val="000000"/>
        </w:rPr>
        <w:tab/>
      </w:r>
      <w:r>
        <w:rPr>
          <w:color w:val="000000"/>
        </w:rPr>
        <w:tab/>
        <w:t>The Supplier will ensure that:</w:t>
      </w:r>
    </w:p>
    <w:p w14:paraId="51AF6CA4" w14:textId="77777777" w:rsidR="002C14A3" w:rsidRDefault="004A0B75">
      <w:pPr>
        <w:pStyle w:val="Standard"/>
        <w:spacing w:after="342" w:line="240" w:lineRule="auto"/>
        <w:ind w:left="709" w:right="14" w:hanging="709"/>
      </w:pPr>
      <w:r>
        <w:rPr>
          <w:color w:val="000000"/>
        </w:rPr>
        <w:t xml:space="preserve">9.2.1 </w:t>
      </w:r>
      <w:r>
        <w:rPr>
          <w:color w:val="000000"/>
        </w:rP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1E7AE36" w14:textId="77777777" w:rsidR="002C14A3" w:rsidRDefault="004A0B75">
      <w:pPr>
        <w:pStyle w:val="Standard"/>
        <w:spacing w:after="310" w:line="288" w:lineRule="auto"/>
        <w:ind w:left="709" w:right="14" w:hanging="709"/>
      </w:pPr>
      <w:r>
        <w:rPr>
          <w:color w:val="000000"/>
        </w:rPr>
        <w:t xml:space="preserve">9.2.2 </w:t>
      </w:r>
      <w:r>
        <w:rPr>
          <w:color w:val="000000"/>
        </w:rPr>
        <w:tab/>
        <w:t>the third-party public and products liability insurance contains an ‘indemnity to principals’ clause for the Buyer’s benefit</w:t>
      </w:r>
    </w:p>
    <w:p w14:paraId="40133744" w14:textId="77777777" w:rsidR="002C14A3" w:rsidRDefault="004A0B75">
      <w:pPr>
        <w:pStyle w:val="Standard"/>
        <w:spacing w:after="310" w:line="288" w:lineRule="auto"/>
        <w:ind w:left="709" w:right="14" w:hanging="709"/>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3C3C09E3" w14:textId="77777777" w:rsidR="002C14A3" w:rsidRDefault="004A0B75">
      <w:pPr>
        <w:pStyle w:val="Standard"/>
        <w:spacing w:after="310" w:line="288" w:lineRule="auto"/>
        <w:ind w:left="709" w:right="14" w:hanging="709"/>
      </w:pPr>
      <w:r>
        <w:rPr>
          <w:color w:val="000000"/>
        </w:rPr>
        <w:t xml:space="preserve">9.2.4 </w:t>
      </w:r>
      <w:r>
        <w:rPr>
          <w:color w:val="000000"/>
        </w:rP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66542FAA" w14:textId="77777777" w:rsidR="002C14A3" w:rsidRDefault="004A0B75">
      <w:pPr>
        <w:pStyle w:val="Standard"/>
        <w:spacing w:after="310" w:line="288" w:lineRule="auto"/>
        <w:ind w:left="424" w:right="14" w:hanging="708"/>
      </w:pPr>
      <w:r>
        <w:rPr>
          <w:color w:val="000000"/>
        </w:rPr>
        <w:lastRenderedPageBreak/>
        <w:t xml:space="preserve">9.3 </w:t>
      </w:r>
      <w:r>
        <w:rPr>
          <w:color w:val="000000"/>
        </w:rPr>
        <w:tab/>
        <w:t>If requested by the Buyer, the Supplier will obtain additional insurance policies, or extend existing policies bought under the Framework Agreement.</w:t>
      </w:r>
    </w:p>
    <w:p w14:paraId="46B583AB" w14:textId="77777777" w:rsidR="002C14A3" w:rsidRDefault="004A0B75">
      <w:pPr>
        <w:pStyle w:val="Standard"/>
        <w:spacing w:after="310" w:line="288" w:lineRule="auto"/>
        <w:ind w:left="424" w:right="14" w:hanging="708"/>
      </w:pPr>
      <w:r>
        <w:rPr>
          <w:color w:val="000000"/>
        </w:rPr>
        <w:t xml:space="preserve">9.4 </w:t>
      </w:r>
      <w:r>
        <w:rPr>
          <w:color w:val="000000"/>
        </w:rPr>
        <w:tab/>
        <w:t>If requested by the Buyer, the Supplier will provide the following to show compliance with this clause:</w:t>
      </w:r>
    </w:p>
    <w:p w14:paraId="3C891B13" w14:textId="77777777" w:rsidR="002C14A3" w:rsidRDefault="004A0B75">
      <w:pPr>
        <w:pStyle w:val="Standard"/>
        <w:spacing w:after="310" w:line="288" w:lineRule="auto"/>
        <w:ind w:left="708" w:right="14" w:hanging="708"/>
      </w:pPr>
      <w:r>
        <w:rPr>
          <w:color w:val="000000"/>
        </w:rPr>
        <w:t xml:space="preserve">9.4.1 </w:t>
      </w:r>
      <w:r>
        <w:rPr>
          <w:color w:val="000000"/>
        </w:rPr>
        <w:tab/>
        <w:t>a broker's verification of insurance</w:t>
      </w:r>
    </w:p>
    <w:p w14:paraId="72E08D94" w14:textId="77777777" w:rsidR="002C14A3" w:rsidRDefault="004A0B75">
      <w:pPr>
        <w:pStyle w:val="Standard"/>
        <w:tabs>
          <w:tab w:val="center" w:pos="1841"/>
          <w:tab w:val="center" w:pos="4614"/>
        </w:tabs>
        <w:spacing w:after="310" w:line="288" w:lineRule="auto"/>
        <w:ind w:left="708" w:hanging="708"/>
      </w:pPr>
      <w:r>
        <w:rPr>
          <w:color w:val="000000"/>
        </w:rPr>
        <w:t xml:space="preserve">9.4.2 </w:t>
      </w:r>
      <w:r>
        <w:rPr>
          <w:color w:val="000000"/>
        </w:rPr>
        <w:tab/>
        <w:t>receipts for the insurance premium</w:t>
      </w:r>
    </w:p>
    <w:p w14:paraId="2BA45343" w14:textId="77777777" w:rsidR="002C14A3" w:rsidRDefault="004A0B75">
      <w:pPr>
        <w:pStyle w:val="Standard"/>
        <w:tabs>
          <w:tab w:val="center" w:pos="1841"/>
          <w:tab w:val="center" w:pos="5263"/>
        </w:tabs>
        <w:spacing w:after="310" w:line="288" w:lineRule="auto"/>
        <w:ind w:left="708" w:hanging="708"/>
      </w:pPr>
      <w:r>
        <w:rPr>
          <w:color w:val="000000"/>
        </w:rPr>
        <w:t>9.4.3</w:t>
      </w:r>
      <w:r>
        <w:rPr>
          <w:color w:val="000000"/>
        </w:rPr>
        <w:tab/>
        <w:t xml:space="preserve"> evidence of payment of the latest premiums due</w:t>
      </w:r>
    </w:p>
    <w:p w14:paraId="5A1B0BC7" w14:textId="77777777" w:rsidR="002C14A3" w:rsidRDefault="004A0B75">
      <w:pPr>
        <w:pStyle w:val="Standard"/>
        <w:spacing w:after="310" w:line="288" w:lineRule="auto"/>
        <w:ind w:left="424" w:right="14" w:hanging="708"/>
      </w:pPr>
      <w:r>
        <w:rPr>
          <w:color w:val="000000"/>
        </w:rPr>
        <w:t xml:space="preserve">9.5 </w:t>
      </w:r>
      <w:r>
        <w:rPr>
          <w:color w:val="000000"/>
        </w:rPr>
        <w:tab/>
        <w:t>Insurance will not relieve the Supplier of any liabilities under the Framework Agreement or this Call-Off Contract and the Supplier will:</w:t>
      </w:r>
    </w:p>
    <w:p w14:paraId="5A9FB459" w14:textId="77777777" w:rsidR="002C14A3" w:rsidRDefault="004A0B75">
      <w:pPr>
        <w:pStyle w:val="Standard"/>
        <w:spacing w:after="310" w:line="288" w:lineRule="auto"/>
        <w:ind w:left="708" w:right="14" w:hanging="708"/>
      </w:pPr>
      <w:r>
        <w:rPr>
          <w:color w:val="000000"/>
        </w:rPr>
        <w:t xml:space="preserve">9.5.1 </w:t>
      </w:r>
      <w:r>
        <w:rPr>
          <w:color w:val="000000"/>
        </w:rPr>
        <w:tab/>
        <w:t>take all risk control measures using Good Industry Practice, including the investigation and reports of claims to insurers</w:t>
      </w:r>
    </w:p>
    <w:p w14:paraId="3BD6991E" w14:textId="77777777" w:rsidR="002C14A3" w:rsidRDefault="004A0B75">
      <w:pPr>
        <w:pStyle w:val="Standard"/>
        <w:spacing w:after="310" w:line="288" w:lineRule="auto"/>
        <w:ind w:left="708" w:right="14" w:hanging="708"/>
      </w:pPr>
      <w:r>
        <w:rPr>
          <w:color w:val="000000"/>
        </w:rPr>
        <w:t>9.5.2</w:t>
      </w:r>
      <w:r>
        <w:rPr>
          <w:color w:val="000000"/>
        </w:rPr>
        <w:tab/>
        <w:t>promptly notify the insurers in writing of any relevant material fact under any Insurances</w:t>
      </w:r>
    </w:p>
    <w:p w14:paraId="32BCE51F" w14:textId="77777777" w:rsidR="002C14A3" w:rsidRDefault="004A0B75">
      <w:pPr>
        <w:pStyle w:val="Standard"/>
        <w:spacing w:after="310" w:line="288" w:lineRule="auto"/>
        <w:ind w:left="708" w:right="14" w:hanging="708"/>
      </w:pPr>
      <w:r>
        <w:rPr>
          <w:color w:val="000000"/>
        </w:rPr>
        <w:t xml:space="preserve">9.5.3 </w:t>
      </w:r>
      <w:r>
        <w:rPr>
          <w:color w:val="000000"/>
        </w:rPr>
        <w:tab/>
        <w:t>hold all insurance policies and require any broker arranging the insurance to hold any insurance slips and other evidence of insurance</w:t>
      </w:r>
    </w:p>
    <w:p w14:paraId="13AEAC35" w14:textId="77777777" w:rsidR="002C14A3" w:rsidRDefault="004A0B75">
      <w:pPr>
        <w:pStyle w:val="Heading3"/>
        <w:tabs>
          <w:tab w:val="center" w:pos="1313"/>
          <w:tab w:val="center" w:pos="2734"/>
        </w:tabs>
        <w:spacing w:after="69"/>
        <w:ind w:hanging="2"/>
      </w:pPr>
      <w:r>
        <w:rPr>
          <w:color w:val="000000"/>
          <w:sz w:val="22"/>
        </w:rPr>
        <w:tab/>
      </w:r>
    </w:p>
    <w:p w14:paraId="2F112DD8" w14:textId="77777777" w:rsidR="002C14A3" w:rsidRDefault="004A0B75">
      <w:pPr>
        <w:pStyle w:val="Heading3"/>
        <w:tabs>
          <w:tab w:val="center" w:pos="1314"/>
          <w:tab w:val="center" w:pos="2735"/>
        </w:tabs>
        <w:spacing w:after="69"/>
        <w:ind w:left="1" w:hanging="566"/>
      </w:pPr>
      <w:r>
        <w:t xml:space="preserve">10. </w:t>
      </w:r>
      <w:r>
        <w:tab/>
        <w:t>Confidentiality</w:t>
      </w:r>
    </w:p>
    <w:p w14:paraId="411880F9" w14:textId="77777777" w:rsidR="002C14A3" w:rsidRDefault="004A0B75">
      <w:pPr>
        <w:pStyle w:val="Standard"/>
        <w:ind w:left="424" w:right="14" w:hanging="708"/>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6418B190" w14:textId="77777777" w:rsidR="002C14A3" w:rsidRDefault="004A0B75">
      <w:pPr>
        <w:pStyle w:val="Heading3"/>
        <w:tabs>
          <w:tab w:val="center" w:pos="1737"/>
          <w:tab w:val="center" w:pos="3950"/>
        </w:tabs>
        <w:spacing w:after="69"/>
        <w:ind w:left="424" w:hanging="708"/>
      </w:pPr>
      <w:r>
        <w:rPr>
          <w:color w:val="000000"/>
          <w:sz w:val="22"/>
        </w:rPr>
        <w:tab/>
      </w:r>
    </w:p>
    <w:p w14:paraId="2260CABD" w14:textId="77777777" w:rsidR="002C14A3" w:rsidRDefault="004A0B75">
      <w:pPr>
        <w:pStyle w:val="Heading3"/>
        <w:tabs>
          <w:tab w:val="center" w:pos="1314"/>
          <w:tab w:val="center" w:pos="3527"/>
        </w:tabs>
        <w:spacing w:after="69"/>
        <w:ind w:left="1" w:hanging="566"/>
      </w:pPr>
      <w:r>
        <w:t xml:space="preserve">11. </w:t>
      </w:r>
      <w:r>
        <w:tab/>
        <w:t>Intellectual Property Rights</w:t>
      </w:r>
    </w:p>
    <w:p w14:paraId="764E7DF0" w14:textId="77777777" w:rsidR="002C14A3" w:rsidRDefault="004A0B75">
      <w:pPr>
        <w:pStyle w:val="Standard"/>
        <w:tabs>
          <w:tab w:val="center" w:pos="1757"/>
          <w:tab w:val="center" w:pos="6580"/>
        </w:tabs>
        <w:spacing w:after="4" w:line="240" w:lineRule="auto"/>
        <w:ind w:left="424" w:hanging="708"/>
      </w:pPr>
      <w:r>
        <w:rPr>
          <w:color w:val="000000"/>
        </w:rPr>
        <w:t>11.1</w:t>
      </w:r>
      <w:r>
        <w:rPr>
          <w:color w:val="000000"/>
        </w:rPr>
        <w:tab/>
        <w:t xml:space="preserve"> </w:t>
      </w:r>
      <w:r>
        <w:rPr>
          <w:color w:val="000000"/>
        </w:rPr>
        <w:tab/>
        <w:t>Save for the licences expressly granted pursuant to Clauses 11.3 and 11.4, neither Party shall acquire any right, title or interest in or to the Intellectual Property Rights (“IPR”s) (whether pre-existing or created during the Call-Off Contract Term) of the other Party or its licensors unless stated otherwise in the Order Form.</w:t>
      </w:r>
    </w:p>
    <w:p w14:paraId="3C4252C1" w14:textId="77777777" w:rsidR="002C14A3" w:rsidRDefault="002C14A3">
      <w:pPr>
        <w:pStyle w:val="Standard"/>
        <w:tabs>
          <w:tab w:val="center" w:pos="1757"/>
          <w:tab w:val="center" w:pos="6580"/>
        </w:tabs>
        <w:spacing w:after="4" w:line="240" w:lineRule="auto"/>
        <w:ind w:left="424" w:hanging="708"/>
        <w:rPr>
          <w:color w:val="000000"/>
        </w:rPr>
      </w:pPr>
    </w:p>
    <w:p w14:paraId="576D859C" w14:textId="77777777" w:rsidR="002C14A3" w:rsidRDefault="004A0B75">
      <w:pPr>
        <w:pStyle w:val="Standard"/>
        <w:spacing w:after="273" w:line="240" w:lineRule="auto"/>
        <w:ind w:left="424" w:right="14" w:hanging="708"/>
      </w:pPr>
      <w:r>
        <w:rPr>
          <w:color w:val="000000"/>
        </w:rPr>
        <w:t xml:space="preserve">11.2     Neither Party shall have any right to use any of the other Party's names, logos or </w:t>
      </w:r>
      <w:r>
        <w:t>trademarks</w:t>
      </w:r>
      <w:r>
        <w:rPr>
          <w:color w:val="000000"/>
        </w:rPr>
        <w:t xml:space="preserve"> on any of its products or services without the other Party's prior written consent.</w:t>
      </w:r>
    </w:p>
    <w:p w14:paraId="1FABA729" w14:textId="77777777" w:rsidR="002C14A3" w:rsidRDefault="004A0B75">
      <w:pPr>
        <w:pStyle w:val="Standard"/>
        <w:spacing w:after="310" w:line="288" w:lineRule="auto"/>
        <w:ind w:left="424" w:right="14" w:hanging="708"/>
      </w:pPr>
      <w:r>
        <w:rPr>
          <w:color w:val="000000"/>
        </w:rPr>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1738A28B" w14:textId="77777777" w:rsidR="002C14A3" w:rsidRDefault="004A0B75">
      <w:pPr>
        <w:pStyle w:val="Standard"/>
        <w:spacing w:after="232" w:line="240" w:lineRule="auto"/>
        <w:ind w:left="708" w:right="14" w:hanging="708"/>
      </w:pPr>
      <w:r>
        <w:rPr>
          <w:color w:val="000000"/>
        </w:rPr>
        <w:lastRenderedPageBreak/>
        <w:t>11.3.1</w:t>
      </w:r>
      <w:r>
        <w:rPr>
          <w:color w:val="000000"/>
        </w:rPr>
        <w:tab/>
      </w:r>
      <w:r>
        <w:rPr>
          <w:color w:val="000000"/>
        </w:rPr>
        <w:tab/>
        <w:t>any relevant Subcontractor has entered into a confidentiality undertaking with the Supplier on substantially the same terms as set out in Framework Agreement clause 34 (Confidentiality); and</w:t>
      </w:r>
    </w:p>
    <w:p w14:paraId="72C06F62" w14:textId="77777777" w:rsidR="002C14A3" w:rsidRDefault="004A0B75">
      <w:pPr>
        <w:pStyle w:val="Standard"/>
        <w:spacing w:after="231" w:line="240" w:lineRule="auto"/>
        <w:ind w:left="708" w:right="14" w:hanging="708"/>
      </w:pPr>
      <w:r>
        <w:rPr>
          <w:color w:val="000000"/>
        </w:rPr>
        <w:t xml:space="preserve">11.3.2 </w:t>
      </w:r>
      <w:r>
        <w:t>The</w:t>
      </w:r>
      <w:r>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5B7DE7FA" w14:textId="77777777" w:rsidR="002C14A3" w:rsidRDefault="002C14A3">
      <w:pPr>
        <w:pStyle w:val="Standard"/>
        <w:spacing w:after="231" w:line="240" w:lineRule="auto"/>
        <w:ind w:left="0" w:right="14" w:hanging="2"/>
      </w:pPr>
    </w:p>
    <w:p w14:paraId="083958E3" w14:textId="77777777" w:rsidR="002C14A3" w:rsidRDefault="004A0B75">
      <w:pPr>
        <w:pStyle w:val="Standard"/>
        <w:spacing w:after="273" w:line="240" w:lineRule="auto"/>
        <w:ind w:left="424" w:right="14" w:hanging="708"/>
      </w:pPr>
      <w:r>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1B13A1A2" w14:textId="77777777" w:rsidR="002C14A3" w:rsidRDefault="002C14A3">
      <w:pPr>
        <w:pStyle w:val="Standard"/>
        <w:spacing w:after="16" w:line="240" w:lineRule="auto"/>
        <w:ind w:left="424" w:right="14" w:hanging="708"/>
        <w:rPr>
          <w:color w:val="000000"/>
        </w:rPr>
      </w:pPr>
    </w:p>
    <w:p w14:paraId="5B2C7AEC" w14:textId="77777777" w:rsidR="002C14A3" w:rsidRDefault="004A0B75">
      <w:pPr>
        <w:pStyle w:val="Standard"/>
        <w:spacing w:after="237" w:line="240" w:lineRule="auto"/>
        <w:ind w:left="424" w:right="14" w:hanging="708"/>
      </w:pPr>
      <w:r>
        <w:rPr>
          <w:color w:val="000000"/>
        </w:rPr>
        <w:t xml:space="preserve">11.5 </w:t>
      </w:r>
      <w:r>
        <w:rPr>
          <w:color w:val="000000"/>
        </w:rPr>
        <w:tab/>
        <w:t>Subject to the limitation in Clause 24.3, the Buyer shall:</w:t>
      </w:r>
    </w:p>
    <w:p w14:paraId="54749CFB" w14:textId="77777777" w:rsidR="002C14A3" w:rsidRDefault="004A0B75">
      <w:pPr>
        <w:pStyle w:val="Standard"/>
        <w:ind w:left="708" w:right="14" w:hanging="708"/>
      </w:pPr>
      <w:r>
        <w:rPr>
          <w:color w:val="000000"/>
        </w:rPr>
        <w:t>11.5.1 defend the Supplier, its Affiliates and licensors from and against any third-party claim:</w:t>
      </w:r>
    </w:p>
    <w:p w14:paraId="18B71C95" w14:textId="77777777" w:rsidR="002C14A3" w:rsidRDefault="004A0B75">
      <w:pPr>
        <w:pStyle w:val="Standard"/>
        <w:ind w:left="706" w:right="14" w:hanging="422"/>
      </w:pPr>
      <w:r>
        <w:rPr>
          <w:color w:val="000000"/>
        </w:rPr>
        <w:t>alleging that any use of the Services by or on behalf of the Buyer and/or Buyer Users is in breach of applicable Law;</w:t>
      </w:r>
    </w:p>
    <w:p w14:paraId="43D039F9" w14:textId="77777777" w:rsidR="002C14A3" w:rsidRDefault="004A0B75">
      <w:pPr>
        <w:pStyle w:val="Standard"/>
        <w:spacing w:after="9" w:line="240" w:lineRule="auto"/>
        <w:ind w:left="706" w:right="14" w:hanging="422"/>
      </w:pPr>
      <w:r>
        <w:rPr>
          <w:color w:val="000000"/>
        </w:rPr>
        <w:t xml:space="preserve">alleging that the Buyer Data violates, infringes or </w:t>
      </w:r>
      <w:r>
        <w:t>misappropriate</w:t>
      </w:r>
      <w:r>
        <w:rPr>
          <w:color w:val="000000"/>
        </w:rPr>
        <w:t xml:space="preserve"> any rights of a third party;</w:t>
      </w:r>
    </w:p>
    <w:p w14:paraId="264CE7FD" w14:textId="77777777" w:rsidR="002C14A3" w:rsidRDefault="004A0B75">
      <w:pPr>
        <w:pStyle w:val="Standard"/>
        <w:spacing w:after="310" w:line="288" w:lineRule="auto"/>
        <w:ind w:left="706" w:right="14" w:hanging="422"/>
      </w:pPr>
      <w:r>
        <w:rPr>
          <w:color w:val="000000"/>
        </w:rPr>
        <w:t>arising from the Supplier’s use of the Buyer Data in accordance with this Call-Off Contract; and</w:t>
      </w:r>
    </w:p>
    <w:p w14:paraId="6F6CA947" w14:textId="77777777" w:rsidR="002C14A3" w:rsidRDefault="004A0B75">
      <w:pPr>
        <w:pStyle w:val="Standard"/>
        <w:spacing w:after="310" w:line="288" w:lineRule="auto"/>
        <w:ind w:left="708" w:right="227" w:hanging="708"/>
      </w:pPr>
      <w:r>
        <w:rPr>
          <w:color w:val="000000"/>
        </w:rPr>
        <w:t xml:space="preserve">11.5.2  in addition to defending in accordance with Clause 11.5.1, the Buyer will pay the amount of Losses awarded in final </w:t>
      </w:r>
      <w:r>
        <w:t>judgement</w:t>
      </w:r>
      <w:r>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36A6F6DD" w14:textId="77777777" w:rsidR="002C14A3" w:rsidRDefault="004A0B75">
      <w:pPr>
        <w:pStyle w:val="Standard"/>
        <w:spacing w:after="310" w:line="288" w:lineRule="auto"/>
        <w:ind w:left="424" w:right="14" w:hanging="708"/>
      </w:pPr>
      <w:r>
        <w:rPr>
          <w:color w:val="000000"/>
        </w:rPr>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3E594FAE" w14:textId="77777777" w:rsidR="002C14A3" w:rsidRDefault="004A0B75">
      <w:pPr>
        <w:pStyle w:val="Standard"/>
        <w:spacing w:after="344" w:line="240" w:lineRule="auto"/>
        <w:ind w:left="708" w:right="14" w:hanging="708"/>
      </w:pPr>
      <w:r>
        <w:rPr>
          <w:color w:val="000000"/>
        </w:rPr>
        <w:t>rights granted to the Buyer under this Call-Off Contract</w:t>
      </w:r>
    </w:p>
    <w:p w14:paraId="0352A66C" w14:textId="77777777" w:rsidR="002C14A3" w:rsidRDefault="004A0B75">
      <w:pPr>
        <w:pStyle w:val="Standard"/>
        <w:spacing w:after="310" w:line="288" w:lineRule="auto"/>
        <w:ind w:left="708" w:right="14" w:hanging="708"/>
      </w:pPr>
      <w:r>
        <w:rPr>
          <w:color w:val="000000"/>
        </w:rPr>
        <w:t>Supplier’s performance of the Services</w:t>
      </w:r>
    </w:p>
    <w:p w14:paraId="14C73968" w14:textId="77777777" w:rsidR="002C14A3" w:rsidRDefault="004A0B75">
      <w:pPr>
        <w:pStyle w:val="Standard"/>
        <w:spacing w:after="310" w:line="288" w:lineRule="auto"/>
        <w:ind w:left="708" w:right="14" w:hanging="708"/>
      </w:pPr>
      <w:r>
        <w:rPr>
          <w:color w:val="000000"/>
        </w:rPr>
        <w:t>use by the Buyer of the Services</w:t>
      </w:r>
    </w:p>
    <w:p w14:paraId="39F1F8CA" w14:textId="77777777" w:rsidR="002C14A3" w:rsidRDefault="004A0B75">
      <w:pPr>
        <w:pStyle w:val="Standard"/>
        <w:spacing w:after="310" w:line="288" w:lineRule="auto"/>
        <w:ind w:left="424" w:right="14" w:hanging="708"/>
      </w:pPr>
      <w:r>
        <w:rPr>
          <w:color w:val="000000"/>
        </w:rPr>
        <w:t xml:space="preserve">11.7 </w:t>
      </w:r>
      <w:r>
        <w:rPr>
          <w:color w:val="000000"/>
        </w:rPr>
        <w:tab/>
        <w:t>If an IPR Claim is made, or is likely to be made, the Supplier will immediately notify the Buyer in writing and must at its own expense after written approval from the Buyer, either:</w:t>
      </w:r>
    </w:p>
    <w:p w14:paraId="12E23C18" w14:textId="77777777" w:rsidR="002C14A3" w:rsidRDefault="004A0B75">
      <w:pPr>
        <w:pStyle w:val="Standard"/>
        <w:spacing w:after="310" w:line="288" w:lineRule="auto"/>
        <w:ind w:left="708" w:right="14" w:hanging="708"/>
      </w:pPr>
      <w:r>
        <w:rPr>
          <w:color w:val="000000"/>
        </w:rPr>
        <w:t>modify the relevant part of the Services without reducing its functionality or performance</w:t>
      </w:r>
    </w:p>
    <w:p w14:paraId="0C282EFA" w14:textId="77777777" w:rsidR="002C14A3" w:rsidRDefault="004A0B75">
      <w:pPr>
        <w:pStyle w:val="Standard"/>
        <w:spacing w:after="310" w:line="288" w:lineRule="auto"/>
        <w:ind w:left="708" w:right="14" w:hanging="708"/>
      </w:pPr>
      <w:r>
        <w:rPr>
          <w:color w:val="000000"/>
        </w:rPr>
        <w:lastRenderedPageBreak/>
        <w:t>substitute Services of equivalent functionality and performance, to avoid the infringement or the alleged infringement, as long as there is no additional cost or burden to the Buyer</w:t>
      </w:r>
    </w:p>
    <w:p w14:paraId="7C9EE084" w14:textId="77777777" w:rsidR="002C14A3" w:rsidRDefault="004A0B75">
      <w:pPr>
        <w:pStyle w:val="Standard"/>
        <w:spacing w:after="310" w:line="288" w:lineRule="auto"/>
        <w:ind w:left="708" w:right="14" w:hanging="708"/>
      </w:pPr>
      <w:r>
        <w:rPr>
          <w:color w:val="000000"/>
        </w:rPr>
        <w:t>buy a licence to use and supply the Services which are the subject of the alleged infringement, on terms acceptable to the Buyer</w:t>
      </w:r>
    </w:p>
    <w:p w14:paraId="761834E4" w14:textId="77777777" w:rsidR="002C14A3" w:rsidRDefault="004A0B75">
      <w:pPr>
        <w:pStyle w:val="Standard"/>
        <w:tabs>
          <w:tab w:val="center" w:pos="1757"/>
          <w:tab w:val="center" w:pos="4701"/>
        </w:tabs>
        <w:spacing w:after="333" w:line="240" w:lineRule="auto"/>
        <w:ind w:left="424" w:hanging="708"/>
      </w:pPr>
      <w:r>
        <w:rPr>
          <w:color w:val="000000"/>
        </w:rPr>
        <w:t xml:space="preserve">11.8 </w:t>
      </w:r>
      <w:r>
        <w:rPr>
          <w:color w:val="000000"/>
        </w:rPr>
        <w:tab/>
        <w:t>Clause 11.6 will not apply if the IPR Claim is from:</w:t>
      </w:r>
    </w:p>
    <w:p w14:paraId="19B2024C" w14:textId="77777777" w:rsidR="002C14A3" w:rsidRDefault="004A0B75">
      <w:pPr>
        <w:pStyle w:val="Standard"/>
        <w:spacing w:after="310" w:line="288" w:lineRule="auto"/>
        <w:ind w:left="709" w:right="14" w:hanging="711"/>
      </w:pPr>
      <w:r>
        <w:rPr>
          <w:color w:val="000000"/>
        </w:rPr>
        <w:t>the use of data supplied by the Buyer which the Supplier isn’t required to verify under this Call-Off Contract</w:t>
      </w:r>
    </w:p>
    <w:p w14:paraId="5D0ECDA3" w14:textId="77777777" w:rsidR="002C14A3" w:rsidRDefault="004A0B75">
      <w:pPr>
        <w:pStyle w:val="Standard"/>
        <w:spacing w:after="310" w:line="288" w:lineRule="auto"/>
        <w:ind w:left="709" w:right="14" w:hanging="711"/>
      </w:pPr>
      <w:r>
        <w:rPr>
          <w:color w:val="000000"/>
        </w:rPr>
        <w:t>other material provided by the Buyer necessary for the Services</w:t>
      </w:r>
    </w:p>
    <w:p w14:paraId="1BF3D09E" w14:textId="77777777" w:rsidR="002C14A3" w:rsidRDefault="004A0B75">
      <w:pPr>
        <w:pStyle w:val="Standard"/>
        <w:spacing w:after="741" w:line="240" w:lineRule="auto"/>
        <w:ind w:left="424" w:right="14" w:hanging="708"/>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p>
    <w:p w14:paraId="7396EE2D" w14:textId="77777777" w:rsidR="002C14A3" w:rsidRDefault="004A0B75">
      <w:pPr>
        <w:pStyle w:val="Heading3"/>
        <w:tabs>
          <w:tab w:val="center" w:pos="1313"/>
          <w:tab w:val="center" w:pos="3372"/>
        </w:tabs>
        <w:spacing w:after="196"/>
        <w:ind w:hanging="2"/>
      </w:pPr>
      <w:r>
        <w:rPr>
          <w:color w:val="000000"/>
          <w:sz w:val="22"/>
        </w:rPr>
        <w:tab/>
      </w:r>
    </w:p>
    <w:p w14:paraId="003C17B5" w14:textId="77777777" w:rsidR="002C14A3" w:rsidRDefault="004A0B75">
      <w:pPr>
        <w:pStyle w:val="Heading3"/>
        <w:tabs>
          <w:tab w:val="center" w:pos="1314"/>
          <w:tab w:val="center" w:pos="3373"/>
        </w:tabs>
        <w:spacing w:after="196"/>
        <w:ind w:left="1" w:hanging="566"/>
      </w:pPr>
      <w:r>
        <w:t xml:space="preserve">12. </w:t>
      </w:r>
      <w:r>
        <w:tab/>
        <w:t>Protection of information</w:t>
      </w:r>
    </w:p>
    <w:p w14:paraId="1C6628D6" w14:textId="77777777" w:rsidR="002C14A3" w:rsidRDefault="004A0B75">
      <w:pPr>
        <w:pStyle w:val="Standard"/>
        <w:tabs>
          <w:tab w:val="center" w:pos="1757"/>
          <w:tab w:val="center" w:pos="3203"/>
        </w:tabs>
        <w:spacing w:after="310" w:line="288" w:lineRule="auto"/>
        <w:ind w:left="424" w:hanging="708"/>
      </w:pPr>
      <w:r>
        <w:rPr>
          <w:color w:val="000000"/>
        </w:rPr>
        <w:t xml:space="preserve">12.1 </w:t>
      </w:r>
      <w:r>
        <w:rPr>
          <w:color w:val="000000"/>
        </w:rPr>
        <w:tab/>
      </w:r>
      <w:r>
        <w:rPr>
          <w:color w:val="000000"/>
        </w:rPr>
        <w:tab/>
        <w:t>The Supplier must:</w:t>
      </w:r>
    </w:p>
    <w:p w14:paraId="1639686C" w14:textId="77777777" w:rsidR="002C14A3" w:rsidRDefault="004A0B75">
      <w:pPr>
        <w:pStyle w:val="Standard"/>
        <w:spacing w:after="310" w:line="288" w:lineRule="auto"/>
        <w:ind w:left="708" w:right="14" w:hanging="706"/>
      </w:pPr>
      <w:r>
        <w:rPr>
          <w:color w:val="000000"/>
        </w:rPr>
        <w:t>12.1.1 comply with the Buyer’s written instructions and this Call-Off Contract when Processing Buyer Personal Data</w:t>
      </w:r>
    </w:p>
    <w:p w14:paraId="3367AE75" w14:textId="77777777" w:rsidR="002C14A3" w:rsidRDefault="004A0B75">
      <w:pPr>
        <w:pStyle w:val="Standard"/>
        <w:spacing w:after="310" w:line="288" w:lineRule="auto"/>
        <w:ind w:left="708" w:right="14" w:hanging="706"/>
      </w:pPr>
      <w:r>
        <w:rPr>
          <w:color w:val="000000"/>
        </w:rPr>
        <w:t>12.1.2 only Process the Buyer Personal Data as necessary for the provision of the G-Cloud   Services or as required by Law or any Regulatory Body</w:t>
      </w:r>
    </w:p>
    <w:p w14:paraId="2B9C9353" w14:textId="77777777" w:rsidR="002C14A3" w:rsidRDefault="004A0B75">
      <w:pPr>
        <w:pStyle w:val="Standard"/>
        <w:spacing w:after="310" w:line="288" w:lineRule="auto"/>
        <w:ind w:left="708" w:right="14" w:hanging="706"/>
      </w:pPr>
      <w:r>
        <w:rPr>
          <w:color w:val="000000"/>
        </w:rPr>
        <w:t>12.1.3 take reasonable steps to ensure that any Supplier Staff who have access to Buyer Personal Data act in compliance with Supplier's security processes</w:t>
      </w:r>
    </w:p>
    <w:p w14:paraId="30CCA24F" w14:textId="77777777" w:rsidR="002C14A3" w:rsidRDefault="004A0B75">
      <w:pPr>
        <w:pStyle w:val="Standard"/>
        <w:spacing w:after="310" w:line="288" w:lineRule="auto"/>
        <w:ind w:left="424" w:right="14" w:hanging="708"/>
      </w:pPr>
      <w:r>
        <w:rPr>
          <w:color w:val="000000"/>
        </w:rPr>
        <w:t>12.2 The Supplier must fully assist with any complaint or request for Buyer Personal Data including by:</w:t>
      </w:r>
    </w:p>
    <w:p w14:paraId="357B6B4B" w14:textId="77777777" w:rsidR="002C14A3" w:rsidRDefault="004A0B75">
      <w:pPr>
        <w:pStyle w:val="Standard"/>
        <w:spacing w:after="310" w:line="288" w:lineRule="auto"/>
        <w:ind w:left="0" w:right="14" w:hanging="2"/>
      </w:pPr>
      <w:r>
        <w:rPr>
          <w:color w:val="000000"/>
        </w:rPr>
        <w:t>12.2.1 providing the Buyer with full details of the complaint or request</w:t>
      </w:r>
    </w:p>
    <w:p w14:paraId="5ACFF7BB" w14:textId="77777777" w:rsidR="002C14A3" w:rsidRDefault="004A0B75">
      <w:pPr>
        <w:pStyle w:val="Standard"/>
        <w:spacing w:after="310" w:line="288" w:lineRule="auto"/>
        <w:ind w:left="0" w:right="14" w:hanging="2"/>
      </w:pPr>
      <w:r>
        <w:rPr>
          <w:color w:val="000000"/>
        </w:rPr>
        <w:t>12.2.2 complying with a data access request within the timescales in the Data Protection Legislation and following the Buyer’s instructions</w:t>
      </w:r>
    </w:p>
    <w:p w14:paraId="775FB8D1" w14:textId="77777777" w:rsidR="002C14A3" w:rsidRDefault="004A0B75">
      <w:pPr>
        <w:pStyle w:val="Standard"/>
        <w:spacing w:after="310" w:line="288" w:lineRule="auto"/>
        <w:ind w:left="709" w:right="14" w:hanging="711"/>
      </w:pPr>
      <w:r>
        <w:rPr>
          <w:color w:val="000000"/>
        </w:rPr>
        <w:t>12.2.3 providing the Buyer with any Buyer Personal Data it holds about a Data Subject     (within the timescales required by the Buyer)</w:t>
      </w:r>
    </w:p>
    <w:p w14:paraId="2E421BBE" w14:textId="77777777" w:rsidR="002C14A3" w:rsidRDefault="004A0B75">
      <w:pPr>
        <w:pStyle w:val="Standard"/>
        <w:spacing w:after="310" w:line="288" w:lineRule="auto"/>
        <w:ind w:left="709" w:right="14" w:hanging="711"/>
      </w:pPr>
      <w:r>
        <w:rPr>
          <w:color w:val="000000"/>
        </w:rPr>
        <w:t>12.2.4 providing the Buyer with any information requested by the Data Subject</w:t>
      </w:r>
    </w:p>
    <w:p w14:paraId="392F1E91" w14:textId="77777777" w:rsidR="002C14A3" w:rsidRDefault="004A0B75">
      <w:pPr>
        <w:pStyle w:val="Standard"/>
        <w:spacing w:after="741" w:line="240" w:lineRule="auto"/>
        <w:ind w:left="424" w:right="14" w:hanging="708"/>
      </w:pPr>
      <w:r>
        <w:rPr>
          <w:color w:val="000000"/>
        </w:rPr>
        <w:lastRenderedPageBreak/>
        <w:t xml:space="preserve">12.3 </w:t>
      </w:r>
      <w:r>
        <w:rPr>
          <w:color w:val="000000"/>
        </w:rPr>
        <w:tab/>
        <w:t>The Supplier must get prior written consent from the Buyer to transfer Buyer Personal Data to any other person (including any Subcontractors) for the provision of the G-Cloud Services.</w:t>
      </w:r>
    </w:p>
    <w:p w14:paraId="5FB472A5" w14:textId="77777777" w:rsidR="002C14A3" w:rsidRDefault="004A0B75">
      <w:pPr>
        <w:pStyle w:val="Heading3"/>
        <w:tabs>
          <w:tab w:val="center" w:pos="1313"/>
          <w:tab w:val="center" w:pos="2531"/>
        </w:tabs>
        <w:spacing w:after="196"/>
        <w:ind w:hanging="2"/>
      </w:pPr>
      <w:r>
        <w:rPr>
          <w:color w:val="000000"/>
          <w:sz w:val="22"/>
        </w:rPr>
        <w:tab/>
      </w:r>
    </w:p>
    <w:p w14:paraId="289F1935" w14:textId="77777777" w:rsidR="002C14A3" w:rsidRDefault="004A0B75">
      <w:pPr>
        <w:pStyle w:val="Heading3"/>
        <w:tabs>
          <w:tab w:val="center" w:pos="1314"/>
          <w:tab w:val="center" w:pos="2532"/>
        </w:tabs>
        <w:spacing w:after="196"/>
        <w:ind w:left="1" w:hanging="566"/>
      </w:pPr>
      <w:r>
        <w:t xml:space="preserve">13. </w:t>
      </w:r>
      <w:r>
        <w:tab/>
        <w:t>Buyer data</w:t>
      </w:r>
    </w:p>
    <w:p w14:paraId="7A96C3FE" w14:textId="77777777" w:rsidR="002C14A3" w:rsidRDefault="004A0B75">
      <w:pPr>
        <w:pStyle w:val="Standard"/>
        <w:tabs>
          <w:tab w:val="center" w:pos="1757"/>
          <w:tab w:val="center" w:pos="5802"/>
        </w:tabs>
        <w:spacing w:after="275" w:line="240" w:lineRule="auto"/>
        <w:ind w:left="424" w:hanging="708"/>
      </w:pPr>
      <w:r>
        <w:rPr>
          <w:color w:val="000000"/>
        </w:rPr>
        <w:t xml:space="preserve">13.1 </w:t>
      </w:r>
      <w:r>
        <w:rPr>
          <w:color w:val="000000"/>
        </w:rPr>
        <w:tab/>
      </w:r>
      <w:r>
        <w:rPr>
          <w:color w:val="000000"/>
        </w:rPr>
        <w:tab/>
        <w:t>The Supplier must not remove any proprietary notices in the Buyer Data.</w:t>
      </w:r>
    </w:p>
    <w:p w14:paraId="04E9DAE4" w14:textId="77777777" w:rsidR="002C14A3" w:rsidRDefault="004A0B75">
      <w:pPr>
        <w:pStyle w:val="Standard"/>
        <w:spacing w:after="310" w:line="288" w:lineRule="auto"/>
        <w:ind w:left="424" w:right="471" w:hanging="708"/>
      </w:pPr>
      <w:r>
        <w:rPr>
          <w:color w:val="000000"/>
        </w:rPr>
        <w:t xml:space="preserve">13.2 </w:t>
      </w:r>
      <w:r>
        <w:rPr>
          <w:color w:val="000000"/>
        </w:rPr>
        <w:tab/>
        <w:t>The Supplier will not store or use Buyer Data except if necessary to fulfil its obligations.</w:t>
      </w:r>
    </w:p>
    <w:p w14:paraId="1A7F1ACC" w14:textId="77777777" w:rsidR="002C14A3" w:rsidRDefault="004A0B75">
      <w:pPr>
        <w:pStyle w:val="Standard"/>
        <w:spacing w:after="310" w:line="288" w:lineRule="auto"/>
        <w:ind w:left="424" w:right="14" w:hanging="708"/>
      </w:pPr>
      <w:r>
        <w:rPr>
          <w:color w:val="000000"/>
        </w:rPr>
        <w:t xml:space="preserve">13.3 </w:t>
      </w:r>
      <w:r>
        <w:rPr>
          <w:color w:val="000000"/>
        </w:rPr>
        <w:tab/>
        <w:t>If Buyer Data is processed by the Supplier, the Supplier will supply the data to the Buyer as requested.</w:t>
      </w:r>
    </w:p>
    <w:p w14:paraId="1933BFE8" w14:textId="77777777" w:rsidR="002C14A3" w:rsidRDefault="004A0B75">
      <w:pPr>
        <w:pStyle w:val="Standard"/>
        <w:spacing w:after="310" w:line="288" w:lineRule="auto"/>
        <w:ind w:left="424" w:right="14" w:hanging="708"/>
      </w:pPr>
      <w:r>
        <w:rPr>
          <w:color w:val="000000"/>
        </w:rPr>
        <w:t xml:space="preserve">13.4 </w:t>
      </w:r>
      <w:r>
        <w:rPr>
          <w:color w:val="000000"/>
        </w:rPr>
        <w:tab/>
        <w:t>The Supplier must ensure that any Supplier system that holds any Buyer Data is a secure system that complies with the Supplier’s and Buyer’s security policies and all Buyer requirements in the Order Form.</w:t>
      </w:r>
    </w:p>
    <w:p w14:paraId="7155D8CE" w14:textId="77777777" w:rsidR="002C14A3" w:rsidRDefault="004A0B75">
      <w:pPr>
        <w:pStyle w:val="Standard"/>
        <w:spacing w:after="310" w:line="288" w:lineRule="auto"/>
        <w:ind w:left="424" w:right="14" w:hanging="708"/>
      </w:pPr>
      <w:r>
        <w:rPr>
          <w:color w:val="000000"/>
        </w:rPr>
        <w:t xml:space="preserve">13.5 </w:t>
      </w:r>
      <w:r>
        <w:rPr>
          <w:color w:val="000000"/>
        </w:rPr>
        <w:tab/>
        <w:t>The Supplier will preserve the integrity of Buyer Data processed by the Supplier and prevent its corruption and loss.</w:t>
      </w:r>
    </w:p>
    <w:p w14:paraId="056B5984" w14:textId="77777777" w:rsidR="002C14A3" w:rsidRDefault="004A0B75">
      <w:pPr>
        <w:pStyle w:val="Standard"/>
        <w:spacing w:after="310" w:line="288" w:lineRule="auto"/>
        <w:ind w:left="424" w:right="14" w:hanging="708"/>
      </w:pPr>
      <w:r>
        <w:rPr>
          <w:color w:val="000000"/>
        </w:rPr>
        <w:t xml:space="preserve">13.6 </w:t>
      </w:r>
      <w:r>
        <w:rPr>
          <w:color w:val="000000"/>
        </w:rPr>
        <w:tab/>
        <w:t>The Supplier will ensure that any Supplier system which holds any protectively marked Buyer Data or other government data will comply with:</w:t>
      </w:r>
    </w:p>
    <w:p w14:paraId="0255C80A" w14:textId="77777777" w:rsidR="002C14A3" w:rsidRDefault="004A0B75">
      <w:pPr>
        <w:pStyle w:val="Standard"/>
        <w:spacing w:after="21" w:line="240" w:lineRule="auto"/>
        <w:ind w:left="709" w:right="14" w:hanging="711"/>
      </w:pPr>
      <w:bookmarkStart w:id="140" w:name="_heading=h.30j0zll1"/>
      <w:bookmarkEnd w:id="140"/>
      <w:r>
        <w:rPr>
          <w:color w:val="000000"/>
        </w:rPr>
        <w:t xml:space="preserve"> 13.6.1</w:t>
      </w:r>
      <w:r>
        <w:rPr>
          <w:color w:val="000000"/>
        </w:rPr>
        <w:tab/>
        <w:t xml:space="preserve"> the principles in the Security Policy Framework:</w:t>
      </w:r>
    </w:p>
    <w:p w14:paraId="2FE7EC1E" w14:textId="77777777" w:rsidR="002C14A3" w:rsidRDefault="00000000">
      <w:pPr>
        <w:pStyle w:val="Standard"/>
        <w:spacing w:after="27" w:line="240" w:lineRule="auto"/>
        <w:ind w:left="709" w:right="469" w:hanging="711"/>
      </w:pPr>
      <w:hyperlink r:id="rId17" w:history="1">
        <w:r w:rsidR="004A0B75">
          <w:rPr>
            <w:color w:val="0563C1"/>
            <w:u w:val="single"/>
          </w:rPr>
          <w:t xml:space="preserve">https://www.gov.uk/government/publications/security-policy-framework </w:t>
        </w:r>
      </w:hyperlink>
      <w:r w:rsidR="004A0B75">
        <w:rPr>
          <w:color w:val="0000FF"/>
          <w:u w:val="single"/>
        </w:rPr>
        <w:t xml:space="preserve">and </w:t>
      </w:r>
      <w:r w:rsidR="004A0B75">
        <w:rPr>
          <w:color w:val="000000"/>
        </w:rPr>
        <w:t>the Government Security - Classification policy</w:t>
      </w:r>
      <w:r w:rsidR="004A0B75">
        <w:rPr>
          <w:color w:val="1155CC"/>
          <w:u w:val="single"/>
        </w:rPr>
        <w:t>:</w:t>
      </w:r>
      <w:r w:rsidR="004A0B75">
        <w:rPr>
          <w:color w:val="1155CC"/>
        </w:rPr>
        <w:t xml:space="preserve"> </w:t>
      </w:r>
      <w:r w:rsidR="004A0B75">
        <w:rPr>
          <w:color w:val="1155CC"/>
          <w:u w:val="single"/>
        </w:rPr>
        <w:t>https:/www.gov.uk/government/publications/government-security-classifications</w:t>
      </w:r>
    </w:p>
    <w:p w14:paraId="6F5A157D" w14:textId="77777777" w:rsidR="002C14A3" w:rsidRDefault="002C14A3">
      <w:pPr>
        <w:pStyle w:val="Standard"/>
        <w:spacing w:after="27" w:line="240" w:lineRule="auto"/>
        <w:ind w:left="709" w:right="469" w:hanging="711"/>
        <w:rPr>
          <w:color w:val="000000"/>
        </w:rPr>
      </w:pPr>
    </w:p>
    <w:p w14:paraId="6DF73E0A" w14:textId="77777777" w:rsidR="002C14A3" w:rsidRDefault="004A0B75">
      <w:pPr>
        <w:pStyle w:val="Standard"/>
        <w:spacing w:after="310" w:line="288" w:lineRule="auto"/>
        <w:ind w:left="709" w:right="642" w:hanging="711"/>
      </w:pPr>
      <w:r>
        <w:rPr>
          <w:color w:val="000000"/>
        </w:rPr>
        <w:t>13.6.2 guidance issued by the Centre for Protection of National Infrastructure on Risk Management</w:t>
      </w:r>
      <w:hyperlink r:id="rId18" w:history="1">
        <w:r>
          <w:rPr>
            <w:color w:val="1155CC"/>
            <w:u w:val="single"/>
          </w:rPr>
          <w:t xml:space="preserve">: https://www.npsa.gov.uk/content/adopt-risk-management-approach </w:t>
        </w:r>
      </w:hyperlink>
      <w:r>
        <w:rPr>
          <w:color w:val="000000"/>
        </w:rPr>
        <w:t xml:space="preserve">and Protection of Sensitive Information and Assets: </w:t>
      </w:r>
      <w:hyperlink r:id="rId19" w:history="1">
        <w:r>
          <w:rPr>
            <w:color w:val="1155CC"/>
            <w:u w:val="single"/>
          </w:rPr>
          <w:t>https://www.npsa.gov.uk/sensitive-information-assets</w:t>
        </w:r>
      </w:hyperlink>
    </w:p>
    <w:p w14:paraId="4113F98C" w14:textId="77777777" w:rsidR="002C14A3" w:rsidRDefault="004A0B75">
      <w:pPr>
        <w:pStyle w:val="Standard"/>
        <w:spacing w:after="310" w:line="288" w:lineRule="auto"/>
        <w:ind w:left="709" w:right="14" w:hanging="711"/>
      </w:pPr>
      <w:bookmarkStart w:id="141" w:name="_heading=h.1fob9te1"/>
      <w:bookmarkEnd w:id="141"/>
      <w:r>
        <w:rPr>
          <w:color w:val="000000"/>
        </w:rPr>
        <w:t xml:space="preserve">13.6.3 the National Cyber Security Centre’s (NCSC) information risk management guidance: </w:t>
      </w:r>
      <w:hyperlink r:id="rId20" w:history="1">
        <w:r>
          <w:rPr>
            <w:color w:val="1155CC"/>
            <w:u w:val="single"/>
          </w:rPr>
          <w:t>https://www.ncsc.gov.uk/collection/risk-management-collection</w:t>
        </w:r>
      </w:hyperlink>
      <w:hyperlink r:id="rId21" w:history="1">
        <w:r>
          <w:rPr>
            <w:color w:val="000000"/>
          </w:rPr>
          <w:t xml:space="preserve"> </w:t>
        </w:r>
      </w:hyperlink>
    </w:p>
    <w:p w14:paraId="365949B3" w14:textId="77777777" w:rsidR="002C14A3" w:rsidRDefault="004A0B75">
      <w:pPr>
        <w:pStyle w:val="Standard"/>
        <w:spacing w:after="310" w:line="288" w:lineRule="auto"/>
        <w:ind w:left="709" w:right="14" w:hanging="711"/>
      </w:pPr>
      <w:r>
        <w:rPr>
          <w:color w:val="000000"/>
        </w:rPr>
        <w:t xml:space="preserve">13.6.4 government best practice in the design and implementation of system components, including network principles, security design principles for digital services and the secure email blueprint: </w:t>
      </w:r>
      <w:hyperlink r:id="rId22" w:history="1">
        <w:r>
          <w:rPr>
            <w:color w:val="0000FF"/>
            <w:u w:val="single"/>
          </w:rPr>
          <w:t>https://www.gov.uk/government/publications/technologycode-of-practice/technology -code-of-practice</w:t>
        </w:r>
      </w:hyperlink>
      <w:hyperlink r:id="rId23" w:history="1">
        <w:r>
          <w:rPr>
            <w:color w:val="000000"/>
          </w:rPr>
          <w:t xml:space="preserve"> </w:t>
        </w:r>
      </w:hyperlink>
    </w:p>
    <w:p w14:paraId="1A6D29B4" w14:textId="77777777" w:rsidR="002C14A3" w:rsidRDefault="004A0B75">
      <w:pPr>
        <w:pStyle w:val="Standard"/>
        <w:ind w:left="708" w:right="14" w:hanging="706"/>
      </w:pPr>
      <w:r>
        <w:rPr>
          <w:color w:val="000000"/>
        </w:rPr>
        <w:t xml:space="preserve">13.6.5 </w:t>
      </w:r>
      <w:r>
        <w:rPr>
          <w:color w:val="000000"/>
        </w:rPr>
        <w:tab/>
      </w:r>
      <w:r>
        <w:rPr>
          <w:color w:val="000000"/>
        </w:rPr>
        <w:tab/>
        <w:t>the security requirements of cloud services using the NCSC Cloud Security Principles and accompanying guidance:</w:t>
      </w:r>
    </w:p>
    <w:p w14:paraId="68E5916A" w14:textId="77777777" w:rsidR="002C14A3" w:rsidRDefault="00000000">
      <w:pPr>
        <w:pStyle w:val="Standard"/>
        <w:spacing w:after="344" w:line="240" w:lineRule="auto"/>
        <w:ind w:left="708" w:hanging="706"/>
      </w:pPr>
      <w:hyperlink r:id="rId24" w:history="1">
        <w:r w:rsidR="004A0B75">
          <w:rPr>
            <w:color w:val="0563C1"/>
            <w:u w:val="single"/>
          </w:rPr>
          <w:t>https://www.ncsc.gov.uk/guidance/implementing-cloud-security-principles</w:t>
        </w:r>
      </w:hyperlink>
      <w:hyperlink r:id="rId25" w:history="1">
        <w:r w:rsidR="004A0B75">
          <w:rPr>
            <w:color w:val="000000"/>
          </w:rPr>
          <w:t xml:space="preserve"> </w:t>
        </w:r>
      </w:hyperlink>
    </w:p>
    <w:p w14:paraId="4A088419" w14:textId="77777777" w:rsidR="002C14A3" w:rsidRDefault="004A0B75">
      <w:pPr>
        <w:pStyle w:val="Standard"/>
        <w:spacing w:after="323" w:line="240" w:lineRule="auto"/>
        <w:ind w:left="708" w:hanging="706"/>
      </w:pPr>
      <w:r>
        <w:rPr>
          <w:color w:val="222222"/>
        </w:rPr>
        <w:t xml:space="preserve">13.6.6 </w:t>
      </w:r>
      <w:r>
        <w:rPr>
          <w:color w:val="222222"/>
        </w:rPr>
        <w:tab/>
        <w:t>Buyer requirements in respect of AI ethical standards.</w:t>
      </w:r>
    </w:p>
    <w:p w14:paraId="43C07ED6" w14:textId="77777777" w:rsidR="002C14A3" w:rsidRDefault="004A0B75">
      <w:pPr>
        <w:pStyle w:val="Standard"/>
        <w:tabs>
          <w:tab w:val="center" w:pos="1757"/>
          <w:tab w:val="center" w:pos="6278"/>
        </w:tabs>
        <w:spacing w:after="310" w:line="288" w:lineRule="auto"/>
        <w:ind w:left="424" w:hanging="708"/>
      </w:pPr>
      <w:r>
        <w:rPr>
          <w:color w:val="000000"/>
        </w:rPr>
        <w:t xml:space="preserve">13.7 </w:t>
      </w:r>
      <w:r>
        <w:rPr>
          <w:color w:val="000000"/>
        </w:rPr>
        <w:tab/>
      </w:r>
      <w:r>
        <w:rPr>
          <w:color w:val="000000"/>
        </w:rPr>
        <w:tab/>
        <w:t>The Buyer will specify any security requirements for this project in the Order Form.</w:t>
      </w:r>
    </w:p>
    <w:p w14:paraId="4ACEA3B8" w14:textId="77777777" w:rsidR="002C14A3" w:rsidRDefault="002C14A3">
      <w:pPr>
        <w:pStyle w:val="Standard"/>
        <w:spacing w:after="310" w:line="288" w:lineRule="auto"/>
        <w:ind w:left="0" w:right="14" w:hanging="2"/>
      </w:pPr>
    </w:p>
    <w:p w14:paraId="746BAAB9" w14:textId="77777777" w:rsidR="002C14A3" w:rsidRDefault="002C14A3">
      <w:pPr>
        <w:pStyle w:val="Standard"/>
        <w:spacing w:after="310" w:line="288" w:lineRule="auto"/>
        <w:ind w:left="0" w:right="14" w:hanging="2"/>
      </w:pPr>
    </w:p>
    <w:p w14:paraId="61817616" w14:textId="77777777" w:rsidR="002C14A3" w:rsidRDefault="004A0B75">
      <w:pPr>
        <w:pStyle w:val="Standard"/>
        <w:spacing w:after="310" w:line="288" w:lineRule="auto"/>
        <w:ind w:left="424" w:right="14" w:hanging="708"/>
      </w:pPr>
      <w:r>
        <w:rPr>
          <w:color w:val="000000"/>
        </w:rPr>
        <w:t xml:space="preserve">13.8 </w:t>
      </w:r>
      <w:r>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E9C2600" w14:textId="77777777" w:rsidR="002C14A3" w:rsidRDefault="004A0B75">
      <w:pPr>
        <w:pStyle w:val="Standard"/>
        <w:spacing w:after="310" w:line="288" w:lineRule="auto"/>
        <w:ind w:left="424" w:right="14" w:hanging="708"/>
      </w:pPr>
      <w:r>
        <w:rPr>
          <w:color w:val="000000"/>
        </w:rPr>
        <w:t xml:space="preserve">13.9 </w:t>
      </w:r>
      <w:r>
        <w:rPr>
          <w:color w:val="000000"/>
        </w:rPr>
        <w:tab/>
        <w:t>The Supplier agrees to use the appropriate organisational, operational and technological processes to keep the Buyer Data safe from unauthorised use or access, loss, destruction, theft or disclosure.</w:t>
      </w:r>
    </w:p>
    <w:p w14:paraId="076A9915" w14:textId="77777777" w:rsidR="002C14A3" w:rsidRDefault="004A0B75">
      <w:pPr>
        <w:pStyle w:val="Standard"/>
        <w:spacing w:after="974" w:line="240" w:lineRule="auto"/>
        <w:ind w:left="424" w:right="14" w:hanging="708"/>
      </w:pPr>
      <w:r>
        <w:rPr>
          <w:color w:val="000000"/>
        </w:rPr>
        <w:t>13.10 The provisions of this clause 13 will apply during the term of this Call-Off Contract and for as long as the Supplier holds the Buyer’s Data.</w:t>
      </w:r>
      <w:r>
        <w:rPr>
          <w:color w:val="000000"/>
        </w:rPr>
        <w:tab/>
      </w:r>
    </w:p>
    <w:p w14:paraId="1F7F6E42" w14:textId="77777777" w:rsidR="002C14A3" w:rsidRDefault="004A0B75">
      <w:pPr>
        <w:pStyle w:val="Heading3"/>
        <w:tabs>
          <w:tab w:val="center" w:pos="1314"/>
          <w:tab w:val="center" w:pos="3209"/>
        </w:tabs>
        <w:ind w:left="1" w:hanging="566"/>
      </w:pPr>
      <w:r>
        <w:t xml:space="preserve">14. </w:t>
      </w:r>
      <w:r>
        <w:tab/>
        <w:t>Standards and quality</w:t>
      </w:r>
    </w:p>
    <w:p w14:paraId="76B59338" w14:textId="77777777" w:rsidR="002C14A3" w:rsidRDefault="004A0B75">
      <w:pPr>
        <w:pStyle w:val="Standard"/>
        <w:spacing w:after="310" w:line="288" w:lineRule="auto"/>
        <w:ind w:left="424" w:right="14" w:hanging="708"/>
      </w:pPr>
      <w:r>
        <w:rPr>
          <w:color w:val="000000"/>
        </w:rPr>
        <w:t xml:space="preserve">14.1 </w:t>
      </w:r>
      <w:r>
        <w:rPr>
          <w:color w:val="000000"/>
        </w:rPr>
        <w:tab/>
        <w:t>The Supplier will comply with any standards in this Call-Off Contract, the Order Form and the Framework Agreement.</w:t>
      </w:r>
    </w:p>
    <w:p w14:paraId="2EDDC2DB" w14:textId="77777777" w:rsidR="002C14A3" w:rsidRDefault="004A0B75">
      <w:pPr>
        <w:pStyle w:val="Standard"/>
        <w:spacing w:after="1" w:line="240" w:lineRule="auto"/>
        <w:ind w:left="424" w:right="14" w:hanging="708"/>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hyperlink r:id="rId26" w:history="1">
        <w:r>
          <w:rPr>
            <w:color w:val="0000FF"/>
            <w:u w:val="single"/>
          </w:rPr>
          <w:t>https://www.gov.uk/government/publications/technologycode-of-practice/technology -code-of-practice</w:t>
        </w:r>
      </w:hyperlink>
    </w:p>
    <w:p w14:paraId="0C891A9D" w14:textId="77777777" w:rsidR="002C14A3" w:rsidRDefault="00000000">
      <w:pPr>
        <w:pStyle w:val="Standard"/>
        <w:spacing w:after="27" w:line="240" w:lineRule="auto"/>
        <w:ind w:left="424" w:hanging="708"/>
      </w:pPr>
      <w:hyperlink r:id="rId27" w:history="1">
        <w:r w:rsidR="004A0B75">
          <w:rPr>
            <w:color w:val="000000"/>
          </w:rPr>
          <w:t xml:space="preserve"> </w:t>
        </w:r>
      </w:hyperlink>
    </w:p>
    <w:p w14:paraId="02CE9E5A" w14:textId="77777777" w:rsidR="002C14A3" w:rsidRDefault="004A0B75">
      <w:pPr>
        <w:pStyle w:val="Standard"/>
        <w:spacing w:after="310" w:line="288" w:lineRule="auto"/>
        <w:ind w:left="424" w:right="14" w:hanging="708"/>
      </w:pPr>
      <w:r>
        <w:rPr>
          <w:color w:val="000000"/>
        </w:rPr>
        <w:t xml:space="preserve">14.3 </w:t>
      </w:r>
      <w:r>
        <w:rPr>
          <w:color w:val="000000"/>
        </w:rPr>
        <w:tab/>
        <w:t>If requested by the Buyer, the Supplier must, at its own cost, ensure that the G-Cloud Services comply with the requirements in the PSN Code of Practice.</w:t>
      </w:r>
    </w:p>
    <w:p w14:paraId="4B9DA7B4" w14:textId="77777777" w:rsidR="002C14A3" w:rsidRDefault="004A0B75">
      <w:pPr>
        <w:pStyle w:val="Standard"/>
        <w:spacing w:after="310" w:line="288" w:lineRule="auto"/>
        <w:ind w:left="424" w:right="14" w:hanging="708"/>
      </w:pPr>
      <w:r>
        <w:rPr>
          <w:color w:val="000000"/>
        </w:rPr>
        <w:t xml:space="preserve">14.4 </w:t>
      </w:r>
      <w:r>
        <w:rPr>
          <w:color w:val="000000"/>
        </w:rPr>
        <w:tab/>
        <w:t>If any PSN Services are Subcontracted by the Supplier, the Supplier must ensure that the services have the relevant PSN compliance certification.</w:t>
      </w:r>
    </w:p>
    <w:p w14:paraId="7A378965" w14:textId="77777777" w:rsidR="002C14A3" w:rsidRDefault="004A0B75">
      <w:pPr>
        <w:pStyle w:val="Standard"/>
        <w:tabs>
          <w:tab w:val="center" w:pos="1757"/>
          <w:tab w:val="center" w:pos="6591"/>
        </w:tabs>
        <w:spacing w:after="45" w:line="240" w:lineRule="auto"/>
        <w:ind w:left="424" w:hanging="708"/>
      </w:pPr>
      <w:r>
        <w:rPr>
          <w:color w:val="000000"/>
        </w:rPr>
        <w:t xml:space="preserve">14.5 </w:t>
      </w:r>
      <w:r>
        <w:rPr>
          <w:color w:val="000000"/>
        </w:rPr>
        <w:tab/>
      </w:r>
      <w:r>
        <w:rPr>
          <w:color w:val="000000"/>
        </w:rP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3F9ED2D7" w14:textId="77777777" w:rsidR="002C14A3" w:rsidRDefault="002C14A3">
      <w:pPr>
        <w:pStyle w:val="Standard"/>
        <w:spacing w:after="362" w:line="240" w:lineRule="auto"/>
        <w:ind w:left="0" w:right="14" w:hanging="2"/>
      </w:pPr>
    </w:p>
    <w:p w14:paraId="4B0B525A" w14:textId="77777777" w:rsidR="002C14A3" w:rsidRDefault="004A0B75">
      <w:pPr>
        <w:pStyle w:val="Heading3"/>
        <w:tabs>
          <w:tab w:val="center" w:pos="1468"/>
          <w:tab w:val="center" w:pos="2811"/>
        </w:tabs>
        <w:ind w:left="155" w:hanging="720"/>
      </w:pPr>
      <w:r>
        <w:lastRenderedPageBreak/>
        <w:t xml:space="preserve">15. </w:t>
      </w:r>
      <w:r>
        <w:tab/>
        <w:t>Open source</w:t>
      </w:r>
    </w:p>
    <w:p w14:paraId="0C633525" w14:textId="77777777" w:rsidR="002C14A3" w:rsidRDefault="004A0B75">
      <w:pPr>
        <w:pStyle w:val="Standard"/>
        <w:spacing w:after="310" w:line="288" w:lineRule="auto"/>
        <w:ind w:left="424" w:right="14" w:hanging="708"/>
      </w:pPr>
      <w:r>
        <w:rPr>
          <w:color w:val="000000"/>
        </w:rPr>
        <w:t xml:space="preserve">15.1 </w:t>
      </w:r>
      <w:r>
        <w:rPr>
          <w:color w:val="000000"/>
        </w:rPr>
        <w:tab/>
        <w:t>All software created for the Buyer must be suitable for publication as open source, unless otherwise agreed by the Buyer.</w:t>
      </w:r>
    </w:p>
    <w:p w14:paraId="54FA75E0" w14:textId="77777777" w:rsidR="002C14A3" w:rsidRDefault="004A0B75">
      <w:pPr>
        <w:pStyle w:val="Standard"/>
        <w:spacing w:after="980" w:line="240" w:lineRule="auto"/>
        <w:ind w:left="424" w:right="14" w:hanging="708"/>
      </w:pPr>
      <w:r>
        <w:rPr>
          <w:color w:val="000000"/>
        </w:rPr>
        <w:t xml:space="preserve">15.2 </w:t>
      </w:r>
      <w:r>
        <w:rPr>
          <w:color w:val="000000"/>
        </w:rPr>
        <w:tab/>
        <w:t>If software needs to be converted before publication as open source, the Supplier must also provide the converted format unless otherwise agreed by the Buyer.</w:t>
      </w:r>
    </w:p>
    <w:p w14:paraId="2788FD60" w14:textId="77777777" w:rsidR="002C14A3" w:rsidRDefault="004A0B75">
      <w:pPr>
        <w:pStyle w:val="Heading3"/>
        <w:tabs>
          <w:tab w:val="center" w:pos="1313"/>
          <w:tab w:val="center" w:pos="2360"/>
        </w:tabs>
        <w:ind w:hanging="2"/>
      </w:pPr>
      <w:r>
        <w:rPr>
          <w:color w:val="000000"/>
          <w:sz w:val="22"/>
        </w:rPr>
        <w:tab/>
      </w:r>
    </w:p>
    <w:p w14:paraId="4D6D0E09" w14:textId="77777777" w:rsidR="002C14A3" w:rsidRDefault="004A0B75">
      <w:pPr>
        <w:pStyle w:val="Heading3"/>
        <w:tabs>
          <w:tab w:val="center" w:pos="1314"/>
          <w:tab w:val="center" w:pos="2361"/>
        </w:tabs>
        <w:ind w:left="1" w:hanging="566"/>
      </w:pPr>
      <w:r>
        <w:t xml:space="preserve">16. </w:t>
      </w:r>
      <w:r>
        <w:tab/>
        <w:t>Security</w:t>
      </w:r>
    </w:p>
    <w:p w14:paraId="6BC05804" w14:textId="77777777" w:rsidR="002C14A3" w:rsidRDefault="004A0B75">
      <w:pPr>
        <w:pStyle w:val="Standard"/>
        <w:spacing w:after="28" w:line="240" w:lineRule="auto"/>
        <w:ind w:left="424" w:right="14" w:hanging="708"/>
      </w:pPr>
      <w:r>
        <w:rPr>
          <w:color w:val="000000"/>
        </w:rPr>
        <w:t xml:space="preserve">16.1 </w:t>
      </w:r>
      <w:r>
        <w:rPr>
          <w:color w:val="000000"/>
        </w:rP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4CFD8F1B" w14:textId="77777777" w:rsidR="002C14A3" w:rsidRDefault="004A0B75">
      <w:pPr>
        <w:pStyle w:val="Standard"/>
        <w:spacing w:after="310" w:line="288" w:lineRule="auto"/>
        <w:ind w:left="424" w:right="14" w:hanging="708"/>
      </w:pPr>
      <w:r>
        <w:rPr>
          <w:color w:val="000000"/>
        </w:rPr>
        <w:t xml:space="preserve">16.2 </w:t>
      </w:r>
      <w:r>
        <w:rPr>
          <w:color w:val="000000"/>
        </w:rPr>
        <w:tab/>
        <w:t>The Supplier will use all reasonable endeavours, software and the most up-to-date antivirus definitions available from an industry-accepted antivirus software seller to minimise the impact of Malicious Software.</w:t>
      </w:r>
    </w:p>
    <w:p w14:paraId="3667F02D" w14:textId="77777777" w:rsidR="002C14A3" w:rsidRDefault="004A0B75">
      <w:pPr>
        <w:pStyle w:val="Standard"/>
        <w:spacing w:after="310" w:line="288" w:lineRule="auto"/>
        <w:ind w:left="424" w:right="14" w:hanging="708"/>
      </w:pPr>
      <w:r>
        <w:rPr>
          <w:color w:val="000000"/>
        </w:rPr>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4C75C15E" w14:textId="77777777" w:rsidR="002C14A3" w:rsidRDefault="004A0B75">
      <w:pPr>
        <w:pStyle w:val="Standard"/>
        <w:tabs>
          <w:tab w:val="center" w:pos="1758"/>
          <w:tab w:val="center" w:pos="4072"/>
        </w:tabs>
        <w:spacing w:after="310" w:line="288" w:lineRule="auto"/>
        <w:ind w:left="424" w:hanging="708"/>
      </w:pPr>
      <w:r>
        <w:rPr>
          <w:color w:val="000000"/>
        </w:rPr>
        <w:t xml:space="preserve">16.4 </w:t>
      </w:r>
      <w:r>
        <w:rPr>
          <w:color w:val="000000"/>
        </w:rPr>
        <w:tab/>
        <w:t>Responsibility for costs will be at the:</w:t>
      </w:r>
    </w:p>
    <w:p w14:paraId="5C8816E0" w14:textId="77777777" w:rsidR="002C14A3" w:rsidRDefault="004A0B75">
      <w:pPr>
        <w:pStyle w:val="Standard"/>
        <w:spacing w:after="310" w:line="276" w:lineRule="auto"/>
        <w:ind w:left="709" w:right="14" w:hanging="711"/>
      </w:pPr>
      <w:r>
        <w:rPr>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6BE28682" w14:textId="77777777" w:rsidR="002C14A3" w:rsidRDefault="004A0B75">
      <w:pPr>
        <w:pStyle w:val="Standard"/>
        <w:spacing w:after="334" w:line="276" w:lineRule="auto"/>
        <w:ind w:left="709" w:right="14" w:hanging="711"/>
      </w:pPr>
      <w:r>
        <w:rPr>
          <w:color w:val="000000"/>
        </w:rPr>
        <w:t>16.4.2 Buyer’s expense if the Malicious Software originates from the Buyer software or the Service Data, while the Service Data was under the Buyer’s control</w:t>
      </w:r>
    </w:p>
    <w:p w14:paraId="6C4F2215" w14:textId="77777777" w:rsidR="002C14A3" w:rsidRDefault="004A0B75">
      <w:pPr>
        <w:pStyle w:val="Standard"/>
        <w:spacing w:after="346" w:line="276" w:lineRule="auto"/>
        <w:ind w:left="424" w:right="14" w:hanging="708"/>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32DB7F62" w14:textId="77777777" w:rsidR="002C14A3" w:rsidRDefault="004A0B75">
      <w:pPr>
        <w:pStyle w:val="Standard"/>
        <w:spacing w:after="34" w:line="240" w:lineRule="auto"/>
        <w:ind w:left="424" w:right="14" w:hanging="708"/>
      </w:pPr>
      <w:r>
        <w:rPr>
          <w:color w:val="000000"/>
        </w:rPr>
        <w:t xml:space="preserve">16.6 </w:t>
      </w:r>
      <w:r>
        <w:rPr>
          <w:color w:val="000000"/>
        </w:rPr>
        <w:tab/>
        <w:t>Any system development by the Supplier should also comply with the government’s ‘10 Steps to Cyber Security’ guidance:</w:t>
      </w:r>
    </w:p>
    <w:p w14:paraId="29B2A0E7" w14:textId="77777777" w:rsidR="002C14A3" w:rsidRDefault="00000000">
      <w:pPr>
        <w:pStyle w:val="Standard"/>
        <w:spacing w:after="347" w:line="240" w:lineRule="auto"/>
        <w:ind w:left="424" w:hanging="708"/>
      </w:pPr>
      <w:hyperlink r:id="rId28" w:history="1">
        <w:r w:rsidR="004A0B75">
          <w:rPr>
            <w:color w:val="0563C1"/>
            <w:u w:val="single"/>
          </w:rPr>
          <w:t>https://www.ncsc.gov.uk/guidance/10-steps-cyber-security</w:t>
        </w:r>
      </w:hyperlink>
      <w:hyperlink r:id="rId29" w:history="1">
        <w:r w:rsidR="004A0B75">
          <w:rPr>
            <w:color w:val="000000"/>
          </w:rPr>
          <w:t xml:space="preserve"> </w:t>
        </w:r>
      </w:hyperlink>
    </w:p>
    <w:p w14:paraId="44D390A4" w14:textId="77777777" w:rsidR="002C14A3" w:rsidRDefault="004A0B75">
      <w:pPr>
        <w:pStyle w:val="Standard"/>
        <w:spacing w:after="741" w:line="240" w:lineRule="auto"/>
        <w:ind w:left="424" w:right="14" w:hanging="708"/>
      </w:pPr>
      <w:r>
        <w:rPr>
          <w:color w:val="000000"/>
        </w:rPr>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0360AB70" w14:textId="77777777" w:rsidR="002C14A3" w:rsidRDefault="004A0B75">
      <w:pPr>
        <w:pStyle w:val="Heading3"/>
        <w:tabs>
          <w:tab w:val="center" w:pos="1313"/>
          <w:tab w:val="center" w:pos="2516"/>
        </w:tabs>
        <w:ind w:hanging="2"/>
      </w:pPr>
      <w:r>
        <w:rPr>
          <w:color w:val="000000"/>
          <w:sz w:val="22"/>
        </w:rPr>
        <w:lastRenderedPageBreak/>
        <w:tab/>
      </w:r>
    </w:p>
    <w:p w14:paraId="2E9DA295" w14:textId="77777777" w:rsidR="002C14A3" w:rsidRDefault="004A0B75">
      <w:pPr>
        <w:pStyle w:val="Heading3"/>
        <w:tabs>
          <w:tab w:val="center" w:pos="1314"/>
          <w:tab w:val="center" w:pos="2517"/>
        </w:tabs>
        <w:ind w:left="1" w:hanging="566"/>
      </w:pPr>
      <w:r>
        <w:t xml:space="preserve">17. </w:t>
      </w:r>
      <w:r>
        <w:tab/>
        <w:t>Guarantee</w:t>
      </w:r>
    </w:p>
    <w:p w14:paraId="7072FF20" w14:textId="77777777" w:rsidR="002C14A3" w:rsidRDefault="004A0B75">
      <w:pPr>
        <w:pStyle w:val="Standard"/>
        <w:spacing w:after="310" w:line="288" w:lineRule="auto"/>
        <w:ind w:left="424" w:right="14" w:hanging="708"/>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06B25608" w14:textId="77777777" w:rsidR="002C14A3" w:rsidRDefault="004A0B75">
      <w:pPr>
        <w:pStyle w:val="Standard"/>
        <w:spacing w:after="310" w:line="288" w:lineRule="auto"/>
        <w:ind w:left="709" w:right="14" w:hanging="711"/>
      </w:pPr>
      <w:r>
        <w:rPr>
          <w:color w:val="000000"/>
        </w:rPr>
        <w:t>17.1.1 an executed Guarantee in the form at Schedule 5</w:t>
      </w:r>
    </w:p>
    <w:p w14:paraId="029B1780" w14:textId="77777777" w:rsidR="002C14A3" w:rsidRDefault="004A0B75">
      <w:pPr>
        <w:pStyle w:val="Standard"/>
        <w:spacing w:after="741" w:line="240" w:lineRule="auto"/>
        <w:ind w:left="709" w:right="14" w:hanging="711"/>
      </w:pPr>
      <w:r>
        <w:rPr>
          <w:color w:val="000000"/>
        </w:rPr>
        <w:t>17.1.2 a certified copy of the passed resolution or board minutes of the guarantor approving the execution of the Guarantee</w:t>
      </w:r>
    </w:p>
    <w:p w14:paraId="12E12B85" w14:textId="77777777" w:rsidR="002C14A3" w:rsidRDefault="004A0B75">
      <w:pPr>
        <w:pStyle w:val="Heading3"/>
        <w:tabs>
          <w:tab w:val="center" w:pos="1313"/>
          <w:tab w:val="center" w:pos="3602"/>
        </w:tabs>
        <w:ind w:hanging="2"/>
      </w:pPr>
      <w:r>
        <w:rPr>
          <w:color w:val="000000"/>
          <w:sz w:val="22"/>
        </w:rPr>
        <w:tab/>
      </w:r>
    </w:p>
    <w:p w14:paraId="634F52A0" w14:textId="77777777" w:rsidR="002C14A3" w:rsidRDefault="004A0B75">
      <w:pPr>
        <w:pStyle w:val="Heading3"/>
        <w:tabs>
          <w:tab w:val="center" w:pos="1314"/>
          <w:tab w:val="center" w:pos="3603"/>
        </w:tabs>
        <w:ind w:left="1" w:hanging="566"/>
      </w:pPr>
      <w:r>
        <w:t xml:space="preserve">18. </w:t>
      </w:r>
      <w:r>
        <w:tab/>
        <w:t>Ending the Call-Off Contract</w:t>
      </w:r>
    </w:p>
    <w:p w14:paraId="7521B5A3" w14:textId="77777777" w:rsidR="002C14A3" w:rsidRDefault="004A0B75">
      <w:pPr>
        <w:pStyle w:val="Standard"/>
        <w:tabs>
          <w:tab w:val="center" w:pos="1757"/>
          <w:tab w:val="right" w:pos="11195"/>
        </w:tabs>
        <w:spacing w:after="6" w:line="240" w:lineRule="auto"/>
        <w:ind w:left="424" w:hanging="708"/>
      </w:pPr>
      <w:r>
        <w:rPr>
          <w:color w:val="000000"/>
        </w:rPr>
        <w:t xml:space="preserve">18.1 </w:t>
      </w:r>
      <w:r>
        <w:rPr>
          <w:color w:val="000000"/>
        </w:rPr>
        <w:tab/>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29423589" w14:textId="77777777" w:rsidR="002C14A3" w:rsidRDefault="004A0B75">
      <w:pPr>
        <w:pStyle w:val="Standard"/>
        <w:tabs>
          <w:tab w:val="center" w:pos="1757"/>
          <w:tab w:val="center" w:pos="3582"/>
        </w:tabs>
        <w:spacing w:after="332" w:line="240" w:lineRule="auto"/>
        <w:ind w:left="424" w:hanging="708"/>
      </w:pPr>
      <w:r>
        <w:rPr>
          <w:color w:val="000000"/>
        </w:rPr>
        <w:t>18.2</w:t>
      </w:r>
      <w:r>
        <w:rPr>
          <w:color w:val="000000"/>
        </w:rPr>
        <w:tab/>
        <w:t>The Parties agree that the:</w:t>
      </w:r>
    </w:p>
    <w:p w14:paraId="6C0CA468" w14:textId="77777777" w:rsidR="002C14A3" w:rsidRDefault="004A0B75">
      <w:pPr>
        <w:pStyle w:val="Standard"/>
        <w:spacing w:after="310" w:line="288" w:lineRule="auto"/>
        <w:ind w:left="709" w:right="14" w:hanging="711"/>
      </w:pPr>
      <w:r>
        <w:rPr>
          <w:color w:val="000000"/>
        </w:rPr>
        <w:t>18.2.1 Buyer’s right to End the Call-Off Contract under clause 18.1 is reasonable considering the type of cloud Service being provided</w:t>
      </w:r>
    </w:p>
    <w:p w14:paraId="3C0C093E" w14:textId="77777777" w:rsidR="002C14A3" w:rsidRDefault="004A0B75">
      <w:pPr>
        <w:pStyle w:val="Standard"/>
        <w:spacing w:after="310" w:line="288" w:lineRule="auto"/>
        <w:ind w:left="709" w:right="14" w:hanging="711"/>
      </w:pPr>
      <w:r>
        <w:rPr>
          <w:color w:val="000000"/>
        </w:rPr>
        <w:t>18.2.2 Call-Off Contract Charges paid during the notice period are reasonable compensation and cover all the Supplier’s avoidable costs or Losses</w:t>
      </w:r>
    </w:p>
    <w:p w14:paraId="34CB52E3" w14:textId="77777777" w:rsidR="002C14A3" w:rsidRDefault="004A0B75">
      <w:pPr>
        <w:pStyle w:val="Standard"/>
        <w:spacing w:after="310" w:line="240" w:lineRule="auto"/>
        <w:ind w:left="424" w:right="14" w:hanging="708"/>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7378D40" w14:textId="77777777" w:rsidR="002C14A3" w:rsidRDefault="004A0B75">
      <w:pPr>
        <w:pStyle w:val="Standard"/>
        <w:spacing w:after="310" w:line="288" w:lineRule="auto"/>
        <w:ind w:left="424" w:right="14" w:hanging="708"/>
      </w:pPr>
      <w:r>
        <w:rPr>
          <w:color w:val="000000"/>
        </w:rPr>
        <w:t xml:space="preserve">18.4 </w:t>
      </w:r>
      <w:r>
        <w:rPr>
          <w:color w:val="000000"/>
        </w:rPr>
        <w:tab/>
        <w:t>The Buyer will have the right to End this Call-Off Contract at any time with immediate effect by written notice to the Supplier if either the Supplier commits:</w:t>
      </w:r>
    </w:p>
    <w:p w14:paraId="2932D8B2" w14:textId="77777777" w:rsidR="002C14A3" w:rsidRDefault="004A0B75">
      <w:pPr>
        <w:pStyle w:val="Standard"/>
        <w:spacing w:after="310" w:line="288" w:lineRule="auto"/>
        <w:ind w:left="709" w:right="14" w:hanging="711"/>
      </w:pPr>
      <w:r>
        <w:rPr>
          <w:color w:val="000000"/>
        </w:rPr>
        <w:t xml:space="preserve">18.4.1 </w:t>
      </w:r>
      <w:r>
        <w:rPr>
          <w:color w:val="000000"/>
        </w:rPr>
        <w:tab/>
        <w:t>a Supplier Default and if the Supplier Default cannot, in the reasonable opinion of the Buyer, be remedied</w:t>
      </w:r>
    </w:p>
    <w:p w14:paraId="1EAFF5AA" w14:textId="77777777" w:rsidR="002C14A3" w:rsidRDefault="004A0B75">
      <w:pPr>
        <w:pStyle w:val="Standard"/>
        <w:spacing w:after="310" w:line="288" w:lineRule="auto"/>
        <w:ind w:left="709" w:right="14" w:hanging="711"/>
      </w:pPr>
      <w:r>
        <w:rPr>
          <w:color w:val="000000"/>
        </w:rPr>
        <w:t xml:space="preserve">18.4.2 </w:t>
      </w:r>
      <w:r>
        <w:rPr>
          <w:color w:val="000000"/>
        </w:rPr>
        <w:tab/>
        <w:t>any fraud</w:t>
      </w:r>
    </w:p>
    <w:p w14:paraId="5F703BCB" w14:textId="77777777" w:rsidR="002C14A3" w:rsidRDefault="004A0B75">
      <w:pPr>
        <w:pStyle w:val="Standard"/>
        <w:spacing w:after="310" w:line="288" w:lineRule="auto"/>
        <w:ind w:left="424" w:right="14" w:hanging="708"/>
      </w:pPr>
      <w:r>
        <w:rPr>
          <w:color w:val="000000"/>
        </w:rPr>
        <w:t>18.5</w:t>
      </w:r>
      <w:r>
        <w:rPr>
          <w:color w:val="000000"/>
        </w:rPr>
        <w:tab/>
        <w:t>A Party can End this Call-Off Contract at any time with immediate effect by written notice if:</w:t>
      </w:r>
    </w:p>
    <w:p w14:paraId="6FB2CE0F" w14:textId="77777777" w:rsidR="002C14A3" w:rsidRDefault="004A0B75">
      <w:pPr>
        <w:pStyle w:val="Standard"/>
        <w:spacing w:after="310" w:line="288" w:lineRule="auto"/>
        <w:ind w:left="709" w:right="14" w:hanging="711"/>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39980432" w14:textId="77777777" w:rsidR="002C14A3" w:rsidRDefault="004A0B75">
      <w:pPr>
        <w:pStyle w:val="Standard"/>
        <w:spacing w:after="310" w:line="288" w:lineRule="auto"/>
        <w:ind w:left="709" w:right="14" w:hanging="711"/>
      </w:pPr>
      <w:r>
        <w:rPr>
          <w:color w:val="000000"/>
        </w:rPr>
        <w:lastRenderedPageBreak/>
        <w:t>18.5.2</w:t>
      </w:r>
      <w:r>
        <w:rPr>
          <w:color w:val="000000"/>
        </w:rPr>
        <w:tab/>
        <w:t>an Insolvency Event of the other Party happens</w:t>
      </w:r>
    </w:p>
    <w:p w14:paraId="17E5B7A0" w14:textId="77777777" w:rsidR="002C14A3" w:rsidRDefault="004A0B75">
      <w:pPr>
        <w:pStyle w:val="Standard"/>
        <w:spacing w:after="310" w:line="288" w:lineRule="auto"/>
        <w:ind w:left="709" w:right="14" w:hanging="711"/>
      </w:pPr>
      <w:r>
        <w:rPr>
          <w:color w:val="000000"/>
        </w:rPr>
        <w:t>18.5.3</w:t>
      </w:r>
      <w:r>
        <w:rPr>
          <w:color w:val="000000"/>
        </w:rPr>
        <w:tab/>
        <w:t>the other Party ceases or threatens to cease to carry on the whole or any material part of its business</w:t>
      </w:r>
    </w:p>
    <w:p w14:paraId="62C23736" w14:textId="77777777" w:rsidR="002C14A3" w:rsidRDefault="004A0B75">
      <w:pPr>
        <w:pStyle w:val="Standard"/>
        <w:spacing w:after="344" w:line="240" w:lineRule="auto"/>
        <w:ind w:left="424" w:right="14" w:hanging="708"/>
      </w:pPr>
      <w:r>
        <w:rPr>
          <w:color w:val="000000"/>
        </w:rPr>
        <w:t xml:space="preserve">18.6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4FCCF466" w14:textId="77777777" w:rsidR="002C14A3" w:rsidRDefault="004A0B75">
      <w:pPr>
        <w:pStyle w:val="Standard"/>
        <w:spacing w:after="741" w:line="240" w:lineRule="auto"/>
        <w:ind w:left="424" w:right="14" w:hanging="708"/>
      </w:pPr>
      <w:r>
        <w:rPr>
          <w:color w:val="000000"/>
        </w:rPr>
        <w:t xml:space="preserve">18.7 </w:t>
      </w:r>
      <w:r>
        <w:rPr>
          <w:color w:val="000000"/>
        </w:rPr>
        <w:tab/>
        <w:t>A Party who isn’t relying on a Force Majeure event will have the right to End this Call-Off Contract if clause 23.1 applies.</w:t>
      </w:r>
    </w:p>
    <w:p w14:paraId="04C8C879" w14:textId="77777777" w:rsidR="002C14A3" w:rsidRDefault="004A0B75">
      <w:pPr>
        <w:pStyle w:val="Heading3"/>
        <w:tabs>
          <w:tab w:val="center" w:pos="1313"/>
          <w:tab w:val="center" w:pos="4870"/>
        </w:tabs>
        <w:ind w:hanging="2"/>
      </w:pPr>
      <w:r>
        <w:rPr>
          <w:color w:val="000000"/>
          <w:sz w:val="22"/>
        </w:rPr>
        <w:tab/>
      </w:r>
    </w:p>
    <w:p w14:paraId="25BF6E26" w14:textId="77777777" w:rsidR="002C14A3" w:rsidRDefault="004A0B75">
      <w:pPr>
        <w:pStyle w:val="Heading3"/>
        <w:tabs>
          <w:tab w:val="center" w:pos="1314"/>
          <w:tab w:val="center" w:pos="4871"/>
        </w:tabs>
        <w:ind w:left="1" w:hanging="566"/>
      </w:pPr>
      <w:r>
        <w:t xml:space="preserve">19. </w:t>
      </w:r>
      <w:r>
        <w:tab/>
        <w:t>Consequences of suspension, ending and expiry</w:t>
      </w:r>
    </w:p>
    <w:p w14:paraId="3BF17761" w14:textId="77777777" w:rsidR="002C14A3" w:rsidRDefault="004A0B75">
      <w:pPr>
        <w:pStyle w:val="Standard"/>
        <w:spacing w:after="310" w:line="288" w:lineRule="auto"/>
        <w:ind w:left="424" w:right="14" w:hanging="708"/>
      </w:pPr>
      <w:r>
        <w:rPr>
          <w:color w:val="000000"/>
        </w:rPr>
        <w:t xml:space="preserve">19.1 </w:t>
      </w:r>
      <w:r>
        <w:rPr>
          <w:color w:val="000000"/>
        </w:rPr>
        <w:tab/>
        <w:t>If a Buyer has the right to End a Call-Off Contract, it may elect to suspend this Call-Off Contract or any part of it.</w:t>
      </w:r>
    </w:p>
    <w:p w14:paraId="397D9A55" w14:textId="77777777" w:rsidR="002C14A3" w:rsidRDefault="004A0B75">
      <w:pPr>
        <w:pStyle w:val="Standard"/>
        <w:spacing w:after="310" w:line="288" w:lineRule="auto"/>
        <w:ind w:left="424" w:right="14" w:hanging="708"/>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14:paraId="22967D68" w14:textId="77777777" w:rsidR="002C14A3" w:rsidRDefault="004A0B75">
      <w:pPr>
        <w:pStyle w:val="Standard"/>
        <w:spacing w:after="310" w:line="288" w:lineRule="auto"/>
        <w:ind w:left="424" w:right="14" w:hanging="708"/>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14:paraId="0255C00C" w14:textId="77777777" w:rsidR="002C14A3" w:rsidRDefault="004A0B75">
      <w:pPr>
        <w:pStyle w:val="Standard"/>
        <w:tabs>
          <w:tab w:val="center" w:pos="1757"/>
          <w:tab w:val="center" w:pos="4936"/>
        </w:tabs>
        <w:spacing w:after="310" w:line="288" w:lineRule="auto"/>
        <w:ind w:left="424" w:hanging="708"/>
      </w:pPr>
      <w:r>
        <w:rPr>
          <w:color w:val="000000"/>
        </w:rPr>
        <w:t xml:space="preserve">19.4 </w:t>
      </w:r>
      <w:r>
        <w:rPr>
          <w:color w:val="000000"/>
        </w:rPr>
        <w:tab/>
        <w:t>Ending or expiry of this Call-Off Contract will not affect:</w:t>
      </w:r>
    </w:p>
    <w:p w14:paraId="2EB547DB" w14:textId="77777777" w:rsidR="002C14A3" w:rsidRDefault="004A0B75">
      <w:pPr>
        <w:pStyle w:val="Standard"/>
        <w:spacing w:after="310" w:line="288" w:lineRule="auto"/>
        <w:ind w:left="709" w:right="14" w:hanging="711"/>
      </w:pPr>
      <w:r>
        <w:rPr>
          <w:color w:val="000000"/>
        </w:rPr>
        <w:t xml:space="preserve">19.4.1 </w:t>
      </w:r>
      <w:r>
        <w:rPr>
          <w:color w:val="000000"/>
        </w:rPr>
        <w:tab/>
        <w:t>any rights, remedies or obligations accrued before its Ending or expiration</w:t>
      </w:r>
    </w:p>
    <w:p w14:paraId="7B925893" w14:textId="77777777" w:rsidR="002C14A3" w:rsidRDefault="004A0B75">
      <w:pPr>
        <w:pStyle w:val="Standard"/>
        <w:spacing w:after="310" w:line="288" w:lineRule="auto"/>
        <w:ind w:left="709" w:right="14" w:hanging="711"/>
      </w:pPr>
      <w:r>
        <w:rPr>
          <w:color w:val="000000"/>
        </w:rPr>
        <w:t xml:space="preserve">19.4.2 </w:t>
      </w:r>
      <w:r>
        <w:rPr>
          <w:color w:val="000000"/>
        </w:rPr>
        <w:tab/>
        <w:t>the right of either Party to recover any amount outstanding at the time of Ending or expiry</w:t>
      </w:r>
    </w:p>
    <w:p w14:paraId="385D0334" w14:textId="77777777" w:rsidR="002C14A3" w:rsidRDefault="004A0B75">
      <w:pPr>
        <w:pStyle w:val="Standard"/>
        <w:spacing w:after="8" w:line="240" w:lineRule="auto"/>
        <w:ind w:left="709" w:right="14" w:hanging="711"/>
      </w:pPr>
      <w:r>
        <w:rPr>
          <w:color w:val="000000"/>
        </w:rPr>
        <w:t xml:space="preserve">19.4.3 </w:t>
      </w:r>
      <w:r>
        <w:rPr>
          <w:color w:val="000000"/>
        </w:rPr>
        <w:tab/>
        <w:t>the continuing rights, remedies or obligations of the Buyer or the Supplier under clauses</w:t>
      </w:r>
    </w:p>
    <w:p w14:paraId="6350A8D9" w14:textId="77777777" w:rsidR="002C14A3" w:rsidRDefault="004A0B75">
      <w:pPr>
        <w:pStyle w:val="Standard"/>
        <w:spacing w:after="22" w:line="240" w:lineRule="auto"/>
        <w:ind w:left="0" w:right="14" w:hanging="2"/>
      </w:pPr>
      <w:r>
        <w:rPr>
          <w:color w:val="000000"/>
        </w:rPr>
        <w:t>7 (Payment, VAT and Call-Off Contract charges)</w:t>
      </w:r>
    </w:p>
    <w:p w14:paraId="286A6733" w14:textId="77777777" w:rsidR="002C14A3" w:rsidRDefault="004A0B75">
      <w:pPr>
        <w:pStyle w:val="Standard"/>
        <w:spacing w:after="25" w:line="240" w:lineRule="auto"/>
        <w:ind w:left="0" w:right="14" w:hanging="2"/>
      </w:pPr>
      <w:r>
        <w:rPr>
          <w:color w:val="000000"/>
        </w:rPr>
        <w:t>8 (Recovery of sums due and right of set-off)</w:t>
      </w:r>
    </w:p>
    <w:p w14:paraId="1505C541" w14:textId="77777777" w:rsidR="002C14A3" w:rsidRDefault="004A0B75">
      <w:pPr>
        <w:pStyle w:val="Standard"/>
        <w:spacing w:after="24" w:line="240" w:lineRule="auto"/>
        <w:ind w:left="0" w:right="14" w:hanging="2"/>
      </w:pPr>
      <w:r>
        <w:rPr>
          <w:color w:val="000000"/>
        </w:rPr>
        <w:t>9 (Insurance)</w:t>
      </w:r>
    </w:p>
    <w:p w14:paraId="196D0B28" w14:textId="77777777" w:rsidR="002C14A3" w:rsidRDefault="004A0B75">
      <w:pPr>
        <w:pStyle w:val="Standard"/>
        <w:spacing w:after="23" w:line="240" w:lineRule="auto"/>
        <w:ind w:left="0" w:right="14" w:hanging="2"/>
      </w:pPr>
      <w:r>
        <w:rPr>
          <w:color w:val="000000"/>
        </w:rPr>
        <w:t>10 (Confidentiality)</w:t>
      </w:r>
    </w:p>
    <w:p w14:paraId="0751CE62" w14:textId="77777777" w:rsidR="002C14A3" w:rsidRDefault="004A0B75">
      <w:pPr>
        <w:pStyle w:val="Standard"/>
        <w:spacing w:after="23" w:line="240" w:lineRule="auto"/>
        <w:ind w:left="0" w:right="14" w:hanging="2"/>
      </w:pPr>
      <w:r>
        <w:rPr>
          <w:color w:val="000000"/>
        </w:rPr>
        <w:t>11 (Intellectual property rights)</w:t>
      </w:r>
    </w:p>
    <w:p w14:paraId="686738B3" w14:textId="77777777" w:rsidR="002C14A3" w:rsidRDefault="004A0B75">
      <w:pPr>
        <w:pStyle w:val="Standard"/>
        <w:spacing w:after="24" w:line="240" w:lineRule="auto"/>
        <w:ind w:left="0" w:right="14" w:hanging="2"/>
      </w:pPr>
      <w:r>
        <w:rPr>
          <w:color w:val="000000"/>
        </w:rPr>
        <w:t>12 (Protection of information)</w:t>
      </w:r>
    </w:p>
    <w:p w14:paraId="5AF72695" w14:textId="77777777" w:rsidR="002C14A3" w:rsidRDefault="004A0B75">
      <w:pPr>
        <w:pStyle w:val="Standard"/>
        <w:ind w:left="0" w:right="14" w:hanging="2"/>
      </w:pPr>
      <w:r>
        <w:rPr>
          <w:color w:val="000000"/>
        </w:rPr>
        <w:t>13 (Buyer data)</w:t>
      </w:r>
    </w:p>
    <w:p w14:paraId="5690101F" w14:textId="77777777" w:rsidR="002C14A3" w:rsidRDefault="004A0B75">
      <w:pPr>
        <w:pStyle w:val="Standard"/>
        <w:ind w:left="0" w:right="14" w:hanging="2"/>
      </w:pPr>
      <w:r>
        <w:rPr>
          <w:color w:val="000000"/>
        </w:rPr>
        <w:t>19 (Consequences of suspension, ending and expiry)</w:t>
      </w:r>
    </w:p>
    <w:p w14:paraId="6FC767F9" w14:textId="77777777" w:rsidR="002C14A3" w:rsidRDefault="004A0B75">
      <w:pPr>
        <w:pStyle w:val="Standard"/>
        <w:ind w:left="0" w:right="14" w:hanging="2"/>
      </w:pPr>
      <w:r>
        <w:rPr>
          <w:color w:val="000000"/>
        </w:rPr>
        <w:t>24 (Liability); and incorporated Framework Agreement clauses: 4.1 to 4.6, (Liability),</w:t>
      </w:r>
    </w:p>
    <w:p w14:paraId="4FECBF2E" w14:textId="77777777" w:rsidR="002C14A3" w:rsidRDefault="004A0B75">
      <w:pPr>
        <w:pStyle w:val="Standard"/>
        <w:ind w:left="0" w:right="14" w:firstLine="720"/>
      </w:pPr>
      <w:r>
        <w:rPr>
          <w:color w:val="000000"/>
        </w:rPr>
        <w:t>24 (Conflicts of interest and ethical walls), 35 (Waiver and cumulative remedies)</w:t>
      </w:r>
    </w:p>
    <w:p w14:paraId="486F2E23" w14:textId="77777777" w:rsidR="002C14A3" w:rsidRDefault="002C14A3">
      <w:pPr>
        <w:pStyle w:val="Standard"/>
        <w:spacing w:after="310" w:line="288" w:lineRule="auto"/>
        <w:ind w:left="0" w:right="14" w:hanging="2"/>
        <w:rPr>
          <w:color w:val="000000"/>
        </w:rPr>
      </w:pPr>
    </w:p>
    <w:p w14:paraId="6C49DA2A" w14:textId="77777777" w:rsidR="002C14A3" w:rsidRDefault="004A0B75">
      <w:pPr>
        <w:pStyle w:val="Standard"/>
        <w:spacing w:after="310" w:line="288" w:lineRule="auto"/>
        <w:ind w:left="709" w:right="14" w:hanging="711"/>
      </w:pPr>
      <w:r>
        <w:rPr>
          <w:color w:val="000000"/>
        </w:rPr>
        <w:lastRenderedPageBreak/>
        <w:t xml:space="preserve">19.4.4 </w:t>
      </w:r>
      <w:r>
        <w:rPr>
          <w:color w:val="000000"/>
        </w:rPr>
        <w:tab/>
      </w:r>
      <w:r>
        <w:t>Any</w:t>
      </w:r>
      <w:r>
        <w:rPr>
          <w:color w:val="000000"/>
        </w:rPr>
        <w:t xml:space="preserve"> other provision of the Framework Agreement or this Call-Off Contract which expressly or by implication is in force even if it Ends or expires.</w:t>
      </w:r>
    </w:p>
    <w:p w14:paraId="68437B36" w14:textId="77777777" w:rsidR="002C14A3" w:rsidRDefault="004A0B75">
      <w:pPr>
        <w:pStyle w:val="Standard"/>
        <w:tabs>
          <w:tab w:val="center" w:pos="1757"/>
          <w:tab w:val="center" w:pos="5603"/>
        </w:tabs>
        <w:spacing w:after="310" w:line="288" w:lineRule="auto"/>
        <w:ind w:left="424" w:hanging="708"/>
      </w:pPr>
      <w:r>
        <w:rPr>
          <w:color w:val="000000"/>
        </w:rPr>
        <w:t>19.5</w:t>
      </w:r>
      <w:r>
        <w:rPr>
          <w:color w:val="000000"/>
        </w:rPr>
        <w:tab/>
      </w:r>
      <w:r>
        <w:rPr>
          <w:color w:val="000000"/>
        </w:rPr>
        <w:tab/>
        <w:t>At the end of the Call-Off Contract Term, the Supplier must promptly:</w:t>
      </w:r>
    </w:p>
    <w:p w14:paraId="7FDAAD7D" w14:textId="77777777" w:rsidR="002C14A3" w:rsidRDefault="004A0B75">
      <w:pPr>
        <w:pStyle w:val="Standard"/>
        <w:spacing w:after="310" w:line="288" w:lineRule="auto"/>
        <w:ind w:left="709" w:right="14" w:hanging="711"/>
      </w:pPr>
      <w:r>
        <w:rPr>
          <w:color w:val="000000"/>
        </w:rPr>
        <w:t>return all Buyer Data including all copies of Buyer software, code and any other software licensed by the Buyer to the Supplier under it</w:t>
      </w:r>
    </w:p>
    <w:p w14:paraId="033EA3AD" w14:textId="77777777" w:rsidR="002C14A3" w:rsidRDefault="004A0B75">
      <w:pPr>
        <w:pStyle w:val="Standard"/>
        <w:spacing w:after="310" w:line="288" w:lineRule="auto"/>
        <w:ind w:left="709" w:right="14" w:hanging="711"/>
      </w:pPr>
      <w:r>
        <w:rPr>
          <w:color w:val="000000"/>
        </w:rPr>
        <w:t>return any materials created by the Supplier under this Call-Off Contract if the IPRs are owned by the Buyer</w:t>
      </w:r>
    </w:p>
    <w:p w14:paraId="1519E2B7" w14:textId="77777777" w:rsidR="002C14A3" w:rsidRDefault="004A0B75">
      <w:pPr>
        <w:pStyle w:val="Standard"/>
        <w:spacing w:after="345" w:line="240" w:lineRule="auto"/>
        <w:ind w:left="709" w:right="14" w:hanging="711"/>
      </w:pPr>
      <w:r>
        <w:rPr>
          <w:color w:val="000000"/>
        </w:rPr>
        <w:t>stop using the Buyer Data and, at the direction of the Buyer, provide the Buyer with a complete and uncorrupted version in electronic form in the formats and on media agreed with the Buyer</w:t>
      </w:r>
    </w:p>
    <w:p w14:paraId="1D1B492C" w14:textId="77777777" w:rsidR="002C14A3" w:rsidRDefault="004A0B75">
      <w:pPr>
        <w:pStyle w:val="Standard"/>
        <w:spacing w:after="310" w:line="288" w:lineRule="auto"/>
        <w:ind w:left="709" w:right="14" w:hanging="711"/>
      </w:pPr>
      <w:r>
        <w:rPr>
          <w:color w:val="000000"/>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3AD2DA6D" w14:textId="77777777" w:rsidR="002C14A3" w:rsidRDefault="004A0B75">
      <w:pPr>
        <w:pStyle w:val="Standard"/>
        <w:spacing w:after="310" w:line="288" w:lineRule="auto"/>
        <w:ind w:left="709" w:right="14" w:hanging="711"/>
      </w:pPr>
      <w:r>
        <w:rPr>
          <w:color w:val="000000"/>
        </w:rPr>
        <w:t>work with the Buyer on any ongoing work</w:t>
      </w:r>
    </w:p>
    <w:p w14:paraId="46125F57" w14:textId="77777777" w:rsidR="002C14A3" w:rsidRDefault="004A0B75">
      <w:pPr>
        <w:pStyle w:val="Standard"/>
        <w:spacing w:after="644" w:line="240" w:lineRule="auto"/>
        <w:ind w:left="709" w:right="14" w:hanging="711"/>
      </w:pPr>
      <w:r>
        <w:rPr>
          <w:color w:val="000000"/>
        </w:rPr>
        <w:t>return any sums prepaid for Services which have not been delivered to the Buyer, within 10 Working Days of the End or Expiry Date</w:t>
      </w:r>
    </w:p>
    <w:p w14:paraId="49E05AFB" w14:textId="77777777" w:rsidR="002C14A3" w:rsidRDefault="004A0B75">
      <w:pPr>
        <w:pStyle w:val="Standard"/>
        <w:spacing w:after="310" w:line="288" w:lineRule="auto"/>
        <w:ind w:left="424" w:right="14" w:hanging="708"/>
      </w:pPr>
      <w:r>
        <w:rPr>
          <w:color w:val="000000"/>
        </w:rPr>
        <w:t>Each Party will return all of the other Party’s Confidential Information and confirm this has been done, unless there is a legal requirement to keep it or this Call-Off Contract states otherwise.</w:t>
      </w:r>
    </w:p>
    <w:p w14:paraId="3F0F28E0" w14:textId="77777777" w:rsidR="002C14A3" w:rsidRDefault="004A0B75">
      <w:pPr>
        <w:pStyle w:val="Standard"/>
        <w:spacing w:after="741" w:line="240" w:lineRule="auto"/>
        <w:ind w:left="424" w:right="14" w:hanging="708"/>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439FDD1C" w14:textId="77777777" w:rsidR="002C14A3" w:rsidRDefault="004A0B75">
      <w:pPr>
        <w:pStyle w:val="Heading3"/>
        <w:tabs>
          <w:tab w:val="center" w:pos="1313"/>
          <w:tab w:val="center" w:pos="2323"/>
        </w:tabs>
        <w:ind w:hanging="2"/>
      </w:pPr>
      <w:r>
        <w:rPr>
          <w:color w:val="000000"/>
          <w:sz w:val="22"/>
        </w:rPr>
        <w:tab/>
      </w:r>
    </w:p>
    <w:p w14:paraId="66F25CCD" w14:textId="77777777" w:rsidR="002C14A3" w:rsidRDefault="004A0B75">
      <w:pPr>
        <w:pStyle w:val="Heading3"/>
        <w:tabs>
          <w:tab w:val="center" w:pos="1314"/>
          <w:tab w:val="center" w:pos="2324"/>
        </w:tabs>
        <w:ind w:left="1" w:hanging="566"/>
      </w:pPr>
      <w:r>
        <w:t xml:space="preserve">20. </w:t>
      </w:r>
      <w:r>
        <w:tab/>
        <w:t>Notices</w:t>
      </w:r>
    </w:p>
    <w:p w14:paraId="7ADF184F" w14:textId="77777777" w:rsidR="002C14A3" w:rsidRDefault="004A0B75">
      <w:pPr>
        <w:pStyle w:val="Standard"/>
        <w:spacing w:after="310" w:line="288" w:lineRule="auto"/>
        <w:ind w:left="424" w:right="14" w:hanging="708"/>
      </w:pPr>
      <w:r>
        <w:rPr>
          <w:color w:val="000000"/>
        </w:rPr>
        <w:t xml:space="preserve">20.1 </w:t>
      </w:r>
      <w:r>
        <w:rPr>
          <w:color w:val="000000"/>
        </w:rPr>
        <w:tab/>
        <w:t>Any notices sent must be in writing. For the purpose of this clause, an email is accepted as being 'in writing'.</w:t>
      </w:r>
    </w:p>
    <w:p w14:paraId="5BB487DB" w14:textId="77777777" w:rsidR="002C14A3" w:rsidRDefault="004A0B75">
      <w:pPr>
        <w:pStyle w:val="Standard"/>
        <w:ind w:left="0" w:right="14" w:hanging="2"/>
      </w:pPr>
      <w:r>
        <w:rPr>
          <w:color w:val="000000"/>
        </w:rPr>
        <w:t>Manner of delivery: email</w:t>
      </w:r>
    </w:p>
    <w:p w14:paraId="37CCD1D2" w14:textId="77777777" w:rsidR="002C14A3" w:rsidRDefault="004A0B75">
      <w:pPr>
        <w:pStyle w:val="Standard"/>
        <w:ind w:left="0" w:right="14" w:hanging="2"/>
      </w:pPr>
      <w:r>
        <w:rPr>
          <w:color w:val="000000"/>
        </w:rPr>
        <w:t>Deemed time of delivery: 9am on the first Working Day after sending</w:t>
      </w:r>
    </w:p>
    <w:p w14:paraId="479A4965" w14:textId="77777777" w:rsidR="002C14A3" w:rsidRDefault="004A0B75">
      <w:pPr>
        <w:pStyle w:val="Standard"/>
        <w:ind w:left="0" w:right="14" w:hanging="2"/>
      </w:pPr>
      <w:r>
        <w:rPr>
          <w:color w:val="000000"/>
        </w:rPr>
        <w:t>Proof of service: Sent in an emailed letter in PDF format to the correct email address without any error message</w:t>
      </w:r>
    </w:p>
    <w:p w14:paraId="04FE74F2" w14:textId="77777777" w:rsidR="002C14A3" w:rsidRDefault="002C14A3">
      <w:pPr>
        <w:pStyle w:val="Standard"/>
        <w:ind w:left="0" w:right="14" w:hanging="2"/>
        <w:rPr>
          <w:color w:val="000000"/>
        </w:rPr>
      </w:pPr>
    </w:p>
    <w:p w14:paraId="30D925CE" w14:textId="77777777" w:rsidR="002C14A3" w:rsidRDefault="004A0B75">
      <w:pPr>
        <w:pStyle w:val="Standard"/>
        <w:spacing w:after="981" w:line="240" w:lineRule="auto"/>
        <w:ind w:left="424" w:right="14" w:hanging="708"/>
      </w:pPr>
      <w:r>
        <w:rPr>
          <w:color w:val="000000"/>
        </w:rPr>
        <w:lastRenderedPageBreak/>
        <w:t xml:space="preserve">20.2 </w:t>
      </w:r>
      <w:r>
        <w:rPr>
          <w:color w:val="000000"/>
        </w:rPr>
        <w:tab/>
        <w:t>This clause does not apply to any legal action or other method of dispute resolution which should be sent to the addresses in the Order Form (other than a dispute notice under this Call-Off Contract).</w:t>
      </w:r>
    </w:p>
    <w:p w14:paraId="158C2B07" w14:textId="77777777" w:rsidR="002C14A3" w:rsidRDefault="004A0B75">
      <w:pPr>
        <w:pStyle w:val="Heading3"/>
        <w:tabs>
          <w:tab w:val="center" w:pos="1313"/>
          <w:tab w:val="center" w:pos="2391"/>
        </w:tabs>
        <w:ind w:hanging="2"/>
      </w:pPr>
      <w:r>
        <w:rPr>
          <w:color w:val="000000"/>
          <w:sz w:val="22"/>
        </w:rPr>
        <w:tab/>
      </w:r>
    </w:p>
    <w:p w14:paraId="3D5B6131" w14:textId="77777777" w:rsidR="002C14A3" w:rsidRDefault="004A0B75">
      <w:pPr>
        <w:pStyle w:val="Heading3"/>
        <w:tabs>
          <w:tab w:val="center" w:pos="1314"/>
          <w:tab w:val="center" w:pos="2392"/>
        </w:tabs>
        <w:ind w:left="1" w:hanging="566"/>
      </w:pPr>
      <w:r>
        <w:t xml:space="preserve">21. </w:t>
      </w:r>
      <w:r>
        <w:tab/>
        <w:t>Exit plan</w:t>
      </w:r>
    </w:p>
    <w:p w14:paraId="75AC70BC" w14:textId="77777777" w:rsidR="002C14A3" w:rsidRDefault="004A0B75">
      <w:pPr>
        <w:pStyle w:val="Standard"/>
        <w:spacing w:after="310" w:line="288" w:lineRule="auto"/>
        <w:ind w:left="424" w:right="14" w:hanging="708"/>
      </w:pPr>
      <w:r>
        <w:rPr>
          <w:color w:val="000000"/>
        </w:rPr>
        <w:t xml:space="preserve">21.1 </w:t>
      </w:r>
      <w:r>
        <w:rPr>
          <w:color w:val="000000"/>
        </w:rPr>
        <w:tab/>
        <w:t>The Supplier must provide an exit plan in its Application which ensures continuity of service and the Supplier will follow it.</w:t>
      </w:r>
    </w:p>
    <w:p w14:paraId="736DD7A0" w14:textId="77777777" w:rsidR="002C14A3" w:rsidRDefault="004A0B75">
      <w:pPr>
        <w:pStyle w:val="Standard"/>
        <w:spacing w:after="310" w:line="288" w:lineRule="auto"/>
        <w:ind w:left="424" w:right="14" w:hanging="708"/>
      </w:pPr>
      <w:r>
        <w:rPr>
          <w:color w:val="000000"/>
        </w:rPr>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57F614BA" w14:textId="77777777" w:rsidR="002C14A3" w:rsidRDefault="004A0B75">
      <w:pPr>
        <w:pStyle w:val="Standard"/>
        <w:spacing w:after="333" w:line="240" w:lineRule="auto"/>
        <w:ind w:left="424" w:right="14" w:hanging="708"/>
      </w:pPr>
      <w:r>
        <w:rPr>
          <w:color w:val="000000"/>
        </w:rPr>
        <w:t xml:space="preserve">21.3 </w:t>
      </w:r>
      <w:r>
        <w:rPr>
          <w:color w:val="000000"/>
        </w:rPr>
        <w:tab/>
        <w:t>If the Buyer has reserved the right in the Order Form to extend the Call-Off Contract Term beyond 36 months the Supplier must provide the Buyer with an additional exit plan for approval by the Buyer at least 8 weeks before the 30 month anniversary of the Start date.</w:t>
      </w:r>
    </w:p>
    <w:p w14:paraId="16860A4D" w14:textId="77777777" w:rsidR="002C14A3" w:rsidRDefault="004A0B75">
      <w:pPr>
        <w:pStyle w:val="Standard"/>
        <w:spacing w:after="310" w:line="288" w:lineRule="auto"/>
        <w:ind w:left="424" w:right="14" w:hanging="708"/>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2F45E093" w14:textId="77777777" w:rsidR="002C14A3" w:rsidRDefault="002C14A3">
      <w:pPr>
        <w:pStyle w:val="Standard"/>
        <w:spacing w:after="310" w:line="288" w:lineRule="auto"/>
        <w:ind w:left="424" w:right="14" w:hanging="708"/>
        <w:rPr>
          <w:color w:val="000000"/>
        </w:rPr>
      </w:pPr>
    </w:p>
    <w:p w14:paraId="26C52E83" w14:textId="77777777" w:rsidR="002C14A3" w:rsidRDefault="004A0B75">
      <w:pPr>
        <w:pStyle w:val="Standard"/>
        <w:spacing w:after="334" w:line="240" w:lineRule="auto"/>
        <w:ind w:left="424" w:right="14" w:hanging="708"/>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75961986" w14:textId="77777777" w:rsidR="002C14A3" w:rsidRDefault="004A0B75">
      <w:pPr>
        <w:pStyle w:val="Standard"/>
        <w:spacing w:after="278" w:line="240" w:lineRule="auto"/>
        <w:ind w:left="424" w:right="14" w:hanging="708"/>
      </w:pPr>
      <w:r>
        <w:rPr>
          <w:color w:val="000000"/>
        </w:rPr>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1A5E23E4" w14:textId="77777777" w:rsidR="002C14A3" w:rsidRDefault="004A0B75">
      <w:pPr>
        <w:pStyle w:val="Standard"/>
        <w:spacing w:after="310" w:line="288" w:lineRule="auto"/>
        <w:ind w:left="708" w:right="14" w:hanging="706"/>
      </w:pPr>
      <w:r>
        <w:rPr>
          <w:color w:val="000000"/>
        </w:rPr>
        <w:t xml:space="preserve">21.6.1 </w:t>
      </w:r>
      <w:r>
        <w:rPr>
          <w:color w:val="000000"/>
        </w:rPr>
        <w:tab/>
        <w:t>the Buyer will be able to transfer the Services to a replacement supplier before the expiry or Ending of the period on terms that are commercially reasonable and acceptable to the Buyer</w:t>
      </w:r>
    </w:p>
    <w:p w14:paraId="28939F32" w14:textId="77777777" w:rsidR="002C14A3" w:rsidRDefault="004A0B75">
      <w:pPr>
        <w:pStyle w:val="Standard"/>
        <w:spacing w:after="332" w:line="240" w:lineRule="auto"/>
        <w:ind w:left="708" w:right="14" w:hanging="706"/>
      </w:pPr>
      <w:r>
        <w:rPr>
          <w:color w:val="000000"/>
        </w:rPr>
        <w:t xml:space="preserve">21.6.2 </w:t>
      </w:r>
      <w:r>
        <w:rPr>
          <w:color w:val="000000"/>
        </w:rPr>
        <w:tab/>
        <w:t>there will be no adverse impact on service continuity</w:t>
      </w:r>
    </w:p>
    <w:p w14:paraId="424F11F0" w14:textId="77777777" w:rsidR="002C14A3" w:rsidRDefault="004A0B75">
      <w:pPr>
        <w:pStyle w:val="Standard"/>
        <w:spacing w:after="310" w:line="288" w:lineRule="auto"/>
        <w:ind w:left="708" w:right="14" w:hanging="706"/>
      </w:pPr>
      <w:r>
        <w:rPr>
          <w:color w:val="000000"/>
        </w:rPr>
        <w:t xml:space="preserve">21.6.3 </w:t>
      </w:r>
      <w:r>
        <w:rPr>
          <w:color w:val="000000"/>
        </w:rPr>
        <w:tab/>
        <w:t>there is no vendor lock-in to the Supplier’s Service at exit</w:t>
      </w:r>
    </w:p>
    <w:p w14:paraId="6E6FF6AE" w14:textId="77777777" w:rsidR="002C14A3" w:rsidRDefault="004A0B75">
      <w:pPr>
        <w:pStyle w:val="Standard"/>
        <w:spacing w:after="310" w:line="288" w:lineRule="auto"/>
        <w:ind w:left="708" w:right="14" w:hanging="706"/>
      </w:pPr>
      <w:r>
        <w:rPr>
          <w:color w:val="000000"/>
        </w:rPr>
        <w:t>21.6.4</w:t>
      </w:r>
      <w:r>
        <w:rPr>
          <w:color w:val="000000"/>
        </w:rPr>
        <w:tab/>
        <w:t>it enables the Buyer to meet its obligations under the Technology Code of Practice</w:t>
      </w:r>
    </w:p>
    <w:p w14:paraId="585770E3" w14:textId="77777777" w:rsidR="002C14A3" w:rsidRDefault="004A0B75">
      <w:pPr>
        <w:pStyle w:val="Standard"/>
        <w:spacing w:after="310" w:line="288" w:lineRule="auto"/>
        <w:ind w:left="424" w:right="14" w:hanging="708"/>
      </w:pPr>
      <w:r>
        <w:rPr>
          <w:color w:val="000000"/>
        </w:rPr>
        <w:lastRenderedPageBreak/>
        <w:t xml:space="preserve">21.7 </w:t>
      </w:r>
      <w:r>
        <w:rPr>
          <w:color w:val="000000"/>
        </w:rPr>
        <w:tab/>
        <w:t>If approval is obtained by the Buyer to extend the Term, then the Supplier will comply with its obligations in the additional exit plan.</w:t>
      </w:r>
    </w:p>
    <w:p w14:paraId="2D92A216" w14:textId="77777777" w:rsidR="002C14A3" w:rsidRDefault="004A0B75">
      <w:pPr>
        <w:pStyle w:val="Standard"/>
        <w:spacing w:after="310" w:line="288" w:lineRule="auto"/>
        <w:ind w:left="424" w:right="14" w:hanging="708"/>
      </w:pPr>
      <w:r>
        <w:rPr>
          <w:color w:val="000000"/>
        </w:rPr>
        <w:t xml:space="preserve">21.8 </w:t>
      </w:r>
      <w:r>
        <w:rPr>
          <w:color w:val="000000"/>
        </w:rPr>
        <w:tab/>
        <w:t>The additional exit plan must set out full details of timescales, activities and roles and responsibilities of the Parties for:</w:t>
      </w:r>
    </w:p>
    <w:p w14:paraId="6D60F5DD" w14:textId="77777777" w:rsidR="002C14A3" w:rsidRDefault="004A0B75">
      <w:pPr>
        <w:pStyle w:val="Standard"/>
        <w:spacing w:after="310" w:line="288" w:lineRule="auto"/>
        <w:ind w:left="708" w:right="14" w:hanging="706"/>
      </w:pPr>
      <w:r>
        <w:rPr>
          <w:color w:val="000000"/>
        </w:rPr>
        <w:t xml:space="preserve">21.8.1 </w:t>
      </w:r>
      <w:r>
        <w:rPr>
          <w:color w:val="000000"/>
        </w:rPr>
        <w:tab/>
        <w:t>the transfer to the Buyer of any technical information, instructions, manuals and code reasonably required by the Buyer to enable a smooth migration from the Supplier</w:t>
      </w:r>
    </w:p>
    <w:p w14:paraId="3BC51140" w14:textId="77777777" w:rsidR="002C14A3" w:rsidRDefault="004A0B75">
      <w:pPr>
        <w:pStyle w:val="Standard"/>
        <w:spacing w:after="310" w:line="288" w:lineRule="auto"/>
        <w:ind w:left="708" w:right="14" w:hanging="706"/>
      </w:pPr>
      <w:r>
        <w:rPr>
          <w:color w:val="000000"/>
        </w:rPr>
        <w:t xml:space="preserve">21.8.2 </w:t>
      </w:r>
      <w:r>
        <w:rPr>
          <w:color w:val="000000"/>
        </w:rPr>
        <w:tab/>
        <w:t>the strategy for exportation and migration of Buyer Data from the Supplier system to the Buyer or a replacement supplier, including conversion to open standards or other standards required by the Buyer</w:t>
      </w:r>
    </w:p>
    <w:p w14:paraId="1233A8BB" w14:textId="77777777" w:rsidR="002C14A3" w:rsidRDefault="004A0B75">
      <w:pPr>
        <w:pStyle w:val="Standard"/>
        <w:spacing w:after="310" w:line="288" w:lineRule="auto"/>
        <w:ind w:left="708" w:right="14" w:hanging="706"/>
      </w:pPr>
      <w:r>
        <w:rPr>
          <w:color w:val="000000"/>
        </w:rPr>
        <w:t xml:space="preserve">21.8.3 </w:t>
      </w:r>
      <w:r>
        <w:rPr>
          <w:color w:val="000000"/>
        </w:rPr>
        <w:tab/>
        <w:t>the transfer of Project Specific IPR items and other Buyer customisations, configurations and databases to the Buyer or a replacement supplier</w:t>
      </w:r>
    </w:p>
    <w:p w14:paraId="62DCD7A9" w14:textId="77777777" w:rsidR="002C14A3" w:rsidRDefault="004A0B75">
      <w:pPr>
        <w:pStyle w:val="Standard"/>
        <w:spacing w:after="310" w:line="288" w:lineRule="auto"/>
        <w:ind w:left="708" w:right="14" w:hanging="706"/>
      </w:pPr>
      <w:r>
        <w:rPr>
          <w:color w:val="000000"/>
        </w:rPr>
        <w:t xml:space="preserve">21.8.4 </w:t>
      </w:r>
      <w:r>
        <w:rPr>
          <w:color w:val="000000"/>
        </w:rPr>
        <w:tab/>
        <w:t>the testing and assurance strategy for exported Buyer Data</w:t>
      </w:r>
    </w:p>
    <w:p w14:paraId="4D4A6468" w14:textId="77777777" w:rsidR="002C14A3" w:rsidRDefault="004A0B75">
      <w:pPr>
        <w:pStyle w:val="Standard"/>
        <w:spacing w:after="310" w:line="288" w:lineRule="auto"/>
        <w:ind w:left="708" w:right="14" w:hanging="706"/>
      </w:pPr>
      <w:r>
        <w:rPr>
          <w:color w:val="000000"/>
        </w:rPr>
        <w:t>21.8.5 if relevant, TUPE-related activity to comply with the TUPE regulations</w:t>
      </w:r>
    </w:p>
    <w:p w14:paraId="39FAC6D8" w14:textId="77777777" w:rsidR="002C14A3" w:rsidRDefault="004A0B75">
      <w:pPr>
        <w:pStyle w:val="Standard"/>
        <w:spacing w:after="741" w:line="240" w:lineRule="auto"/>
        <w:ind w:left="708" w:right="14" w:hanging="706"/>
      </w:pPr>
      <w:r>
        <w:rPr>
          <w:color w:val="000000"/>
        </w:rPr>
        <w:t>21.8.6 any other activities and information which is reasonably required to ensure continuity of Service during the exit period and an orderly transition</w:t>
      </w:r>
    </w:p>
    <w:p w14:paraId="64AB16DF" w14:textId="77777777" w:rsidR="002C14A3" w:rsidRDefault="004A0B75">
      <w:pPr>
        <w:pStyle w:val="Heading3"/>
        <w:tabs>
          <w:tab w:val="center" w:pos="1313"/>
          <w:tab w:val="center" w:pos="3955"/>
        </w:tabs>
        <w:ind w:hanging="2"/>
      </w:pPr>
      <w:r>
        <w:rPr>
          <w:color w:val="000000"/>
          <w:sz w:val="22"/>
        </w:rPr>
        <w:tab/>
      </w:r>
    </w:p>
    <w:p w14:paraId="12995104" w14:textId="77777777" w:rsidR="002C14A3" w:rsidRDefault="004A0B75">
      <w:pPr>
        <w:pStyle w:val="Heading3"/>
        <w:tabs>
          <w:tab w:val="center" w:pos="1314"/>
          <w:tab w:val="center" w:pos="3956"/>
        </w:tabs>
        <w:ind w:left="1" w:hanging="566"/>
      </w:pPr>
      <w:r>
        <w:t xml:space="preserve">22. </w:t>
      </w:r>
      <w:r>
        <w:tab/>
        <w:t>Handover to replacement supplier</w:t>
      </w:r>
    </w:p>
    <w:p w14:paraId="1EC5BE6D" w14:textId="77777777" w:rsidR="002C14A3" w:rsidRDefault="004A0B75">
      <w:pPr>
        <w:pStyle w:val="Standard"/>
        <w:spacing w:after="310" w:line="288" w:lineRule="auto"/>
        <w:ind w:left="424" w:right="14" w:hanging="708"/>
      </w:pPr>
      <w:r>
        <w:rPr>
          <w:color w:val="000000"/>
        </w:rPr>
        <w:t xml:space="preserve">22.1 </w:t>
      </w:r>
      <w:r>
        <w:rPr>
          <w:color w:val="000000"/>
        </w:rPr>
        <w:tab/>
        <w:t>At least 10 Working Days before the Expiry Date or End Date, the Supplier must provide any:</w:t>
      </w:r>
    </w:p>
    <w:p w14:paraId="23272960" w14:textId="77777777" w:rsidR="002C14A3" w:rsidRDefault="004A0B75">
      <w:pPr>
        <w:pStyle w:val="Standard"/>
        <w:spacing w:after="310" w:line="288" w:lineRule="auto"/>
        <w:ind w:left="709" w:right="14" w:hanging="711"/>
      </w:pPr>
      <w:r>
        <w:rPr>
          <w:color w:val="000000"/>
        </w:rPr>
        <w:t>22.1.1 data (including Buyer Data), Buyer Personal Data and Buyer Confidential Information in the Supplier’s possession, power or control</w:t>
      </w:r>
    </w:p>
    <w:p w14:paraId="306B102F" w14:textId="77777777" w:rsidR="002C14A3" w:rsidRDefault="004A0B75">
      <w:pPr>
        <w:pStyle w:val="Standard"/>
        <w:spacing w:after="310" w:line="288" w:lineRule="auto"/>
        <w:ind w:left="709" w:right="14" w:hanging="711"/>
      </w:pPr>
      <w:r>
        <w:rPr>
          <w:color w:val="000000"/>
        </w:rPr>
        <w:t>22.1.2 other information reasonably requested by the Buyer</w:t>
      </w:r>
    </w:p>
    <w:p w14:paraId="1658996B" w14:textId="77777777" w:rsidR="002C14A3" w:rsidRDefault="004A0B75">
      <w:pPr>
        <w:pStyle w:val="Standard"/>
        <w:spacing w:after="310" w:line="288" w:lineRule="auto"/>
        <w:ind w:left="424" w:right="14" w:hanging="708"/>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60025624" w14:textId="77777777" w:rsidR="002C14A3" w:rsidRDefault="004A0B75">
      <w:pPr>
        <w:pStyle w:val="Standard"/>
        <w:spacing w:after="362" w:line="240" w:lineRule="auto"/>
        <w:ind w:left="424" w:right="14" w:hanging="708"/>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54AF8CBA" w14:textId="77777777" w:rsidR="002C14A3" w:rsidRDefault="004A0B75">
      <w:pPr>
        <w:pStyle w:val="Heading3"/>
        <w:tabs>
          <w:tab w:val="center" w:pos="1313"/>
          <w:tab w:val="center" w:pos="2757"/>
        </w:tabs>
        <w:ind w:hanging="2"/>
      </w:pPr>
      <w:r>
        <w:rPr>
          <w:color w:val="000000"/>
          <w:sz w:val="22"/>
        </w:rPr>
        <w:lastRenderedPageBreak/>
        <w:tab/>
      </w:r>
    </w:p>
    <w:p w14:paraId="6DB699C1" w14:textId="77777777" w:rsidR="002C14A3" w:rsidRDefault="004A0B75">
      <w:pPr>
        <w:pStyle w:val="Heading3"/>
        <w:tabs>
          <w:tab w:val="center" w:pos="1314"/>
          <w:tab w:val="center" w:pos="2758"/>
        </w:tabs>
        <w:ind w:left="1" w:hanging="566"/>
      </w:pPr>
      <w:r>
        <w:t xml:space="preserve">23. </w:t>
      </w:r>
      <w:r>
        <w:tab/>
        <w:t>Force majeure</w:t>
      </w:r>
    </w:p>
    <w:p w14:paraId="11356752" w14:textId="77777777" w:rsidR="002C14A3" w:rsidRDefault="002C14A3">
      <w:pPr>
        <w:pStyle w:val="Standard"/>
        <w:ind w:left="0" w:hanging="2"/>
        <w:rPr>
          <w:color w:val="000000"/>
        </w:rPr>
      </w:pPr>
    </w:p>
    <w:p w14:paraId="48C95EF9" w14:textId="77777777" w:rsidR="002C14A3" w:rsidRDefault="004A0B75">
      <w:pPr>
        <w:pStyle w:val="Standard"/>
        <w:spacing w:after="362" w:line="240" w:lineRule="auto"/>
        <w:ind w:left="424" w:right="14" w:hanging="708"/>
      </w:pPr>
      <w:r>
        <w:t>23.1</w:t>
      </w:r>
      <w:r>
        <w:tab/>
        <w:t>Neither Party will be liable to the other Party for any delay in performing, or failure to perform, its obligations under this Call-Off Contract (other than a payment of money) to the extent that such delay or failure is a result of a Force Majeure event.</w:t>
      </w:r>
    </w:p>
    <w:p w14:paraId="704D5A69" w14:textId="77777777" w:rsidR="002C14A3" w:rsidRDefault="004A0B75">
      <w:pPr>
        <w:pStyle w:val="Standard"/>
        <w:spacing w:after="362" w:line="240" w:lineRule="auto"/>
        <w:ind w:left="424" w:right="14" w:hanging="708"/>
      </w:pPr>
      <w:r>
        <w:t>23.2</w:t>
      </w:r>
      <w:r>
        <w:tab/>
        <w:t>A Party will promptly (on becoming aware of the same) notify the other Party of a Force Majeure event or potential Force Majeure event which could affect its ability to perform its obligations under this Call-Off Contract.</w:t>
      </w:r>
    </w:p>
    <w:p w14:paraId="629253D2" w14:textId="77777777" w:rsidR="002C14A3" w:rsidRDefault="004A0B75">
      <w:pPr>
        <w:pStyle w:val="Standard"/>
        <w:spacing w:after="362" w:line="240" w:lineRule="auto"/>
        <w:ind w:left="424" w:right="14" w:hanging="708"/>
      </w:pPr>
      <w:r>
        <w:t>23.3</w:t>
      </w:r>
      <w:r>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22A68BDD" w14:textId="77777777" w:rsidR="002C14A3" w:rsidRDefault="004A0B75">
      <w:pPr>
        <w:pStyle w:val="Heading3"/>
        <w:tabs>
          <w:tab w:val="center" w:pos="1313"/>
          <w:tab w:val="center" w:pos="2324"/>
        </w:tabs>
        <w:ind w:hanging="2"/>
      </w:pPr>
      <w:r>
        <w:rPr>
          <w:color w:val="000000"/>
          <w:sz w:val="22"/>
        </w:rPr>
        <w:tab/>
      </w:r>
    </w:p>
    <w:p w14:paraId="6A505854" w14:textId="77777777" w:rsidR="002C14A3" w:rsidRDefault="004A0B75">
      <w:pPr>
        <w:pStyle w:val="Heading3"/>
        <w:tabs>
          <w:tab w:val="center" w:pos="1314"/>
          <w:tab w:val="center" w:pos="2325"/>
        </w:tabs>
        <w:ind w:left="1" w:hanging="566"/>
      </w:pPr>
      <w:r>
        <w:t xml:space="preserve">24. </w:t>
      </w:r>
      <w:r>
        <w:tab/>
        <w:t>Liability</w:t>
      </w:r>
    </w:p>
    <w:p w14:paraId="27596D74" w14:textId="77777777" w:rsidR="002C14A3" w:rsidRDefault="004A0B75">
      <w:pPr>
        <w:pStyle w:val="Standard"/>
        <w:spacing w:after="607" w:line="240" w:lineRule="auto"/>
        <w:ind w:left="424" w:right="14" w:hanging="708"/>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2CC8B3F0" w14:textId="77777777" w:rsidR="002C14A3" w:rsidRDefault="004A0B75">
      <w:pPr>
        <w:pStyle w:val="Standard"/>
        <w:tabs>
          <w:tab w:val="center" w:pos="1757"/>
          <w:tab w:val="center" w:pos="6595"/>
        </w:tabs>
        <w:spacing w:after="2" w:line="240" w:lineRule="auto"/>
        <w:ind w:left="424" w:hanging="708"/>
      </w:pPr>
      <w:r>
        <w:rPr>
          <w:color w:val="000000"/>
        </w:rPr>
        <w:t xml:space="preserve">24.2 </w:t>
      </w:r>
      <w:r>
        <w:rPr>
          <w:color w:val="000000"/>
        </w:rPr>
        <w:tab/>
      </w:r>
      <w:r>
        <w:rPr>
          <w:color w:val="000000"/>
        </w:rPr>
        <w:tab/>
        <w:t>Notwithstanding Clause 24.1 but subject to Framework Agreement clauses 4.1 to 4.6, the Supplier's liability:</w:t>
      </w:r>
    </w:p>
    <w:p w14:paraId="2AABCBE4" w14:textId="77777777" w:rsidR="002C14A3" w:rsidRDefault="002C14A3">
      <w:pPr>
        <w:pStyle w:val="Standard"/>
        <w:tabs>
          <w:tab w:val="center" w:pos="1757"/>
          <w:tab w:val="center" w:pos="6595"/>
        </w:tabs>
        <w:spacing w:after="2" w:line="240" w:lineRule="auto"/>
        <w:ind w:left="424" w:hanging="708"/>
        <w:rPr>
          <w:color w:val="000000"/>
        </w:rPr>
      </w:pPr>
    </w:p>
    <w:p w14:paraId="1BB9AB2B" w14:textId="77777777" w:rsidR="002C14A3" w:rsidRDefault="004A0B75">
      <w:pPr>
        <w:pStyle w:val="Standard"/>
        <w:spacing w:after="170" w:line="240" w:lineRule="auto"/>
        <w:ind w:left="709" w:right="14" w:hanging="711"/>
      </w:pPr>
      <w:r>
        <w:rPr>
          <w:color w:val="000000"/>
        </w:rPr>
        <w:t>24.2.1 pursuant to the indemnities in Clauses 7, 10, 11 and 29 shall be unlimited; and</w:t>
      </w:r>
    </w:p>
    <w:p w14:paraId="3CE85315" w14:textId="77777777" w:rsidR="002C14A3" w:rsidRDefault="004A0B75">
      <w:pPr>
        <w:pStyle w:val="Standard"/>
        <w:spacing w:after="255" w:line="240" w:lineRule="auto"/>
        <w:ind w:left="709" w:right="14" w:hanging="711"/>
      </w:pPr>
      <w:r>
        <w:rPr>
          <w:color w:val="000000"/>
        </w:rPr>
        <w:t>24.2.2 in respect of Losses arising from breach of the Data Protection Legislation shall be as set out in Framework Agreement clause 28.</w:t>
      </w:r>
    </w:p>
    <w:p w14:paraId="37C82AE4" w14:textId="77777777" w:rsidR="002C14A3" w:rsidRDefault="004A0B75">
      <w:pPr>
        <w:pStyle w:val="Standard"/>
        <w:tabs>
          <w:tab w:val="center" w:pos="1757"/>
          <w:tab w:val="center" w:pos="6591"/>
        </w:tabs>
        <w:spacing w:after="5" w:line="240" w:lineRule="auto"/>
        <w:ind w:left="424" w:hanging="708"/>
      </w:pPr>
      <w:r>
        <w:rPr>
          <w:color w:val="000000"/>
        </w:rPr>
        <w:t>24.3</w:t>
      </w:r>
      <w:r>
        <w:rPr>
          <w:color w:val="000000"/>
        </w:rPr>
        <w:tab/>
      </w:r>
      <w:r>
        <w:rPr>
          <w:color w:val="000000"/>
        </w:rPr>
        <w:tab/>
        <w:t>Notwithstanding Clause 24.1 but subject to Framework Agreement clauses 4.1 to 4.6, the Buyer’s liability pursuant to Clause 11.5.2 shall in no event exceed in aggregate five million pounds (£5,000,000).</w:t>
      </w:r>
    </w:p>
    <w:p w14:paraId="152233A3" w14:textId="77777777" w:rsidR="002C14A3" w:rsidRDefault="004A0B75">
      <w:pPr>
        <w:pStyle w:val="Standard"/>
        <w:tabs>
          <w:tab w:val="center" w:pos="1757"/>
          <w:tab w:val="center" w:pos="6545"/>
        </w:tabs>
        <w:spacing w:after="11" w:line="240" w:lineRule="auto"/>
        <w:ind w:left="424" w:hanging="708"/>
      </w:pPr>
      <w:r>
        <w:rPr>
          <w:color w:val="000000"/>
        </w:rPr>
        <w:t>24.4</w:t>
      </w:r>
      <w:r>
        <w:rPr>
          <w:color w:val="000000"/>
        </w:rPr>
        <w:tab/>
      </w:r>
      <w:r>
        <w:rPr>
          <w:color w:val="000000"/>
        </w:rPr>
        <w:tab/>
        <w:t>When calculating the Supplier’s liability under Clause 24.1 any items specified in Clause</w:t>
      </w:r>
    </w:p>
    <w:p w14:paraId="5C23C0A4" w14:textId="77777777" w:rsidR="002C14A3" w:rsidRDefault="002C14A3">
      <w:pPr>
        <w:pStyle w:val="Standard"/>
        <w:tabs>
          <w:tab w:val="center" w:pos="1757"/>
          <w:tab w:val="center" w:pos="6545"/>
        </w:tabs>
        <w:spacing w:after="11" w:line="240" w:lineRule="auto"/>
        <w:ind w:left="424" w:hanging="708"/>
        <w:rPr>
          <w:color w:val="000000"/>
        </w:rPr>
      </w:pPr>
    </w:p>
    <w:p w14:paraId="62A237E8" w14:textId="77777777" w:rsidR="002C14A3" w:rsidRDefault="004A0B75">
      <w:pPr>
        <w:pStyle w:val="Standard"/>
        <w:spacing w:after="988" w:line="240" w:lineRule="auto"/>
        <w:ind w:left="424" w:right="14" w:hanging="708"/>
      </w:pPr>
      <w:r>
        <w:rPr>
          <w:color w:val="000000"/>
        </w:rPr>
        <w:t>24.2</w:t>
      </w:r>
      <w:r>
        <w:rPr>
          <w:color w:val="000000"/>
        </w:rPr>
        <w:tab/>
        <w:t xml:space="preserve"> will not be taken into consideration.</w:t>
      </w:r>
    </w:p>
    <w:p w14:paraId="0447A171" w14:textId="77777777" w:rsidR="002C14A3" w:rsidRDefault="004A0B75">
      <w:pPr>
        <w:pStyle w:val="Heading3"/>
        <w:tabs>
          <w:tab w:val="center" w:pos="1313"/>
          <w:tab w:val="center" w:pos="2437"/>
        </w:tabs>
        <w:spacing w:after="79"/>
        <w:ind w:hanging="2"/>
      </w:pPr>
      <w:r>
        <w:rPr>
          <w:color w:val="000000"/>
          <w:sz w:val="22"/>
        </w:rPr>
        <w:tab/>
      </w:r>
    </w:p>
    <w:p w14:paraId="4B091D94" w14:textId="77777777" w:rsidR="002C14A3" w:rsidRDefault="004A0B75">
      <w:pPr>
        <w:pStyle w:val="Heading3"/>
        <w:tabs>
          <w:tab w:val="center" w:pos="1314"/>
          <w:tab w:val="center" w:pos="2438"/>
        </w:tabs>
        <w:spacing w:after="79"/>
        <w:ind w:left="1" w:hanging="566"/>
      </w:pPr>
      <w:r>
        <w:t xml:space="preserve">25. </w:t>
      </w:r>
      <w:r>
        <w:tab/>
        <w:t>Premises</w:t>
      </w:r>
    </w:p>
    <w:p w14:paraId="37C09314" w14:textId="77777777" w:rsidR="002C14A3" w:rsidRDefault="004A0B75">
      <w:pPr>
        <w:pStyle w:val="Standard"/>
        <w:spacing w:after="310" w:line="288" w:lineRule="auto"/>
        <w:ind w:left="424" w:right="14" w:hanging="708"/>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71D737B6" w14:textId="77777777" w:rsidR="002C14A3" w:rsidRDefault="004A0B75">
      <w:pPr>
        <w:pStyle w:val="Standard"/>
        <w:spacing w:after="331" w:line="240" w:lineRule="auto"/>
        <w:ind w:left="424" w:right="14" w:hanging="708"/>
      </w:pPr>
      <w:r>
        <w:rPr>
          <w:color w:val="000000"/>
        </w:rPr>
        <w:lastRenderedPageBreak/>
        <w:t xml:space="preserve">25.2 </w:t>
      </w:r>
      <w:r>
        <w:rPr>
          <w:color w:val="000000"/>
        </w:rPr>
        <w:tab/>
        <w:t>The Supplier will use the Buyer’s premises solely for the performance of its obligations under this Call-Off Contract.</w:t>
      </w:r>
    </w:p>
    <w:p w14:paraId="68812BF6" w14:textId="77777777" w:rsidR="002C14A3" w:rsidRDefault="004A0B75">
      <w:pPr>
        <w:pStyle w:val="Standard"/>
        <w:tabs>
          <w:tab w:val="center" w:pos="2891"/>
          <w:tab w:val="right" w:pos="12329"/>
        </w:tabs>
        <w:spacing w:after="310" w:line="288" w:lineRule="auto"/>
        <w:ind w:left="424" w:hanging="708"/>
      </w:pPr>
      <w:r>
        <w:rPr>
          <w:color w:val="000000"/>
        </w:rPr>
        <w:t>25.3     The Supplier will vacate the Buyer’s premises when the Call-Off Contract Ends or expires.</w:t>
      </w:r>
    </w:p>
    <w:p w14:paraId="3E807D78" w14:textId="77777777" w:rsidR="002C14A3" w:rsidRDefault="004A0B75">
      <w:pPr>
        <w:pStyle w:val="Standard"/>
        <w:tabs>
          <w:tab w:val="center" w:pos="1757"/>
          <w:tab w:val="center" w:pos="5699"/>
        </w:tabs>
        <w:spacing w:after="354" w:line="240" w:lineRule="auto"/>
        <w:ind w:left="424" w:hanging="708"/>
      </w:pPr>
      <w:r>
        <w:rPr>
          <w:color w:val="000000"/>
        </w:rPr>
        <w:t xml:space="preserve">25.4 </w:t>
      </w:r>
      <w:r>
        <w:rPr>
          <w:color w:val="000000"/>
        </w:rPr>
        <w:tab/>
        <w:t>This clause does not create a tenancy or exclusive right of occupation.</w:t>
      </w:r>
    </w:p>
    <w:p w14:paraId="625A3D28" w14:textId="77777777" w:rsidR="002C14A3" w:rsidRDefault="004A0B75">
      <w:pPr>
        <w:pStyle w:val="Standard"/>
        <w:tabs>
          <w:tab w:val="center" w:pos="1757"/>
          <w:tab w:val="center" w:pos="4623"/>
        </w:tabs>
        <w:spacing w:after="310" w:line="288" w:lineRule="auto"/>
        <w:ind w:left="424" w:hanging="708"/>
      </w:pPr>
      <w:r>
        <w:rPr>
          <w:color w:val="000000"/>
        </w:rPr>
        <w:t xml:space="preserve">25.5 </w:t>
      </w:r>
      <w:r>
        <w:rPr>
          <w:color w:val="000000"/>
        </w:rPr>
        <w:tab/>
        <w:t>While on the Buyer’s premises, the Supplier will:</w:t>
      </w:r>
    </w:p>
    <w:p w14:paraId="3AE91C32" w14:textId="77777777" w:rsidR="002C14A3" w:rsidRDefault="004A0B75">
      <w:pPr>
        <w:pStyle w:val="Standard"/>
        <w:spacing w:after="310" w:line="288" w:lineRule="auto"/>
        <w:ind w:left="708" w:right="14" w:hanging="706"/>
      </w:pPr>
      <w:r>
        <w:rPr>
          <w:color w:val="000000"/>
        </w:rPr>
        <w:t xml:space="preserve">25.5.1 </w:t>
      </w:r>
      <w:r>
        <w:rPr>
          <w:color w:val="000000"/>
        </w:rPr>
        <w:tab/>
        <w:t>comply with any security requirements at the premises and not do anything to weaken the security of the premises</w:t>
      </w:r>
    </w:p>
    <w:p w14:paraId="1BEB7CE3" w14:textId="77777777" w:rsidR="002C14A3" w:rsidRDefault="004A0B75">
      <w:pPr>
        <w:pStyle w:val="Standard"/>
        <w:spacing w:after="310" w:line="288" w:lineRule="auto"/>
        <w:ind w:left="708" w:right="14" w:hanging="706"/>
      </w:pPr>
      <w:r>
        <w:rPr>
          <w:color w:val="000000"/>
        </w:rPr>
        <w:t xml:space="preserve">25.5.2 </w:t>
      </w:r>
      <w:r>
        <w:rPr>
          <w:color w:val="000000"/>
        </w:rPr>
        <w:tab/>
        <w:t>comply with Buyer requirements for the conduct of personnel</w:t>
      </w:r>
    </w:p>
    <w:p w14:paraId="3422D852" w14:textId="77777777" w:rsidR="002C14A3" w:rsidRDefault="004A0B75">
      <w:pPr>
        <w:pStyle w:val="Standard"/>
        <w:spacing w:after="310" w:line="288" w:lineRule="auto"/>
        <w:ind w:left="708" w:right="14" w:hanging="706"/>
      </w:pPr>
      <w:r>
        <w:rPr>
          <w:color w:val="000000"/>
        </w:rPr>
        <w:t xml:space="preserve">25.5.3 </w:t>
      </w:r>
      <w:r>
        <w:rPr>
          <w:color w:val="000000"/>
        </w:rPr>
        <w:tab/>
        <w:t>comply with any health and safety measures implemented by the Buyer</w:t>
      </w:r>
    </w:p>
    <w:p w14:paraId="37D1A30C" w14:textId="77777777" w:rsidR="002C14A3" w:rsidRDefault="004A0B75">
      <w:pPr>
        <w:pStyle w:val="Standard"/>
        <w:spacing w:after="310" w:line="288" w:lineRule="auto"/>
        <w:ind w:left="708" w:right="14" w:hanging="706"/>
      </w:pPr>
      <w:r>
        <w:rPr>
          <w:color w:val="000000"/>
        </w:rPr>
        <w:t xml:space="preserve">25.5.4 </w:t>
      </w:r>
      <w:r>
        <w:rPr>
          <w:color w:val="000000"/>
        </w:rPr>
        <w:tab/>
        <w:t>immediately notify the Buyer of any incident on the premises that causes any damage to Property which could cause personal injury</w:t>
      </w:r>
    </w:p>
    <w:p w14:paraId="0068D45C" w14:textId="77777777" w:rsidR="002C14A3" w:rsidRDefault="004A0B75">
      <w:pPr>
        <w:pStyle w:val="Standard"/>
        <w:spacing w:after="741" w:line="240" w:lineRule="auto"/>
        <w:ind w:left="424" w:right="14" w:hanging="708"/>
      </w:pPr>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14:paraId="50A78E75" w14:textId="77777777" w:rsidR="002C14A3" w:rsidRDefault="004A0B75">
      <w:pPr>
        <w:pStyle w:val="Heading3"/>
        <w:tabs>
          <w:tab w:val="center" w:pos="1313"/>
          <w:tab w:val="center" w:pos="2524"/>
        </w:tabs>
        <w:spacing w:after="198"/>
        <w:ind w:hanging="2"/>
      </w:pPr>
      <w:r>
        <w:rPr>
          <w:color w:val="000000"/>
          <w:sz w:val="22"/>
        </w:rPr>
        <w:tab/>
      </w:r>
    </w:p>
    <w:p w14:paraId="471111D2" w14:textId="77777777" w:rsidR="002C14A3" w:rsidRDefault="004A0B75">
      <w:pPr>
        <w:pStyle w:val="Heading3"/>
        <w:tabs>
          <w:tab w:val="center" w:pos="1314"/>
          <w:tab w:val="center" w:pos="2525"/>
        </w:tabs>
        <w:spacing w:after="198"/>
        <w:ind w:left="1" w:hanging="566"/>
      </w:pPr>
      <w:r>
        <w:t xml:space="preserve">26. </w:t>
      </w:r>
      <w:r>
        <w:tab/>
        <w:t>Equipment</w:t>
      </w:r>
    </w:p>
    <w:p w14:paraId="74E57C0E" w14:textId="77777777" w:rsidR="002C14A3" w:rsidRDefault="004A0B75">
      <w:pPr>
        <w:pStyle w:val="Standard"/>
        <w:spacing w:after="543" w:line="240" w:lineRule="auto"/>
        <w:ind w:left="424" w:right="14" w:hanging="708"/>
      </w:pPr>
      <w:r>
        <w:rPr>
          <w:color w:val="000000"/>
        </w:rPr>
        <w:t xml:space="preserve">26.1 </w:t>
      </w:r>
      <w:r>
        <w:rPr>
          <w:color w:val="000000"/>
        </w:rPr>
        <w:tab/>
        <w:t>The Supplier is responsible for providing any Equipment which the Supplier requires to provide the Services.</w:t>
      </w:r>
    </w:p>
    <w:p w14:paraId="22D50BF7" w14:textId="77777777" w:rsidR="002C14A3" w:rsidRDefault="004A0B75">
      <w:pPr>
        <w:pStyle w:val="Standard"/>
        <w:spacing w:after="310" w:line="288" w:lineRule="auto"/>
        <w:ind w:left="424" w:right="14" w:hanging="708"/>
      </w:pPr>
      <w:r>
        <w:rPr>
          <w:color w:val="000000"/>
        </w:rPr>
        <w:t xml:space="preserve">26.2 </w:t>
      </w:r>
      <w:r>
        <w:rPr>
          <w:color w:val="000000"/>
        </w:rPr>
        <w:tab/>
        <w:t>Any Equipment brought onto the premises will be at the Supplier's own risk and the Buyer will have no liability for any loss of, or damage to, any Equipment.</w:t>
      </w:r>
    </w:p>
    <w:p w14:paraId="6238C557" w14:textId="77777777" w:rsidR="002C14A3" w:rsidRDefault="004A0B75">
      <w:pPr>
        <w:pStyle w:val="Standard"/>
        <w:spacing w:after="743" w:line="240" w:lineRule="auto"/>
        <w:ind w:left="424" w:right="14" w:hanging="708"/>
      </w:pPr>
      <w:r>
        <w:rPr>
          <w:color w:val="000000"/>
        </w:rPr>
        <w:t xml:space="preserve">26.3 </w:t>
      </w:r>
      <w:r>
        <w:rPr>
          <w:color w:val="000000"/>
        </w:rPr>
        <w:tab/>
        <w:t>When the Call-Off Contract Ends or expires, the Supplier will remove the Equipment and any other materials leaving the premises in a safe and clean condition.</w:t>
      </w:r>
    </w:p>
    <w:p w14:paraId="36F786CE" w14:textId="77777777" w:rsidR="002C14A3" w:rsidRDefault="004A0B75">
      <w:pPr>
        <w:pStyle w:val="Heading3"/>
        <w:tabs>
          <w:tab w:val="center" w:pos="1313"/>
          <w:tab w:val="center" w:pos="4829"/>
        </w:tabs>
        <w:spacing w:after="366"/>
        <w:ind w:hanging="2"/>
      </w:pPr>
      <w:r>
        <w:rPr>
          <w:color w:val="000000"/>
          <w:sz w:val="22"/>
        </w:rPr>
        <w:tab/>
      </w:r>
    </w:p>
    <w:p w14:paraId="50FB4B66" w14:textId="77777777" w:rsidR="002C14A3" w:rsidRDefault="004A0B75">
      <w:pPr>
        <w:pStyle w:val="Heading3"/>
        <w:tabs>
          <w:tab w:val="center" w:pos="1314"/>
          <w:tab w:val="center" w:pos="4830"/>
        </w:tabs>
        <w:spacing w:after="366"/>
        <w:ind w:left="1" w:hanging="566"/>
      </w:pPr>
      <w:r>
        <w:t xml:space="preserve">27. </w:t>
      </w:r>
      <w:r>
        <w:tab/>
        <w:t>The Contracts (Rights of Third Parties) Act 1999</w:t>
      </w:r>
    </w:p>
    <w:p w14:paraId="53887B98" w14:textId="77777777" w:rsidR="002C14A3" w:rsidRDefault="004A0B75">
      <w:pPr>
        <w:pStyle w:val="Standard"/>
        <w:spacing w:after="310" w:line="288" w:lineRule="auto"/>
        <w:ind w:left="424" w:right="14" w:hanging="708"/>
      </w:pPr>
      <w:r>
        <w:rPr>
          <w:color w:val="000000"/>
        </w:rPr>
        <w:t xml:space="preserve">27.1 </w:t>
      </w:r>
      <w:r>
        <w:rPr>
          <w:color w:val="000000"/>
        </w:rPr>
        <w:tab/>
        <w:t xml:space="preserve">Except as specified in clause 29.8, a person who is </w:t>
      </w:r>
      <w:r>
        <w:t>not a Party</w:t>
      </w:r>
      <w:r>
        <w:rPr>
          <w:color w:val="000000"/>
        </w:rPr>
        <w:t xml:space="preserve"> to this Call-Off Contract has no right under the Contracts (Rights of Third Parties) Act 1999 to enforce any of its </w:t>
      </w:r>
      <w:r>
        <w:rPr>
          <w:color w:val="000000"/>
        </w:rPr>
        <w:lastRenderedPageBreak/>
        <w:t>terms. This does not affect any right or remedy of any person which exists or is available otherwise.</w:t>
      </w:r>
    </w:p>
    <w:p w14:paraId="35FA5381" w14:textId="77777777" w:rsidR="002C14A3" w:rsidRDefault="004A0B75">
      <w:pPr>
        <w:pStyle w:val="Heading3"/>
        <w:tabs>
          <w:tab w:val="center" w:pos="1468"/>
          <w:tab w:val="center" w:pos="3759"/>
        </w:tabs>
        <w:ind w:left="155" w:hanging="720"/>
      </w:pPr>
      <w:r>
        <w:t xml:space="preserve">28. </w:t>
      </w:r>
      <w:r>
        <w:tab/>
        <w:t>Environmental requirements</w:t>
      </w:r>
    </w:p>
    <w:p w14:paraId="5F625B2C" w14:textId="77777777" w:rsidR="002C14A3" w:rsidRDefault="004A0B75">
      <w:pPr>
        <w:pStyle w:val="Standard"/>
        <w:spacing w:after="310" w:line="288" w:lineRule="auto"/>
        <w:ind w:left="424" w:right="14" w:hanging="708"/>
      </w:pPr>
      <w:r>
        <w:rPr>
          <w:color w:val="000000"/>
        </w:rPr>
        <w:t xml:space="preserve">28.1 </w:t>
      </w:r>
      <w:r>
        <w:rPr>
          <w:color w:val="000000"/>
        </w:rPr>
        <w:tab/>
        <w:t>The Buyer will provide a copy of its environmental policy to the Supplier on request, which the Supplier will comply with.</w:t>
      </w:r>
    </w:p>
    <w:p w14:paraId="5B50829F" w14:textId="77777777" w:rsidR="002C14A3" w:rsidRDefault="004A0B75">
      <w:pPr>
        <w:pStyle w:val="Standard"/>
        <w:spacing w:after="738" w:line="240" w:lineRule="auto"/>
        <w:ind w:left="424" w:right="14" w:hanging="708"/>
      </w:pPr>
      <w:r>
        <w:rPr>
          <w:color w:val="000000"/>
        </w:rPr>
        <w:t xml:space="preserve">28.2 </w:t>
      </w:r>
      <w:r>
        <w:rPr>
          <w:color w:val="000000"/>
        </w:rPr>
        <w:tab/>
        <w:t>The Supplier must provide reasonable support to enable Buyers to work in an environmentally friendly way, for example by helping them recycle or lower their carbon footprint.</w:t>
      </w:r>
    </w:p>
    <w:p w14:paraId="3AAFED39" w14:textId="77777777" w:rsidR="002C14A3" w:rsidRDefault="004A0B75">
      <w:pPr>
        <w:pStyle w:val="Heading3"/>
        <w:tabs>
          <w:tab w:val="center" w:pos="1313"/>
          <w:tab w:val="center" w:pos="4194"/>
        </w:tabs>
        <w:ind w:hanging="2"/>
      </w:pPr>
      <w:r>
        <w:rPr>
          <w:color w:val="000000"/>
          <w:sz w:val="22"/>
        </w:rPr>
        <w:tab/>
      </w:r>
    </w:p>
    <w:p w14:paraId="0A2C66EC" w14:textId="77777777" w:rsidR="002C14A3" w:rsidRDefault="004A0B75">
      <w:pPr>
        <w:pStyle w:val="Heading3"/>
        <w:tabs>
          <w:tab w:val="center" w:pos="1314"/>
          <w:tab w:val="center" w:pos="4195"/>
        </w:tabs>
        <w:ind w:left="1" w:hanging="566"/>
      </w:pPr>
      <w:r>
        <w:t xml:space="preserve">29. </w:t>
      </w:r>
      <w:r>
        <w:tab/>
        <w:t>The Employment Regulations (TUPE)</w:t>
      </w:r>
    </w:p>
    <w:p w14:paraId="64751C96" w14:textId="77777777" w:rsidR="002C14A3" w:rsidRDefault="004A0B75">
      <w:pPr>
        <w:pStyle w:val="Standard"/>
        <w:spacing w:after="310" w:line="276" w:lineRule="auto"/>
        <w:ind w:left="424" w:right="14" w:hanging="708"/>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7BD690D0" w14:textId="77777777" w:rsidR="002C14A3" w:rsidRDefault="004A0B75">
      <w:pPr>
        <w:pStyle w:val="Standard"/>
        <w:tabs>
          <w:tab w:val="center" w:pos="1757"/>
          <w:tab w:val="left" w:pos="2125"/>
          <w:tab w:val="right" w:pos="11195"/>
        </w:tabs>
        <w:spacing w:after="4" w:line="240" w:lineRule="auto"/>
        <w:ind w:left="424" w:hanging="708"/>
      </w:pPr>
      <w:r>
        <w:rPr>
          <w:color w:val="000000"/>
        </w:rPr>
        <w:t>29.2</w:t>
      </w:r>
      <w:r>
        <w:rPr>
          <w:color w:val="000000"/>
        </w:rP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717E7219" w14:textId="77777777" w:rsidR="002C14A3" w:rsidRDefault="002C14A3">
      <w:pPr>
        <w:pStyle w:val="Standard"/>
        <w:tabs>
          <w:tab w:val="center" w:pos="1757"/>
          <w:tab w:val="left" w:pos="2125"/>
          <w:tab w:val="right" w:pos="11195"/>
        </w:tabs>
        <w:spacing w:after="4" w:line="240" w:lineRule="auto"/>
        <w:ind w:left="424" w:hanging="708"/>
        <w:rPr>
          <w:color w:val="000000"/>
        </w:rPr>
      </w:pPr>
    </w:p>
    <w:p w14:paraId="1AEC10B6" w14:textId="77777777" w:rsidR="002C14A3" w:rsidRDefault="004A0B75">
      <w:pPr>
        <w:pStyle w:val="Standard"/>
        <w:tabs>
          <w:tab w:val="center" w:pos="1842"/>
          <w:tab w:val="center" w:pos="2872"/>
          <w:tab w:val="center" w:pos="5255"/>
        </w:tabs>
        <w:spacing w:after="16" w:line="240" w:lineRule="auto"/>
        <w:ind w:left="709" w:hanging="709"/>
      </w:pPr>
      <w:r>
        <w:rPr>
          <w:color w:val="000000"/>
        </w:rPr>
        <w:t xml:space="preserve">29.2.1 </w:t>
      </w:r>
      <w:r>
        <w:rPr>
          <w:color w:val="000000"/>
        </w:rPr>
        <w:tab/>
        <w:t>the activities they perform</w:t>
      </w:r>
    </w:p>
    <w:p w14:paraId="6D49D1AF" w14:textId="77777777" w:rsidR="002C14A3" w:rsidRDefault="004A0B75">
      <w:pPr>
        <w:pStyle w:val="Standard"/>
        <w:tabs>
          <w:tab w:val="center" w:pos="1841"/>
          <w:tab w:val="center" w:pos="2871"/>
          <w:tab w:val="center" w:pos="4186"/>
        </w:tabs>
        <w:spacing w:after="17" w:line="240" w:lineRule="auto"/>
        <w:ind w:left="708" w:hanging="706"/>
      </w:pPr>
      <w:r>
        <w:rPr>
          <w:color w:val="000000"/>
        </w:rPr>
        <w:t xml:space="preserve">29.2.2 </w:t>
      </w:r>
      <w:r>
        <w:rPr>
          <w:color w:val="000000"/>
        </w:rPr>
        <w:tab/>
        <w:t>age</w:t>
      </w:r>
    </w:p>
    <w:p w14:paraId="43FE0FEC" w14:textId="77777777" w:rsidR="002C14A3" w:rsidRDefault="004A0B75">
      <w:pPr>
        <w:pStyle w:val="Standard"/>
        <w:tabs>
          <w:tab w:val="center" w:pos="1841"/>
          <w:tab w:val="center" w:pos="2871"/>
          <w:tab w:val="center" w:pos="4461"/>
        </w:tabs>
        <w:spacing w:after="17" w:line="240" w:lineRule="auto"/>
        <w:ind w:left="708" w:hanging="706"/>
      </w:pPr>
      <w:r>
        <w:rPr>
          <w:color w:val="000000"/>
        </w:rPr>
        <w:t xml:space="preserve">29.2.3 </w:t>
      </w:r>
      <w:r>
        <w:rPr>
          <w:color w:val="000000"/>
        </w:rPr>
        <w:tab/>
        <w:t>start date</w:t>
      </w:r>
    </w:p>
    <w:p w14:paraId="04B5B990" w14:textId="77777777" w:rsidR="002C14A3" w:rsidRDefault="004A0B75">
      <w:pPr>
        <w:pStyle w:val="Standard"/>
        <w:tabs>
          <w:tab w:val="center" w:pos="1133"/>
          <w:tab w:val="center" w:pos="2163"/>
          <w:tab w:val="center" w:pos="3941"/>
        </w:tabs>
        <w:spacing w:after="18" w:line="240" w:lineRule="auto"/>
        <w:ind w:left="0" w:firstLine="0"/>
      </w:pPr>
      <w:r>
        <w:rPr>
          <w:color w:val="000000"/>
        </w:rPr>
        <w:t xml:space="preserve">29.2.4 </w:t>
      </w:r>
      <w:r>
        <w:rPr>
          <w:color w:val="000000"/>
        </w:rPr>
        <w:tab/>
        <w:t>place of work</w:t>
      </w:r>
    </w:p>
    <w:p w14:paraId="4A9C8135" w14:textId="77777777" w:rsidR="002C14A3" w:rsidRDefault="004A0B75">
      <w:pPr>
        <w:pStyle w:val="Standard"/>
        <w:tabs>
          <w:tab w:val="center" w:pos="1841"/>
          <w:tab w:val="center" w:pos="2871"/>
          <w:tab w:val="center" w:pos="4633"/>
        </w:tabs>
        <w:spacing w:after="17" w:line="240" w:lineRule="auto"/>
        <w:ind w:left="708" w:hanging="706"/>
      </w:pPr>
      <w:r>
        <w:rPr>
          <w:color w:val="000000"/>
        </w:rPr>
        <w:t xml:space="preserve">29.2.5 </w:t>
      </w:r>
      <w:r>
        <w:rPr>
          <w:color w:val="000000"/>
        </w:rPr>
        <w:tab/>
        <w:t>notice period</w:t>
      </w:r>
    </w:p>
    <w:p w14:paraId="7115BB6C" w14:textId="77777777" w:rsidR="002C14A3" w:rsidRDefault="004A0B75">
      <w:pPr>
        <w:pStyle w:val="Standard"/>
        <w:tabs>
          <w:tab w:val="center" w:pos="1841"/>
          <w:tab w:val="center" w:pos="2871"/>
          <w:tab w:val="center" w:pos="5598"/>
        </w:tabs>
        <w:spacing w:after="17" w:line="240" w:lineRule="auto"/>
        <w:ind w:left="708" w:hanging="706"/>
      </w:pPr>
      <w:r>
        <w:rPr>
          <w:color w:val="000000"/>
        </w:rPr>
        <w:t xml:space="preserve">29.2.6 </w:t>
      </w:r>
      <w:r>
        <w:rPr>
          <w:color w:val="000000"/>
        </w:rPr>
        <w:tab/>
        <w:t>redundancy payment entitlement</w:t>
      </w:r>
    </w:p>
    <w:p w14:paraId="69C41106" w14:textId="77777777" w:rsidR="002C14A3" w:rsidRDefault="004A0B75">
      <w:pPr>
        <w:pStyle w:val="Standard"/>
        <w:tabs>
          <w:tab w:val="center" w:pos="1841"/>
          <w:tab w:val="center" w:pos="2871"/>
          <w:tab w:val="center" w:pos="5987"/>
        </w:tabs>
        <w:spacing w:after="17" w:line="240" w:lineRule="auto"/>
        <w:ind w:left="708" w:hanging="706"/>
      </w:pPr>
      <w:r>
        <w:rPr>
          <w:color w:val="000000"/>
        </w:rPr>
        <w:t xml:space="preserve">29.2.7 </w:t>
      </w:r>
      <w:r>
        <w:rPr>
          <w:color w:val="000000"/>
        </w:rPr>
        <w:tab/>
        <w:t>salary, benefits and pension entitlements</w:t>
      </w:r>
    </w:p>
    <w:p w14:paraId="21CDF783" w14:textId="77777777" w:rsidR="002C14A3" w:rsidRDefault="004A0B75">
      <w:pPr>
        <w:pStyle w:val="Standard"/>
        <w:tabs>
          <w:tab w:val="center" w:pos="1841"/>
          <w:tab w:val="center" w:pos="2871"/>
          <w:tab w:val="center" w:pos="4927"/>
        </w:tabs>
        <w:spacing w:after="15" w:line="240" w:lineRule="auto"/>
        <w:ind w:left="708" w:hanging="706"/>
      </w:pPr>
      <w:r>
        <w:rPr>
          <w:color w:val="000000"/>
        </w:rPr>
        <w:t xml:space="preserve">29.2.8 </w:t>
      </w:r>
      <w:r>
        <w:rPr>
          <w:color w:val="000000"/>
        </w:rPr>
        <w:tab/>
        <w:t>employment status</w:t>
      </w:r>
    </w:p>
    <w:p w14:paraId="759D1861" w14:textId="77777777" w:rsidR="002C14A3" w:rsidRDefault="004A0B75">
      <w:pPr>
        <w:pStyle w:val="Standard"/>
        <w:tabs>
          <w:tab w:val="center" w:pos="1841"/>
          <w:tab w:val="center" w:pos="2871"/>
          <w:tab w:val="center" w:pos="4954"/>
        </w:tabs>
        <w:spacing w:after="15" w:line="240" w:lineRule="auto"/>
        <w:ind w:left="708" w:hanging="706"/>
      </w:pPr>
      <w:r>
        <w:rPr>
          <w:color w:val="000000"/>
        </w:rPr>
        <w:t xml:space="preserve">29.2.9 </w:t>
      </w:r>
      <w:r>
        <w:rPr>
          <w:color w:val="000000"/>
        </w:rPr>
        <w:tab/>
        <w:t>identity of employer</w:t>
      </w:r>
    </w:p>
    <w:p w14:paraId="26BD3F7F" w14:textId="77777777" w:rsidR="002C14A3" w:rsidRDefault="004A0B75">
      <w:pPr>
        <w:pStyle w:val="Standard"/>
        <w:tabs>
          <w:tab w:val="center" w:pos="1841"/>
          <w:tab w:val="center" w:pos="2871"/>
          <w:tab w:val="center" w:pos="4954"/>
        </w:tabs>
        <w:spacing w:after="15" w:line="240" w:lineRule="auto"/>
        <w:ind w:left="708" w:hanging="706"/>
      </w:pPr>
      <w:r>
        <w:rPr>
          <w:color w:val="000000"/>
        </w:rPr>
        <w:t>29.2.10</w:t>
      </w:r>
      <w:r>
        <w:rPr>
          <w:color w:val="000000"/>
        </w:rPr>
        <w:tab/>
        <w:t xml:space="preserve"> working arrangements</w:t>
      </w:r>
    </w:p>
    <w:p w14:paraId="4539A129" w14:textId="77777777" w:rsidR="002C14A3" w:rsidRDefault="004A0B75">
      <w:pPr>
        <w:pStyle w:val="Standard"/>
        <w:spacing w:after="20" w:line="240" w:lineRule="auto"/>
        <w:ind w:left="709" w:right="14" w:hanging="709"/>
      </w:pPr>
      <w:r>
        <w:rPr>
          <w:color w:val="000000"/>
        </w:rPr>
        <w:t>29.2.11outstanding liabilities</w:t>
      </w:r>
    </w:p>
    <w:p w14:paraId="4EE87A4F" w14:textId="77777777" w:rsidR="002C14A3" w:rsidRDefault="004A0B75">
      <w:pPr>
        <w:pStyle w:val="Standard"/>
        <w:tabs>
          <w:tab w:val="center" w:pos="1842"/>
          <w:tab w:val="center" w:pos="2931"/>
          <w:tab w:val="center" w:pos="4872"/>
        </w:tabs>
        <w:spacing w:after="15" w:line="240" w:lineRule="auto"/>
        <w:ind w:left="709" w:hanging="711"/>
      </w:pPr>
      <w:r>
        <w:rPr>
          <w:color w:val="000000"/>
        </w:rPr>
        <w:t xml:space="preserve">29.2.12 </w:t>
      </w:r>
      <w:r>
        <w:rPr>
          <w:color w:val="000000"/>
        </w:rPr>
        <w:tab/>
        <w:t>sickness absence</w:t>
      </w:r>
    </w:p>
    <w:p w14:paraId="47A90F6D" w14:textId="77777777" w:rsidR="002C14A3" w:rsidRDefault="004A0B75">
      <w:pPr>
        <w:pStyle w:val="Standard"/>
        <w:tabs>
          <w:tab w:val="center" w:pos="1842"/>
          <w:tab w:val="center" w:pos="2931"/>
          <w:tab w:val="center" w:pos="7260"/>
        </w:tabs>
        <w:spacing w:after="17" w:line="240" w:lineRule="auto"/>
        <w:ind w:left="709" w:hanging="711"/>
      </w:pPr>
      <w:r>
        <w:rPr>
          <w:color w:val="000000"/>
        </w:rPr>
        <w:t xml:space="preserve">29.2.13 </w:t>
      </w:r>
      <w:r>
        <w:rPr>
          <w:color w:val="000000"/>
        </w:rPr>
        <w:tab/>
        <w:t>copies of all relevant employment contracts and related documents</w:t>
      </w:r>
    </w:p>
    <w:p w14:paraId="3BC1A390" w14:textId="77777777" w:rsidR="002C14A3" w:rsidRDefault="004A0B75">
      <w:pPr>
        <w:pStyle w:val="Standard"/>
        <w:spacing w:after="310" w:line="288" w:lineRule="auto"/>
        <w:ind w:left="709" w:right="14" w:hanging="711"/>
      </w:pPr>
      <w:r>
        <w:rPr>
          <w:color w:val="000000"/>
        </w:rPr>
        <w:t>29.2.14 all information required under regulation 11 of TUPE or as reasonably requested by the Buyer.</w:t>
      </w:r>
    </w:p>
    <w:p w14:paraId="0EAC926C" w14:textId="77777777" w:rsidR="002C14A3" w:rsidRDefault="004A0B75">
      <w:pPr>
        <w:pStyle w:val="Standard"/>
        <w:spacing w:after="310" w:line="288" w:lineRule="auto"/>
        <w:ind w:left="424" w:right="14" w:hanging="708"/>
      </w:pPr>
      <w:r>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0D79FB2D" w14:textId="77777777" w:rsidR="002C14A3" w:rsidRDefault="004A0B75">
      <w:pPr>
        <w:pStyle w:val="Standard"/>
        <w:spacing w:after="310" w:line="288" w:lineRule="auto"/>
        <w:ind w:left="424" w:right="14" w:hanging="708"/>
      </w:pPr>
      <w:r>
        <w:rPr>
          <w:color w:val="000000"/>
        </w:rPr>
        <w:lastRenderedPageBreak/>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BA59AD5" w14:textId="77777777" w:rsidR="002C14A3" w:rsidRDefault="004A0B75">
      <w:pPr>
        <w:pStyle w:val="Standard"/>
        <w:spacing w:after="310" w:line="288" w:lineRule="auto"/>
        <w:ind w:left="424" w:right="14" w:hanging="708"/>
      </w:pPr>
      <w:r>
        <w:rPr>
          <w:color w:val="000000"/>
        </w:rPr>
        <w:t xml:space="preserve">The Supplier will </w:t>
      </w:r>
      <w:r>
        <w:t>cooperate</w:t>
      </w:r>
      <w:r>
        <w:rPr>
          <w:color w:val="000000"/>
        </w:rPr>
        <w:t xml:space="preserve"> with the re-tendering of this Call-Off Contract by allowing the Replacement Supplier to communicate with and meet the affected employees or their representatives.</w:t>
      </w:r>
    </w:p>
    <w:p w14:paraId="3B319AAC" w14:textId="77777777" w:rsidR="002C14A3" w:rsidRDefault="004A0B75">
      <w:pPr>
        <w:pStyle w:val="Standard"/>
        <w:tabs>
          <w:tab w:val="left" w:pos="5811"/>
        </w:tabs>
        <w:spacing w:after="310" w:line="288" w:lineRule="auto"/>
        <w:ind w:left="424" w:right="14" w:hanging="708"/>
      </w:pPr>
      <w:r>
        <w:rPr>
          <w:color w:val="000000"/>
        </w:rPr>
        <w:t>The Supplier will indemnify the Buyer or any Replacement Supplier for all Loss arising from both:</w:t>
      </w:r>
    </w:p>
    <w:p w14:paraId="79078249" w14:textId="77777777" w:rsidR="002C14A3" w:rsidRDefault="004A0B75">
      <w:pPr>
        <w:pStyle w:val="Standard"/>
        <w:tabs>
          <w:tab w:val="left" w:pos="6805"/>
        </w:tabs>
        <w:spacing w:after="310" w:line="288" w:lineRule="auto"/>
        <w:ind w:left="709" w:right="14" w:hanging="711"/>
      </w:pPr>
      <w:r>
        <w:rPr>
          <w:color w:val="000000"/>
        </w:rPr>
        <w:t>its failure to comply with the provisions of this clause</w:t>
      </w:r>
    </w:p>
    <w:p w14:paraId="301E2780" w14:textId="77777777" w:rsidR="002C14A3" w:rsidRDefault="004A0B75">
      <w:pPr>
        <w:pStyle w:val="Standard"/>
        <w:tabs>
          <w:tab w:val="left" w:pos="6805"/>
        </w:tabs>
        <w:spacing w:after="310" w:line="288" w:lineRule="auto"/>
        <w:ind w:left="709" w:right="14" w:hanging="711"/>
      </w:pPr>
      <w:r>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0FDE3271" w14:textId="77777777" w:rsidR="002C14A3" w:rsidRDefault="004A0B75">
      <w:pPr>
        <w:pStyle w:val="Standard"/>
        <w:spacing w:after="310" w:line="288" w:lineRule="auto"/>
        <w:ind w:left="424" w:right="14" w:hanging="708"/>
      </w:pPr>
      <w:r>
        <w:rPr>
          <w:color w:val="000000"/>
        </w:rPr>
        <w:t>The provisions of this clause apply during the Term of this Call-Off Contract and indefinitely after it Ends or expires.</w:t>
      </w:r>
    </w:p>
    <w:p w14:paraId="5A41E3D4" w14:textId="77777777" w:rsidR="002C14A3" w:rsidRDefault="004A0B75">
      <w:pPr>
        <w:pStyle w:val="Standard"/>
        <w:spacing w:after="741" w:line="240" w:lineRule="auto"/>
        <w:ind w:left="424" w:right="14" w:hanging="708"/>
      </w:pPr>
      <w:r>
        <w:rPr>
          <w:color w:val="000000"/>
        </w:rPr>
        <w:t>For these TUPE clauses, the relevant third party will be able to enforce its rights under this clause but their consent will not be required to vary these clauses as the Buyer and Supplier may agree.</w:t>
      </w:r>
    </w:p>
    <w:p w14:paraId="2CCE207F" w14:textId="77777777" w:rsidR="002C14A3" w:rsidRDefault="002C14A3">
      <w:pPr>
        <w:pStyle w:val="Heading3"/>
        <w:tabs>
          <w:tab w:val="center" w:pos="1313"/>
          <w:tab w:val="center" w:pos="3582"/>
        </w:tabs>
        <w:spacing w:after="68"/>
        <w:rPr>
          <w:color w:val="000000"/>
          <w:sz w:val="22"/>
        </w:rPr>
      </w:pPr>
    </w:p>
    <w:p w14:paraId="7AC171DD" w14:textId="77777777" w:rsidR="002C14A3" w:rsidRDefault="004A0B75">
      <w:pPr>
        <w:pStyle w:val="Heading3"/>
        <w:tabs>
          <w:tab w:val="center" w:pos="1314"/>
          <w:tab w:val="center" w:pos="3583"/>
        </w:tabs>
        <w:spacing w:after="68"/>
        <w:ind w:left="1" w:hanging="566"/>
      </w:pPr>
      <w:r>
        <w:t xml:space="preserve">30. </w:t>
      </w:r>
      <w:r>
        <w:tab/>
        <w:t>Additional G-Cloud services</w:t>
      </w:r>
    </w:p>
    <w:p w14:paraId="6A3A214C" w14:textId="77777777" w:rsidR="002C14A3" w:rsidRDefault="004A0B75">
      <w:pPr>
        <w:pStyle w:val="Standard"/>
        <w:spacing w:after="310" w:line="288" w:lineRule="auto"/>
        <w:ind w:left="424" w:right="14" w:hanging="708"/>
      </w:pPr>
      <w:r>
        <w:rPr>
          <w:color w:val="000000"/>
        </w:rPr>
        <w:t xml:space="preserve">30.1 </w:t>
      </w:r>
      <w:r>
        <w:rPr>
          <w:color w:val="000000"/>
        </w:rPr>
        <w:tab/>
        <w:t>The Buyer may require the Supplier to provide Additional Services. The Buyer doesn’t have to buy any Additional Services from the Supplier and can buy services that are the same as or similar to the Additional Services from any third party.</w:t>
      </w:r>
    </w:p>
    <w:p w14:paraId="531C3DBF" w14:textId="77777777" w:rsidR="002C14A3" w:rsidRDefault="004A0B75">
      <w:pPr>
        <w:pStyle w:val="Standard"/>
        <w:spacing w:after="741" w:line="240" w:lineRule="auto"/>
        <w:ind w:left="424" w:right="14" w:hanging="708"/>
      </w:pPr>
      <w:r>
        <w:rPr>
          <w:color w:val="000000"/>
        </w:rPr>
        <w:t xml:space="preserve">30.2 </w:t>
      </w:r>
      <w:r>
        <w:rPr>
          <w:color w:val="000000"/>
        </w:rPr>
        <w:tab/>
        <w:t>If reasonably requested to do so by the Buyer in the Order Form, the Supplier must provide and monitor performance of the Additional Services using an Implementation Plan.</w:t>
      </w:r>
    </w:p>
    <w:p w14:paraId="7D7999C1" w14:textId="77777777" w:rsidR="002C14A3" w:rsidRDefault="004A0B75">
      <w:pPr>
        <w:pStyle w:val="Heading3"/>
        <w:tabs>
          <w:tab w:val="center" w:pos="1313"/>
          <w:tab w:val="center" w:pos="2680"/>
        </w:tabs>
        <w:ind w:hanging="2"/>
      </w:pPr>
      <w:r>
        <w:rPr>
          <w:color w:val="000000"/>
          <w:sz w:val="22"/>
        </w:rPr>
        <w:tab/>
      </w:r>
    </w:p>
    <w:p w14:paraId="3D0C8B5B" w14:textId="77777777" w:rsidR="002C14A3" w:rsidRDefault="004A0B75">
      <w:pPr>
        <w:pStyle w:val="Heading3"/>
        <w:tabs>
          <w:tab w:val="center" w:pos="1314"/>
          <w:tab w:val="center" w:pos="2681"/>
        </w:tabs>
        <w:ind w:left="1" w:hanging="566"/>
      </w:pPr>
      <w:r>
        <w:t xml:space="preserve">31. </w:t>
      </w:r>
      <w:r>
        <w:tab/>
        <w:t>Collaboration</w:t>
      </w:r>
    </w:p>
    <w:p w14:paraId="254B00D8" w14:textId="77777777" w:rsidR="002C14A3" w:rsidRDefault="004A0B75">
      <w:pPr>
        <w:pStyle w:val="Standard"/>
        <w:spacing w:after="310" w:line="288" w:lineRule="auto"/>
        <w:ind w:left="424" w:right="14" w:hanging="708"/>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496C2FB1" w14:textId="77777777" w:rsidR="002C14A3" w:rsidRDefault="004A0B75">
      <w:pPr>
        <w:pStyle w:val="Standard"/>
        <w:tabs>
          <w:tab w:val="center" w:pos="1757"/>
          <w:tab w:val="center" w:pos="6352"/>
        </w:tabs>
        <w:spacing w:after="354" w:line="240" w:lineRule="auto"/>
        <w:ind w:left="424" w:hanging="708"/>
      </w:pPr>
      <w:r>
        <w:rPr>
          <w:color w:val="000000"/>
        </w:rPr>
        <w:t xml:space="preserve">31.2 </w:t>
      </w:r>
      <w:r>
        <w:rPr>
          <w:color w:val="000000"/>
        </w:rPr>
        <w:tab/>
      </w:r>
      <w:r>
        <w:rPr>
          <w:color w:val="000000"/>
        </w:rPr>
        <w:tab/>
        <w:t>In addition to any obligations under the Collaboration Agreement, the Supplier must:</w:t>
      </w:r>
    </w:p>
    <w:p w14:paraId="566E6F3E" w14:textId="77777777" w:rsidR="002C14A3" w:rsidRDefault="004A0B75">
      <w:pPr>
        <w:pStyle w:val="Standard"/>
        <w:spacing w:after="310" w:line="288" w:lineRule="auto"/>
        <w:ind w:left="709" w:right="14" w:hanging="711"/>
      </w:pPr>
      <w:r>
        <w:rPr>
          <w:color w:val="000000"/>
        </w:rPr>
        <w:t>31.2.1 work proactively and in good faith with each of the Buyer’s contractors</w:t>
      </w:r>
    </w:p>
    <w:p w14:paraId="65AE8479" w14:textId="77777777" w:rsidR="002C14A3" w:rsidRDefault="004A0B75">
      <w:pPr>
        <w:pStyle w:val="Standard"/>
        <w:spacing w:after="738" w:line="240" w:lineRule="auto"/>
        <w:ind w:left="709" w:right="14" w:hanging="711"/>
      </w:pPr>
      <w:r>
        <w:rPr>
          <w:color w:val="000000"/>
        </w:rPr>
        <w:lastRenderedPageBreak/>
        <w:t>31.2.2 co-operate and share information with the Buyer’s contractors to enable the efficient operation of the Buyer’s ICT services and G-Cloud Services</w:t>
      </w:r>
    </w:p>
    <w:p w14:paraId="731D05D2" w14:textId="77777777" w:rsidR="002C14A3" w:rsidRDefault="004A0B75">
      <w:pPr>
        <w:pStyle w:val="Heading3"/>
        <w:tabs>
          <w:tab w:val="center" w:pos="1313"/>
          <w:tab w:val="center" w:pos="2925"/>
        </w:tabs>
        <w:ind w:hanging="2"/>
      </w:pPr>
      <w:r>
        <w:rPr>
          <w:color w:val="000000"/>
          <w:sz w:val="22"/>
        </w:rPr>
        <w:tab/>
      </w:r>
    </w:p>
    <w:p w14:paraId="3B7550C3" w14:textId="77777777" w:rsidR="002C14A3" w:rsidRDefault="004A0B75">
      <w:pPr>
        <w:pStyle w:val="Heading3"/>
        <w:tabs>
          <w:tab w:val="center" w:pos="1314"/>
          <w:tab w:val="center" w:pos="2926"/>
        </w:tabs>
        <w:ind w:left="1" w:hanging="566"/>
      </w:pPr>
      <w:r>
        <w:t xml:space="preserve">32. </w:t>
      </w:r>
      <w:r>
        <w:tab/>
        <w:t>Variation process</w:t>
      </w:r>
    </w:p>
    <w:p w14:paraId="1EA80BE7" w14:textId="77777777" w:rsidR="002C14A3" w:rsidRDefault="004A0B75">
      <w:pPr>
        <w:pStyle w:val="Standard"/>
        <w:spacing w:after="310" w:line="288" w:lineRule="auto"/>
        <w:ind w:left="424" w:right="14" w:hanging="708"/>
      </w:pPr>
      <w:r>
        <w:rPr>
          <w:color w:val="000000"/>
        </w:rPr>
        <w:t xml:space="preserve">32.1 </w:t>
      </w:r>
      <w:r>
        <w:rPr>
          <w:color w:val="000000"/>
        </w:rPr>
        <w:tab/>
        <w:t>The Buyer can request in writing a change to this Call-Off Contract using the template in Schedule 9 if it isn’t a material change to the Framework Agreement or this Call-Off Contract. Once implemented, it is called a Variation.</w:t>
      </w:r>
    </w:p>
    <w:p w14:paraId="2FDD6633" w14:textId="77777777" w:rsidR="002C14A3" w:rsidRDefault="004A0B75">
      <w:pPr>
        <w:pStyle w:val="Standard"/>
        <w:spacing w:after="344" w:line="240" w:lineRule="auto"/>
        <w:ind w:left="424" w:right="14" w:hanging="708"/>
      </w:pPr>
      <w:r>
        <w:rPr>
          <w:color w:val="000000"/>
        </w:rPr>
        <w:t xml:space="preserve">32.2 </w:t>
      </w:r>
      <w:r>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5BA67EBA" w14:textId="77777777" w:rsidR="002C14A3" w:rsidRDefault="004A0B75">
      <w:pPr>
        <w:pStyle w:val="Standard"/>
        <w:spacing w:after="362" w:line="240" w:lineRule="auto"/>
        <w:ind w:left="424" w:right="14" w:hanging="708"/>
      </w:pPr>
      <w:r>
        <w:rPr>
          <w:color w:val="000000"/>
        </w:rPr>
        <w:t xml:space="preserve">32.3 </w:t>
      </w:r>
      <w:r>
        <w:rPr>
          <w:color w:val="000000"/>
        </w:rPr>
        <w:tab/>
        <w:t>If either Party can’t agree to or provide the Variation, the Buyer may agree to continue performing its obligations under this Call-Off Contract without the Variation, or End this Call-Off Contract by giving 30 days’ notice to the Supplier.</w:t>
      </w:r>
    </w:p>
    <w:p w14:paraId="1D589B5C" w14:textId="77777777" w:rsidR="002C14A3" w:rsidRDefault="004A0B75">
      <w:pPr>
        <w:pStyle w:val="Heading3"/>
        <w:tabs>
          <w:tab w:val="center" w:pos="1313"/>
          <w:tab w:val="center" w:pos="4063"/>
        </w:tabs>
        <w:ind w:hanging="2"/>
      </w:pPr>
      <w:r>
        <w:rPr>
          <w:color w:val="000000"/>
          <w:sz w:val="22"/>
        </w:rPr>
        <w:tab/>
      </w:r>
    </w:p>
    <w:p w14:paraId="6B4CE093" w14:textId="77777777" w:rsidR="002C14A3" w:rsidRDefault="004A0B75">
      <w:pPr>
        <w:pStyle w:val="Heading3"/>
        <w:tabs>
          <w:tab w:val="center" w:pos="1314"/>
          <w:tab w:val="center" w:pos="4064"/>
        </w:tabs>
        <w:ind w:left="1" w:hanging="566"/>
      </w:pPr>
      <w:r>
        <w:t xml:space="preserve">33. </w:t>
      </w:r>
      <w:r>
        <w:tab/>
        <w:t>Data Protection Legislation (GDPR)</w:t>
      </w:r>
    </w:p>
    <w:p w14:paraId="7F506487" w14:textId="77777777" w:rsidR="002C14A3" w:rsidRDefault="004A0B75">
      <w:pPr>
        <w:pStyle w:val="Standard"/>
        <w:ind w:left="424" w:right="14" w:hanging="708"/>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14:paraId="4A2D9C6F" w14:textId="77777777" w:rsidR="002C14A3" w:rsidRDefault="004A0B75">
      <w:pPr>
        <w:pStyle w:val="Standard"/>
        <w:tabs>
          <w:tab w:val="center" w:pos="5234"/>
          <w:tab w:val="center" w:pos="11087"/>
        </w:tabs>
        <w:spacing w:after="30" w:line="264" w:lineRule="auto"/>
        <w:ind w:left="424" w:hanging="708"/>
      </w:pPr>
      <w:r>
        <w:rPr>
          <w:color w:val="000000"/>
        </w:rPr>
        <w:tab/>
        <w:t xml:space="preserve">reproduced in this Call-Off Contract document at Schedule 7. </w:t>
      </w:r>
      <w:r>
        <w:rPr>
          <w:color w:val="000000"/>
        </w:rPr>
        <w:tab/>
      </w:r>
    </w:p>
    <w:p w14:paraId="52D71EDF" w14:textId="77777777" w:rsidR="002C14A3" w:rsidRDefault="004A0B75">
      <w:pPr>
        <w:pStyle w:val="Heading2"/>
        <w:pageBreakBefore/>
        <w:spacing w:after="81" w:line="240" w:lineRule="auto"/>
        <w:ind w:left="2" w:hanging="4"/>
      </w:pPr>
      <w:bookmarkStart w:id="142" w:name="_heading=h.o3xjzzxu81k6"/>
      <w:bookmarkEnd w:id="142"/>
      <w:r>
        <w:rPr>
          <w:sz w:val="36"/>
          <w:szCs w:val="36"/>
        </w:rPr>
        <w:lastRenderedPageBreak/>
        <w:t>Schedule 1: Services</w:t>
      </w:r>
    </w:p>
    <w:p w14:paraId="21C834F8" w14:textId="77777777" w:rsidR="002C14A3" w:rsidRDefault="002C14A3">
      <w:pPr>
        <w:pStyle w:val="Standard"/>
        <w:spacing w:after="233" w:line="240" w:lineRule="auto"/>
        <w:ind w:left="0" w:right="14" w:hanging="2"/>
        <w:rPr>
          <w:color w:val="000000"/>
        </w:rPr>
      </w:pPr>
    </w:p>
    <w:p w14:paraId="18A4CD69" w14:textId="77777777" w:rsidR="002C14A3" w:rsidRDefault="004A0B75">
      <w:pPr>
        <w:pStyle w:val="Standard"/>
        <w:widowControl w:val="0"/>
        <w:spacing w:line="276" w:lineRule="auto"/>
        <w:ind w:left="0" w:right="322" w:firstLine="0"/>
        <w:outlineLvl w:val="9"/>
      </w:pPr>
      <w:r>
        <w:t>Maintenance of HP Hardware in accordance with:</w:t>
      </w:r>
    </w:p>
    <w:p w14:paraId="0568FB48" w14:textId="77777777" w:rsidR="002C14A3" w:rsidRDefault="002C14A3">
      <w:pPr>
        <w:pStyle w:val="Standard"/>
        <w:widowControl w:val="0"/>
        <w:spacing w:line="276" w:lineRule="auto"/>
        <w:ind w:left="0" w:right="322" w:firstLine="0"/>
        <w:outlineLvl w:val="9"/>
      </w:pPr>
    </w:p>
    <w:p w14:paraId="277CAD3C" w14:textId="77777777" w:rsidR="002C14A3" w:rsidRDefault="004A0B75">
      <w:pPr>
        <w:pStyle w:val="Standard"/>
        <w:widowControl w:val="0"/>
        <w:numPr>
          <w:ilvl w:val="0"/>
          <w:numId w:val="69"/>
        </w:numPr>
        <w:spacing w:line="276" w:lineRule="auto"/>
        <w:ind w:right="322"/>
        <w:outlineLvl w:val="9"/>
      </w:pPr>
      <w:r>
        <w:t>DIO / CIO Statement of Requirement Dated 16 June 2025</w:t>
      </w:r>
    </w:p>
    <w:p w14:paraId="750E937C" w14:textId="77777777" w:rsidR="002C14A3" w:rsidRDefault="004A0B75">
      <w:pPr>
        <w:pStyle w:val="Standard"/>
        <w:widowControl w:val="0"/>
        <w:numPr>
          <w:ilvl w:val="0"/>
          <w:numId w:val="69"/>
        </w:numPr>
        <w:spacing w:line="276" w:lineRule="auto"/>
        <w:ind w:right="322"/>
        <w:outlineLvl w:val="9"/>
      </w:pPr>
      <w:r>
        <w:t>SCC Statement of Work Dated 25 June 2025</w:t>
      </w:r>
    </w:p>
    <w:p w14:paraId="4B3D0132" w14:textId="77777777" w:rsidR="002C14A3" w:rsidRDefault="004A0B75">
      <w:pPr>
        <w:pStyle w:val="Standard"/>
        <w:widowControl w:val="0"/>
        <w:numPr>
          <w:ilvl w:val="0"/>
          <w:numId w:val="69"/>
        </w:numPr>
        <w:spacing w:line="276" w:lineRule="auto"/>
        <w:ind w:right="322"/>
        <w:outlineLvl w:val="9"/>
      </w:pPr>
      <w:r>
        <w:t>SCC Costed Proposal Dated 25 June 2025</w:t>
      </w:r>
    </w:p>
    <w:p w14:paraId="7E63AC75" w14:textId="77777777" w:rsidR="002C14A3" w:rsidRDefault="004A0B75">
      <w:pPr>
        <w:pStyle w:val="Standard"/>
        <w:numPr>
          <w:ilvl w:val="0"/>
          <w:numId w:val="69"/>
        </w:numPr>
        <w:spacing w:after="233" w:line="240" w:lineRule="auto"/>
        <w:ind w:right="14"/>
        <w:outlineLvl w:val="9"/>
      </w:pPr>
      <w:r>
        <w:t>HPE Email to Matthew Nutt (SCC) Dated 30 June 2025</w:t>
      </w:r>
    </w:p>
    <w:p w14:paraId="50DC07C7" w14:textId="77777777" w:rsidR="002C14A3" w:rsidRDefault="004A0B75">
      <w:pPr>
        <w:pStyle w:val="Standard"/>
        <w:spacing w:after="233" w:line="240" w:lineRule="auto"/>
        <w:ind w:left="0" w:right="14" w:firstLine="0"/>
      </w:pPr>
      <w:r>
        <w:t>For the period 17 June 2025 to 16 June 2026.</w:t>
      </w:r>
    </w:p>
    <w:p w14:paraId="24234020" w14:textId="77777777" w:rsidR="002C14A3" w:rsidRDefault="004A0B75">
      <w:pPr>
        <w:pStyle w:val="Heading2"/>
        <w:pageBreakBefore/>
        <w:spacing w:after="81" w:line="240" w:lineRule="auto"/>
        <w:ind w:left="1" w:hanging="3"/>
      </w:pPr>
      <w:bookmarkStart w:id="143" w:name="_heading=h.12onm3qwn96l"/>
      <w:bookmarkEnd w:id="143"/>
      <w:r>
        <w:lastRenderedPageBreak/>
        <w:t>Schedule 2: Call-Off Contract charges</w:t>
      </w:r>
    </w:p>
    <w:p w14:paraId="775FD580" w14:textId="77777777" w:rsidR="002C14A3" w:rsidRDefault="004A0B75">
      <w:pPr>
        <w:pStyle w:val="Standard"/>
        <w:spacing w:after="33" w:line="240" w:lineRule="auto"/>
        <w:ind w:left="0" w:right="14" w:hanging="2"/>
      </w:pPr>
      <w:r>
        <w:rPr>
          <w:color w:val="000000"/>
        </w:rPr>
        <w:t>For each individual Service, the applicable Call-Off Contract Charges (in accordance with the Supplier’s Platform pricing document) can’t be amended during the term of the Call-Off Contract. The detailed Charges breakdown for the provision of Services during the Term will include:</w:t>
      </w:r>
    </w:p>
    <w:p w14:paraId="328E9373" w14:textId="77777777" w:rsidR="002C14A3" w:rsidRDefault="002C14A3">
      <w:pPr>
        <w:pStyle w:val="Standard"/>
        <w:spacing w:after="250" w:line="240" w:lineRule="auto"/>
        <w:ind w:left="0" w:right="3672" w:firstLine="0"/>
        <w:rPr>
          <w:color w:val="000000"/>
        </w:rPr>
      </w:pPr>
    </w:p>
    <w:p w14:paraId="22BB77AC" w14:textId="77777777" w:rsidR="002C14A3" w:rsidRDefault="004A0B75">
      <w:pPr>
        <w:pStyle w:val="Standard"/>
        <w:spacing w:after="250" w:line="240" w:lineRule="auto"/>
        <w:ind w:left="0" w:right="3672" w:hanging="2"/>
      </w:pPr>
      <w:r>
        <w:t>Year One 17 June 2025 to 16 June 2026 - £333,581.25 exclusive of vat. Due 17 June 2025.</w:t>
      </w:r>
    </w:p>
    <w:p w14:paraId="0CEAD39C" w14:textId="007FE127" w:rsidR="002C14A3" w:rsidRDefault="004A0B75">
      <w:pPr>
        <w:pStyle w:val="Standard"/>
        <w:spacing w:after="250" w:line="240" w:lineRule="auto"/>
        <w:ind w:left="0" w:right="3672" w:hanging="2"/>
      </w:pPr>
      <w:r>
        <w:t xml:space="preserve">Year </w:t>
      </w:r>
      <w:r w:rsidR="00FA5368">
        <w:t xml:space="preserve">Two </w:t>
      </w:r>
      <w:r>
        <w:t>17 June 2026 to 16 June 2027 - £333,581.25 exclusive of vat. Due 17 June 2026.</w:t>
      </w:r>
    </w:p>
    <w:p w14:paraId="27C4BE26" w14:textId="77777777" w:rsidR="002C14A3" w:rsidRDefault="002C14A3">
      <w:pPr>
        <w:pStyle w:val="Standard"/>
        <w:spacing w:after="250" w:line="240" w:lineRule="auto"/>
        <w:ind w:left="0" w:right="3672" w:hanging="2"/>
      </w:pPr>
    </w:p>
    <w:p w14:paraId="41BF6D4E" w14:textId="77777777" w:rsidR="002C14A3" w:rsidRDefault="002C14A3">
      <w:pPr>
        <w:pStyle w:val="Standard"/>
        <w:spacing w:after="250" w:line="240" w:lineRule="auto"/>
        <w:ind w:left="0" w:right="3672" w:hanging="2"/>
      </w:pPr>
    </w:p>
    <w:p w14:paraId="67D11756" w14:textId="77777777" w:rsidR="002C14A3" w:rsidRDefault="004A0B75">
      <w:pPr>
        <w:pStyle w:val="Heading2"/>
        <w:pageBreakBefore/>
        <w:ind w:left="1" w:hanging="3"/>
      </w:pPr>
      <w:bookmarkStart w:id="144" w:name="_heading=h.hc8fz0ymozga"/>
      <w:bookmarkEnd w:id="144"/>
      <w:r>
        <w:lastRenderedPageBreak/>
        <w:t>Schedule 3: Collaboration agreement</w:t>
      </w:r>
    </w:p>
    <w:p w14:paraId="5B791B74" w14:textId="77777777" w:rsidR="002C14A3" w:rsidRDefault="004A0B75">
      <w:pPr>
        <w:pStyle w:val="Standard"/>
        <w:spacing w:after="17" w:line="552" w:lineRule="auto"/>
        <w:ind w:left="0" w:right="4858" w:hanging="2"/>
      </w:pPr>
      <w:r>
        <w:rPr>
          <w:color w:val="000000"/>
        </w:rPr>
        <w:t>This agreement is made on [enter date] between:</w:t>
      </w:r>
    </w:p>
    <w:p w14:paraId="501F097B" w14:textId="77777777" w:rsidR="002C14A3" w:rsidRDefault="004A0B75">
      <w:pPr>
        <w:pStyle w:val="Standard"/>
        <w:spacing w:after="310" w:line="288" w:lineRule="auto"/>
        <w:ind w:left="0" w:right="14" w:hanging="2"/>
      </w:pPr>
      <w:r>
        <w:rPr>
          <w:color w:val="000000"/>
        </w:rPr>
        <w:t>[Buyer name] of [Buyer address] (the Buyer)</w:t>
      </w:r>
    </w:p>
    <w:p w14:paraId="51BB9371" w14:textId="77777777" w:rsidR="002C14A3" w:rsidRDefault="004A0B75">
      <w:pPr>
        <w:pStyle w:val="Standard"/>
        <w:spacing w:after="310" w:line="288" w:lineRule="auto"/>
        <w:ind w:left="0" w:right="14" w:hanging="2"/>
      </w:pPr>
      <w:r>
        <w:rPr>
          <w:color w:val="000000"/>
        </w:rPr>
        <w:t>[Company name] a company incorporated in [company address] under [registration number], whose registered office is at [registered address]</w:t>
      </w:r>
    </w:p>
    <w:p w14:paraId="24143523" w14:textId="77777777" w:rsidR="002C14A3" w:rsidRDefault="004A0B75">
      <w:pPr>
        <w:pStyle w:val="Standard"/>
        <w:spacing w:after="310" w:line="288" w:lineRule="auto"/>
        <w:ind w:left="0" w:right="14" w:hanging="2"/>
      </w:pPr>
      <w:r>
        <w:rPr>
          <w:color w:val="000000"/>
        </w:rPr>
        <w:t>[Company name] a company incorporated in [company address] under [registration number], whose registered office is at [registered address]</w:t>
      </w:r>
    </w:p>
    <w:p w14:paraId="36474673" w14:textId="77777777" w:rsidR="002C14A3" w:rsidRDefault="004A0B75">
      <w:pPr>
        <w:pStyle w:val="Standard"/>
        <w:spacing w:after="310" w:line="288" w:lineRule="auto"/>
        <w:ind w:left="0" w:right="14" w:hanging="2"/>
      </w:pPr>
      <w:r>
        <w:rPr>
          <w:color w:val="000000"/>
        </w:rPr>
        <w:t>[Company name] a company incorporated in [company address] under [registration number], whose registered office is at [registered address]</w:t>
      </w:r>
    </w:p>
    <w:p w14:paraId="67666F3C" w14:textId="77777777" w:rsidR="002C14A3" w:rsidRDefault="004A0B75">
      <w:pPr>
        <w:pStyle w:val="Standard"/>
        <w:spacing w:after="310" w:line="288" w:lineRule="auto"/>
        <w:ind w:left="0" w:right="14" w:hanging="2"/>
      </w:pPr>
      <w:r>
        <w:rPr>
          <w:color w:val="000000"/>
        </w:rPr>
        <w:t>[Company name] a company incorporated in [company address] under [registration number], whose registered office is at [registered address]</w:t>
      </w:r>
    </w:p>
    <w:p w14:paraId="5FC6393F" w14:textId="77777777" w:rsidR="002C14A3" w:rsidRDefault="004A0B75">
      <w:pPr>
        <w:pStyle w:val="Standard"/>
        <w:spacing w:after="310" w:line="288" w:lineRule="auto"/>
        <w:ind w:left="0" w:right="14" w:hanging="2"/>
      </w:pPr>
      <w:r>
        <w:rPr>
          <w:color w:val="000000"/>
        </w:rPr>
        <w:t>[Company name] a company incorporated in [company address] under [registration number], whose registered office is at [registered address] together (the Collaboration Suppliers and each of them a Collaboration Supplier).</w:t>
      </w:r>
    </w:p>
    <w:p w14:paraId="528F07AB" w14:textId="77777777" w:rsidR="002C14A3" w:rsidRDefault="004A0B75">
      <w:pPr>
        <w:pStyle w:val="Standard"/>
        <w:spacing w:after="137" w:line="240" w:lineRule="auto"/>
        <w:ind w:left="0" w:right="14" w:hanging="2"/>
      </w:pPr>
      <w:r>
        <w:rPr>
          <w:color w:val="000000"/>
        </w:rPr>
        <w:t>Whereas the:</w:t>
      </w:r>
    </w:p>
    <w:p w14:paraId="54260688" w14:textId="77777777" w:rsidR="002C14A3" w:rsidRDefault="004A0B75">
      <w:pPr>
        <w:pStyle w:val="Standard"/>
        <w:spacing w:after="5" w:line="240" w:lineRule="auto"/>
        <w:ind w:left="0" w:right="14" w:hanging="2"/>
      </w:pPr>
      <w:r>
        <w:rPr>
          <w:color w:val="000000"/>
        </w:rPr>
        <w:t>Buyer and the Collaboration Suppliers have entered into the Call-Off Contracts (defined below) for the provision of various IT and telecommunications (ICT) services</w:t>
      </w:r>
    </w:p>
    <w:p w14:paraId="51D58053" w14:textId="77777777" w:rsidR="002C14A3" w:rsidRDefault="004A0B75">
      <w:pPr>
        <w:pStyle w:val="Standard"/>
        <w:spacing w:after="5" w:line="240" w:lineRule="auto"/>
        <w:ind w:left="0" w:right="14" w:hanging="2"/>
      </w:pPr>
      <w:r>
        <w:rPr>
          <w:color w:val="000000"/>
        </w:rPr>
        <w:t>Collaboration Suppliers now wish to provide for the ongoing cooperation of the</w:t>
      </w:r>
    </w:p>
    <w:p w14:paraId="06A8BFBB" w14:textId="77777777" w:rsidR="002C14A3" w:rsidRDefault="004A0B75">
      <w:pPr>
        <w:pStyle w:val="Standard"/>
        <w:spacing w:after="310" w:line="288" w:lineRule="auto"/>
        <w:ind w:left="0" w:right="14" w:hanging="2"/>
      </w:pPr>
      <w:r>
        <w:rPr>
          <w:color w:val="000000"/>
        </w:rPr>
        <w:t>Collaboration Suppliers in the provision of services under their respective Call-Off Contract to the Buyer</w:t>
      </w:r>
    </w:p>
    <w:p w14:paraId="12D018AA" w14:textId="77777777" w:rsidR="002C14A3" w:rsidRDefault="004A0B75">
      <w:pPr>
        <w:pStyle w:val="Standard"/>
        <w:spacing w:after="444" w:line="240" w:lineRule="auto"/>
        <w:ind w:left="0" w:right="14" w:hanging="2"/>
      </w:pPr>
      <w:r>
        <w:rPr>
          <w:color w:val="000000"/>
        </w:rPr>
        <w:t>In consideration of the mutual covenants contained in the Call-Off Contracts and this Agreement and intending to be legally bound, the parties agree as follows:</w:t>
      </w:r>
    </w:p>
    <w:p w14:paraId="544F0048" w14:textId="77777777" w:rsidR="002C14A3" w:rsidRDefault="004A0B75">
      <w:pPr>
        <w:pStyle w:val="Heading3"/>
        <w:tabs>
          <w:tab w:val="center" w:pos="1235"/>
          <w:tab w:val="center" w:pos="3636"/>
        </w:tabs>
        <w:ind w:hanging="2"/>
      </w:pPr>
      <w:r>
        <w:rPr>
          <w:color w:val="000000"/>
          <w:sz w:val="22"/>
        </w:rPr>
        <w:tab/>
      </w:r>
    </w:p>
    <w:p w14:paraId="75CAB1C7" w14:textId="77777777" w:rsidR="002C14A3" w:rsidRDefault="004A0B75">
      <w:pPr>
        <w:pStyle w:val="Heading3"/>
        <w:tabs>
          <w:tab w:val="center" w:pos="1236"/>
          <w:tab w:val="center" w:pos="3637"/>
        </w:tabs>
        <w:ind w:left="1" w:hanging="566"/>
      </w:pPr>
      <w:r>
        <w:t xml:space="preserve">1. </w:t>
      </w:r>
      <w:r>
        <w:tab/>
        <w:t>Definitions and interpretation</w:t>
      </w:r>
    </w:p>
    <w:p w14:paraId="7C132782" w14:textId="77777777" w:rsidR="002C14A3" w:rsidRDefault="004A0B75">
      <w:pPr>
        <w:pStyle w:val="Standard"/>
        <w:spacing w:after="345" w:line="240" w:lineRule="auto"/>
        <w:ind w:left="424" w:right="14" w:hanging="708"/>
      </w:pPr>
      <w:r>
        <w:rPr>
          <w:color w:val="000000"/>
        </w:rPr>
        <w:t xml:space="preserve">1.1 </w:t>
      </w:r>
      <w:r>
        <w:rPr>
          <w:color w:val="000000"/>
        </w:rPr>
        <w:tab/>
        <w:t>As used in this Agreement, the capitalised expressions will have the following meanings unless the context requires otherwise:</w:t>
      </w:r>
    </w:p>
    <w:p w14:paraId="05DFAF20" w14:textId="77777777" w:rsidR="002C14A3" w:rsidRDefault="004A0B75">
      <w:pPr>
        <w:pStyle w:val="Standard"/>
        <w:spacing w:after="345" w:line="240" w:lineRule="auto"/>
        <w:ind w:left="709" w:right="14" w:hanging="711"/>
      </w:pPr>
      <w:r>
        <w:rPr>
          <w:color w:val="000000"/>
        </w:rPr>
        <w:t>1.1.1 “Agreement” means this collaboration agreement, containing the Clauses and Schedules</w:t>
      </w:r>
    </w:p>
    <w:p w14:paraId="714E0CB4" w14:textId="77777777" w:rsidR="002C14A3" w:rsidRDefault="004A0B75">
      <w:pPr>
        <w:pStyle w:val="Standard"/>
        <w:spacing w:after="395" w:line="240" w:lineRule="auto"/>
        <w:ind w:left="709" w:right="14" w:hanging="711"/>
      </w:pPr>
      <w:r>
        <w:rPr>
          <w:color w:val="000000"/>
        </w:rPr>
        <w:t>1.1.2 “Call-Off Contract” means each contract that is let by the Buyer to one of the Collaboration Suppliers</w:t>
      </w:r>
    </w:p>
    <w:p w14:paraId="5A4A4A6D" w14:textId="77777777" w:rsidR="002C14A3" w:rsidRDefault="004A0B75">
      <w:pPr>
        <w:pStyle w:val="Standard"/>
        <w:spacing w:after="310" w:line="288" w:lineRule="auto"/>
        <w:ind w:left="709" w:right="14" w:hanging="711"/>
      </w:pPr>
      <w:r>
        <w:rPr>
          <w:color w:val="000000"/>
        </w:rPr>
        <w:lastRenderedPageBreak/>
        <w:t>1.1.3</w:t>
      </w:r>
      <w:r>
        <w:rPr>
          <w:color w:val="000000"/>
        </w:rPr>
        <w:tab/>
        <w:t xml:space="preserve"> “Contractor’s Confidential Information” has the meaning set out in the Call-Off</w:t>
      </w:r>
      <w:r>
        <w:rPr>
          <w:color w:val="434343"/>
        </w:rPr>
        <w:t xml:space="preserve"> </w:t>
      </w:r>
      <w:r>
        <w:rPr>
          <w:color w:val="000000"/>
        </w:rPr>
        <w:t>Contracts</w:t>
      </w:r>
    </w:p>
    <w:p w14:paraId="6F162D4F" w14:textId="77777777" w:rsidR="002C14A3" w:rsidRDefault="004A0B75">
      <w:pPr>
        <w:pStyle w:val="Standard"/>
        <w:spacing w:after="344" w:line="240" w:lineRule="auto"/>
        <w:ind w:left="709" w:right="14" w:hanging="711"/>
      </w:pPr>
      <w:r>
        <w:rPr>
          <w:color w:val="000000"/>
        </w:rPr>
        <w:t>1.1.4</w:t>
      </w:r>
      <w:r>
        <w:rPr>
          <w:color w:val="000000"/>
        </w:rPr>
        <w:tab/>
      </w:r>
      <w:r>
        <w:rPr>
          <w:color w:val="000000"/>
        </w:rPr>
        <w:tab/>
        <w:t>“Confidential Information” means the Buyer Confidential Information or any Collaboration Supplier's Confidential Information</w:t>
      </w:r>
    </w:p>
    <w:p w14:paraId="40D51740" w14:textId="77777777" w:rsidR="002C14A3" w:rsidRDefault="004A0B75">
      <w:pPr>
        <w:pStyle w:val="Standard"/>
        <w:spacing w:after="344" w:line="240" w:lineRule="auto"/>
        <w:ind w:left="709" w:right="14" w:hanging="711"/>
      </w:pPr>
      <w:r>
        <w:rPr>
          <w:color w:val="000000"/>
        </w:rPr>
        <w:t>1.1.5</w:t>
      </w:r>
      <w:r>
        <w:rPr>
          <w:color w:val="000000"/>
        </w:rPr>
        <w:tab/>
        <w:t xml:space="preserve"> “Collaboration Activities” means the activities set out in this Agreement</w:t>
      </w:r>
    </w:p>
    <w:p w14:paraId="49E9CD4A" w14:textId="77777777" w:rsidR="002C14A3" w:rsidRDefault="004A0B75">
      <w:pPr>
        <w:pStyle w:val="Standard"/>
        <w:tabs>
          <w:tab w:val="center" w:pos="1842"/>
          <w:tab w:val="center" w:pos="6828"/>
        </w:tabs>
        <w:spacing w:after="343" w:line="240" w:lineRule="auto"/>
        <w:ind w:left="709" w:hanging="711"/>
      </w:pPr>
      <w:r>
        <w:rPr>
          <w:color w:val="000000"/>
        </w:rPr>
        <w:t>1.1.6</w:t>
      </w:r>
      <w:r>
        <w:rPr>
          <w:color w:val="000000"/>
        </w:rPr>
        <w:tab/>
        <w:t xml:space="preserve"> “Buyer Confidential Information” has the meaning set out in the Call-Off Contract</w:t>
      </w:r>
    </w:p>
    <w:p w14:paraId="29755DF6" w14:textId="77777777" w:rsidR="002C14A3" w:rsidRDefault="004A0B75">
      <w:pPr>
        <w:pStyle w:val="Standard"/>
        <w:tabs>
          <w:tab w:val="center" w:pos="4394"/>
          <w:tab w:val="center" w:pos="9380"/>
        </w:tabs>
        <w:spacing w:after="343" w:line="240" w:lineRule="auto"/>
        <w:ind w:left="709" w:hanging="711"/>
      </w:pPr>
      <w:r>
        <w:rPr>
          <w:color w:val="000000"/>
        </w:rPr>
        <w:t xml:space="preserve">1.1.7  “Default” means any breach of the obligations of any Collaboration Supplier or any </w:t>
      </w:r>
      <w:r>
        <w:rPr>
          <w:color w:val="000000"/>
        </w:rP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w:t>
      </w:r>
    </w:p>
    <w:p w14:paraId="16A26430" w14:textId="77777777" w:rsidR="002C14A3" w:rsidRDefault="004A0B75">
      <w:pPr>
        <w:pStyle w:val="Standard"/>
        <w:tabs>
          <w:tab w:val="center" w:pos="1842"/>
          <w:tab w:val="center" w:pos="6371"/>
        </w:tabs>
        <w:spacing w:after="345" w:line="240" w:lineRule="auto"/>
        <w:ind w:left="709" w:hanging="711"/>
      </w:pPr>
      <w:r>
        <w:rPr>
          <w:color w:val="000000"/>
        </w:rPr>
        <w:t>1.1.9</w:t>
      </w:r>
      <w:r>
        <w:rPr>
          <w:color w:val="000000"/>
        </w:rPr>
        <w:tab/>
        <w:t xml:space="preserve"> “Dispute Resolution Process” means the process described in clause 9</w:t>
      </w:r>
    </w:p>
    <w:p w14:paraId="6EEA334B" w14:textId="77777777" w:rsidR="002C14A3" w:rsidRDefault="004A0B75">
      <w:pPr>
        <w:pStyle w:val="Standard"/>
        <w:spacing w:after="350" w:line="240" w:lineRule="auto"/>
        <w:ind w:left="709" w:right="14" w:hanging="711"/>
      </w:pPr>
      <w:r>
        <w:rPr>
          <w:color w:val="000000"/>
        </w:rPr>
        <w:t>1.1.10</w:t>
      </w:r>
      <w:r>
        <w:rPr>
          <w:color w:val="000000"/>
        </w:rPr>
        <w:tab/>
        <w:t xml:space="preserve"> “Effective Date” means [insert date]</w:t>
      </w:r>
    </w:p>
    <w:p w14:paraId="29BEA461" w14:textId="77777777" w:rsidR="002C14A3" w:rsidRDefault="004A0B75">
      <w:pPr>
        <w:pStyle w:val="Standard"/>
        <w:spacing w:after="350" w:line="240" w:lineRule="auto"/>
        <w:ind w:left="709" w:right="14" w:hanging="711"/>
      </w:pPr>
      <w:r>
        <w:rPr>
          <w:color w:val="000000"/>
        </w:rPr>
        <w:t>1.1.11</w:t>
      </w:r>
      <w:r>
        <w:rPr>
          <w:color w:val="000000"/>
        </w:rPr>
        <w:tab/>
        <w:t xml:space="preserve"> “Force Majeure Event” has the meaning given in clause 11.1.1</w:t>
      </w:r>
    </w:p>
    <w:p w14:paraId="11B4F8E1" w14:textId="77777777" w:rsidR="002C14A3" w:rsidRDefault="004A0B75">
      <w:pPr>
        <w:pStyle w:val="Standard"/>
        <w:spacing w:after="310" w:line="288" w:lineRule="auto"/>
        <w:ind w:left="709" w:right="14" w:hanging="711"/>
      </w:pPr>
      <w:r>
        <w:rPr>
          <w:color w:val="000000"/>
        </w:rPr>
        <w:t>1.1.12</w:t>
      </w:r>
      <w:r>
        <w:rPr>
          <w:color w:val="000000"/>
        </w:rPr>
        <w:tab/>
        <w:t xml:space="preserve"> “Mediator” has the meaning given to it in clause 9.3.1</w:t>
      </w:r>
    </w:p>
    <w:p w14:paraId="66BC88D5" w14:textId="77777777" w:rsidR="002C14A3" w:rsidRDefault="004A0B75">
      <w:pPr>
        <w:pStyle w:val="Standard"/>
        <w:spacing w:after="350" w:line="240" w:lineRule="auto"/>
        <w:ind w:left="709" w:right="14" w:hanging="711"/>
      </w:pPr>
      <w:r>
        <w:rPr>
          <w:color w:val="000000"/>
        </w:rPr>
        <w:t>1.1.13</w:t>
      </w:r>
      <w:r>
        <w:rPr>
          <w:color w:val="000000"/>
        </w:rPr>
        <w:tab/>
        <w:t xml:space="preserve"> “Outline Collaboration Plan” has the meaning given to it in clause 3.1</w:t>
      </w:r>
    </w:p>
    <w:p w14:paraId="69DA3CF3" w14:textId="77777777" w:rsidR="002C14A3" w:rsidRDefault="004A0B75">
      <w:pPr>
        <w:pStyle w:val="Standard"/>
        <w:spacing w:after="310" w:line="288" w:lineRule="auto"/>
        <w:ind w:left="709" w:right="14" w:hanging="711"/>
      </w:pPr>
      <w:r>
        <w:rPr>
          <w:color w:val="000000"/>
        </w:rPr>
        <w:t>1.1.14</w:t>
      </w:r>
      <w:r>
        <w:rPr>
          <w:color w:val="000000"/>
        </w:rPr>
        <w:tab/>
        <w:t xml:space="preserve"> “Term” has the meaning given to it in clause 2.1</w:t>
      </w:r>
    </w:p>
    <w:p w14:paraId="746133DB" w14:textId="77777777" w:rsidR="002C14A3" w:rsidRDefault="004A0B75">
      <w:pPr>
        <w:pStyle w:val="Standard"/>
        <w:spacing w:after="607" w:line="240" w:lineRule="auto"/>
        <w:ind w:left="709" w:right="14" w:hanging="711"/>
      </w:pPr>
      <w:r>
        <w:rPr>
          <w:color w:val="000000"/>
        </w:rPr>
        <w:t>1.1.15</w:t>
      </w:r>
      <w:r>
        <w:rPr>
          <w:color w:val="000000"/>
        </w:rPr>
        <w:tab/>
        <w:t xml:space="preserve"> "Working Day" means any day other than a Saturday, Sunday or public holiday in England and Wales</w:t>
      </w:r>
    </w:p>
    <w:p w14:paraId="500F42E2" w14:textId="77777777" w:rsidR="002C14A3" w:rsidRDefault="004A0B75">
      <w:pPr>
        <w:pStyle w:val="Standard"/>
        <w:tabs>
          <w:tab w:val="center" w:pos="1890"/>
          <w:tab w:val="center" w:pos="2864"/>
        </w:tabs>
        <w:spacing w:after="146" w:line="240" w:lineRule="auto"/>
        <w:ind w:left="618" w:hanging="902"/>
      </w:pPr>
      <w:r>
        <w:rPr>
          <w:color w:val="000000"/>
          <w:sz w:val="28"/>
          <w:szCs w:val="28"/>
        </w:rPr>
        <w:t xml:space="preserve">1.2 </w:t>
      </w:r>
      <w:r>
        <w:rPr>
          <w:color w:val="000000"/>
          <w:sz w:val="28"/>
          <w:szCs w:val="28"/>
        </w:rPr>
        <w:tab/>
        <w:t>General</w:t>
      </w:r>
    </w:p>
    <w:p w14:paraId="7485A859" w14:textId="77777777" w:rsidR="002C14A3" w:rsidRDefault="004A0B75">
      <w:pPr>
        <w:pStyle w:val="Standard"/>
        <w:tabs>
          <w:tab w:val="center" w:pos="1841"/>
          <w:tab w:val="left" w:pos="2551"/>
          <w:tab w:val="left" w:pos="2835"/>
          <w:tab w:val="left" w:pos="3260"/>
          <w:tab w:val="center" w:pos="4417"/>
        </w:tabs>
        <w:spacing w:after="310" w:line="288" w:lineRule="auto"/>
        <w:ind w:left="708" w:hanging="706"/>
      </w:pPr>
      <w:r>
        <w:rPr>
          <w:color w:val="000000"/>
        </w:rPr>
        <w:t>1.2.1</w:t>
      </w:r>
      <w:r>
        <w:rPr>
          <w:color w:val="000000"/>
        </w:rPr>
        <w:tab/>
        <w:t xml:space="preserve"> As used in this Agreement the:</w:t>
      </w:r>
    </w:p>
    <w:p w14:paraId="46984CC7" w14:textId="77777777" w:rsidR="002C14A3" w:rsidRDefault="004A0B75">
      <w:pPr>
        <w:pStyle w:val="Standard"/>
        <w:spacing w:after="310" w:line="288" w:lineRule="auto"/>
        <w:ind w:left="992" w:right="14" w:hanging="706"/>
      </w:pPr>
      <w:r>
        <w:rPr>
          <w:color w:val="000000"/>
        </w:rPr>
        <w:t>1.2.1.1 masculine includes the feminine and the neuter</w:t>
      </w:r>
    </w:p>
    <w:p w14:paraId="5BC63E3D" w14:textId="77777777" w:rsidR="002C14A3" w:rsidRDefault="004A0B75">
      <w:pPr>
        <w:pStyle w:val="Standard"/>
        <w:spacing w:after="310" w:line="288" w:lineRule="auto"/>
        <w:ind w:left="992" w:right="14" w:hanging="706"/>
      </w:pPr>
      <w:r>
        <w:rPr>
          <w:color w:val="000000"/>
        </w:rPr>
        <w:t>1.2.1.2 singular includes the plural and the other way round</w:t>
      </w:r>
    </w:p>
    <w:p w14:paraId="5F4EA318" w14:textId="77777777" w:rsidR="002C14A3" w:rsidRDefault="004A0B75">
      <w:pPr>
        <w:pStyle w:val="Standard"/>
        <w:spacing w:after="310" w:line="288" w:lineRule="auto"/>
        <w:ind w:left="992" w:right="14" w:hanging="706"/>
      </w:pPr>
      <w:r>
        <w:rPr>
          <w:color w:val="000000"/>
        </w:rPr>
        <w:t>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66D3B000" w14:textId="77777777" w:rsidR="002C14A3" w:rsidRDefault="002C14A3">
      <w:pPr>
        <w:pStyle w:val="Standard"/>
        <w:spacing w:after="310" w:line="288" w:lineRule="auto"/>
        <w:ind w:left="0" w:right="14" w:hanging="2"/>
        <w:rPr>
          <w:color w:val="000000"/>
        </w:rPr>
      </w:pPr>
    </w:p>
    <w:p w14:paraId="6213D97F" w14:textId="77777777" w:rsidR="002C14A3" w:rsidRDefault="004A0B75">
      <w:pPr>
        <w:pStyle w:val="Standard"/>
        <w:spacing w:after="310" w:line="288" w:lineRule="auto"/>
        <w:ind w:left="709" w:right="14" w:hanging="711"/>
      </w:pPr>
      <w:r>
        <w:rPr>
          <w:color w:val="000000"/>
        </w:rPr>
        <w:lastRenderedPageBreak/>
        <w:t xml:space="preserve">1.2.2 </w:t>
      </w:r>
      <w:r>
        <w:rPr>
          <w:color w:val="000000"/>
        </w:rPr>
        <w:tab/>
        <w:t>Headings are included in this Agreement for ease of reference only and will not affect the interpretation or construction of this Agreement.</w:t>
      </w:r>
    </w:p>
    <w:p w14:paraId="2E8BD3C0" w14:textId="77777777" w:rsidR="002C14A3" w:rsidRDefault="004A0B75">
      <w:pPr>
        <w:pStyle w:val="Standard"/>
        <w:spacing w:after="310" w:line="288" w:lineRule="auto"/>
        <w:ind w:left="709" w:right="14" w:hanging="711"/>
      </w:pPr>
      <w:r>
        <w:rPr>
          <w:color w:val="000000"/>
        </w:rPr>
        <w:t xml:space="preserve">1.2.3 </w:t>
      </w:r>
      <w:r>
        <w:rPr>
          <w:color w:val="000000"/>
        </w:rPr>
        <w:tab/>
        <w:t>References to Clauses and Schedules are, unless otherwise provided, references to clauses of and schedules to this Agreement.</w:t>
      </w:r>
    </w:p>
    <w:p w14:paraId="454734D5" w14:textId="77777777" w:rsidR="002C14A3" w:rsidRDefault="004A0B75">
      <w:pPr>
        <w:pStyle w:val="Standard"/>
        <w:spacing w:after="310" w:line="288" w:lineRule="auto"/>
        <w:ind w:left="709" w:right="14" w:hanging="711"/>
      </w:pPr>
      <w:r>
        <w:rPr>
          <w:color w:val="000000"/>
        </w:rPr>
        <w:t xml:space="preserve">1.2.4 </w:t>
      </w:r>
      <w:r>
        <w:rPr>
          <w:color w:val="000000"/>
        </w:rP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57C29F2D" w14:textId="77777777" w:rsidR="002C14A3" w:rsidRDefault="004A0B75">
      <w:pPr>
        <w:pStyle w:val="Standard"/>
        <w:spacing w:after="310" w:line="288" w:lineRule="auto"/>
        <w:ind w:left="709" w:right="14" w:hanging="711"/>
      </w:pPr>
      <w:r>
        <w:rPr>
          <w:color w:val="000000"/>
        </w:rPr>
        <w:t>1.2.5</w:t>
      </w:r>
      <w:r>
        <w:rPr>
          <w:color w:val="000000"/>
        </w:rPr>
        <w:tab/>
        <w:t>The party receiving the benefit of an indemnity under this Agreement will use its reasonable endeavours to mitigate its loss covered by the indemnity.</w:t>
      </w:r>
    </w:p>
    <w:p w14:paraId="60616C58" w14:textId="77777777" w:rsidR="002C14A3" w:rsidRDefault="004A0B75">
      <w:pPr>
        <w:pStyle w:val="Heading3"/>
        <w:tabs>
          <w:tab w:val="center" w:pos="1235"/>
          <w:tab w:val="center" w:pos="3262"/>
        </w:tabs>
        <w:ind w:hanging="2"/>
      </w:pPr>
      <w:r>
        <w:rPr>
          <w:color w:val="000000"/>
          <w:sz w:val="22"/>
        </w:rPr>
        <w:tab/>
      </w:r>
    </w:p>
    <w:p w14:paraId="1486547F" w14:textId="77777777" w:rsidR="002C14A3" w:rsidRDefault="004A0B75">
      <w:pPr>
        <w:pStyle w:val="Heading3"/>
        <w:tabs>
          <w:tab w:val="center" w:pos="1236"/>
          <w:tab w:val="center" w:pos="3263"/>
        </w:tabs>
        <w:ind w:left="1" w:hanging="566"/>
      </w:pPr>
      <w:r>
        <w:t xml:space="preserve">2. </w:t>
      </w:r>
      <w:r>
        <w:tab/>
        <w:t>Term of the agreement</w:t>
      </w:r>
    </w:p>
    <w:p w14:paraId="00644E87" w14:textId="77777777" w:rsidR="002C14A3" w:rsidRDefault="004A0B75">
      <w:pPr>
        <w:pStyle w:val="Standard"/>
        <w:spacing w:after="310" w:line="288" w:lineRule="auto"/>
        <w:ind w:left="424" w:right="14" w:hanging="708"/>
      </w:pPr>
      <w:r>
        <w:rPr>
          <w:color w:val="000000"/>
        </w:rPr>
        <w:t xml:space="preserve">2.1 </w:t>
      </w:r>
      <w:r>
        <w:rPr>
          <w:color w:val="000000"/>
        </w:rPr>
        <w:tab/>
        <w:t>This Agreement will come into force on the Effective Date and, unless earlier terminated in accordance with clause 10, will expire 6 months after the expiry or termination (however arising) of the exit period of the last Call-Off Contract (the “Term”).</w:t>
      </w:r>
    </w:p>
    <w:p w14:paraId="232541F9" w14:textId="77777777" w:rsidR="002C14A3" w:rsidRDefault="004A0B75">
      <w:pPr>
        <w:pStyle w:val="Standard"/>
        <w:spacing w:after="753" w:line="240" w:lineRule="auto"/>
        <w:ind w:left="424" w:right="14" w:hanging="708"/>
      </w:pPr>
      <w:r>
        <w:rPr>
          <w:color w:val="000000"/>
        </w:rPr>
        <w:t xml:space="preserve">2.2 </w:t>
      </w:r>
      <w:r>
        <w:rPr>
          <w:color w:val="000000"/>
        </w:rPr>
        <w:tab/>
        <w:t>A Collaboration Supplier’s duty to perform the Collaboration Activities will continue until the end of the exit period of its last relevant Call-Off Contract.</w:t>
      </w:r>
    </w:p>
    <w:p w14:paraId="6760B862" w14:textId="77777777" w:rsidR="002C14A3" w:rsidRDefault="004A0B75">
      <w:pPr>
        <w:pStyle w:val="Heading3"/>
        <w:tabs>
          <w:tab w:val="center" w:pos="1235"/>
          <w:tab w:val="center" w:pos="3954"/>
        </w:tabs>
        <w:ind w:hanging="2"/>
      </w:pPr>
      <w:r>
        <w:rPr>
          <w:color w:val="000000"/>
          <w:sz w:val="22"/>
        </w:rPr>
        <w:tab/>
      </w:r>
    </w:p>
    <w:p w14:paraId="048E8868" w14:textId="77777777" w:rsidR="002C14A3" w:rsidRDefault="004A0B75">
      <w:pPr>
        <w:pStyle w:val="Heading3"/>
        <w:tabs>
          <w:tab w:val="center" w:pos="1236"/>
          <w:tab w:val="center" w:pos="3955"/>
        </w:tabs>
        <w:ind w:left="1" w:hanging="566"/>
      </w:pPr>
      <w:r>
        <w:t xml:space="preserve">3. </w:t>
      </w:r>
      <w:r>
        <w:tab/>
        <w:t>Provision of the collaboration plan</w:t>
      </w:r>
    </w:p>
    <w:p w14:paraId="6B13BA79" w14:textId="77777777" w:rsidR="002C14A3" w:rsidRDefault="004A0B75">
      <w:pPr>
        <w:pStyle w:val="Standard"/>
        <w:spacing w:after="27" w:line="240" w:lineRule="auto"/>
        <w:ind w:left="424" w:right="14" w:hanging="708"/>
      </w:pPr>
      <w:r>
        <w:rPr>
          <w:color w:val="000000"/>
        </w:rPr>
        <w:t xml:space="preserve">3.1 </w:t>
      </w:r>
      <w:r>
        <w:rPr>
          <w:color w:val="000000"/>
        </w:rP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6EE592BD" w14:textId="77777777" w:rsidR="002C14A3" w:rsidRDefault="002C14A3">
      <w:pPr>
        <w:pStyle w:val="Standard"/>
        <w:spacing w:after="27" w:line="240" w:lineRule="auto"/>
        <w:ind w:left="424" w:right="14" w:hanging="708"/>
        <w:rPr>
          <w:color w:val="000000"/>
        </w:rPr>
      </w:pPr>
    </w:p>
    <w:p w14:paraId="783B5451" w14:textId="77777777" w:rsidR="002C14A3" w:rsidRDefault="004A0B75">
      <w:pPr>
        <w:pStyle w:val="Standard"/>
        <w:spacing w:after="16" w:line="240" w:lineRule="auto"/>
        <w:ind w:left="424" w:right="14" w:hanging="708"/>
      </w:pPr>
      <w:r>
        <w:rPr>
          <w:color w:val="000000"/>
        </w:rPr>
        <w:t xml:space="preserve">3.2 </w:t>
      </w:r>
      <w:r>
        <w:rPr>
          <w:color w:val="000000"/>
        </w:rP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171EAAC7" w14:textId="77777777" w:rsidR="002C14A3" w:rsidRDefault="002C14A3">
      <w:pPr>
        <w:pStyle w:val="Standard"/>
        <w:spacing w:after="16" w:line="240" w:lineRule="auto"/>
        <w:ind w:left="424" w:right="14" w:hanging="708"/>
        <w:rPr>
          <w:color w:val="000000"/>
        </w:rPr>
      </w:pPr>
    </w:p>
    <w:p w14:paraId="0E8A57CF" w14:textId="77777777" w:rsidR="002C14A3" w:rsidRDefault="004A0B75">
      <w:pPr>
        <w:pStyle w:val="Standard"/>
        <w:spacing w:after="310" w:line="288" w:lineRule="auto"/>
        <w:ind w:left="424" w:right="14" w:hanging="708"/>
      </w:pPr>
      <w:r>
        <w:rPr>
          <w:color w:val="000000"/>
        </w:rPr>
        <w:t xml:space="preserve">3.3 </w:t>
      </w:r>
      <w:r>
        <w:rPr>
          <w:color w:val="000000"/>
        </w:rPr>
        <w:tab/>
        <w:t>The Collaboration Suppliers will provide the help the Buyer needs to prepare the Detailed Collaboration Plan.</w:t>
      </w:r>
    </w:p>
    <w:p w14:paraId="6C57468F" w14:textId="77777777" w:rsidR="002C14A3" w:rsidRDefault="004A0B75">
      <w:pPr>
        <w:pStyle w:val="Standard"/>
        <w:spacing w:after="310" w:line="288" w:lineRule="auto"/>
        <w:ind w:left="424" w:right="14" w:hanging="708"/>
      </w:pPr>
      <w:r>
        <w:rPr>
          <w:color w:val="000000"/>
        </w:rPr>
        <w:t xml:space="preserve">3.4 </w:t>
      </w:r>
      <w:r>
        <w:rPr>
          <w:color w:val="000000"/>
        </w:rPr>
        <w:tab/>
        <w:t>The Collaboration Suppliers will, within 10 Working Days of receipt of the Detailed Collaboration Plan, either:</w:t>
      </w:r>
    </w:p>
    <w:p w14:paraId="6B3ADC26" w14:textId="77777777" w:rsidR="002C14A3" w:rsidRDefault="004A0B75">
      <w:pPr>
        <w:pStyle w:val="Standard"/>
        <w:tabs>
          <w:tab w:val="center" w:pos="1841"/>
          <w:tab w:val="center" w:pos="4866"/>
        </w:tabs>
        <w:spacing w:after="15" w:line="240" w:lineRule="auto"/>
        <w:ind w:left="708" w:hanging="706"/>
      </w:pPr>
      <w:r>
        <w:rPr>
          <w:color w:val="000000"/>
        </w:rPr>
        <w:t xml:space="preserve">3.4.1 </w:t>
      </w:r>
      <w:r>
        <w:rPr>
          <w:color w:val="000000"/>
        </w:rPr>
        <w:tab/>
        <w:t>approve the Detailed Collaboration Plan</w:t>
      </w:r>
    </w:p>
    <w:p w14:paraId="4C1C95EA" w14:textId="77777777" w:rsidR="002C14A3" w:rsidRDefault="004A0B75">
      <w:pPr>
        <w:pStyle w:val="Standard"/>
        <w:tabs>
          <w:tab w:val="center" w:pos="1842"/>
          <w:tab w:val="center" w:pos="6296"/>
        </w:tabs>
        <w:spacing w:after="310" w:line="288" w:lineRule="auto"/>
        <w:ind w:left="709" w:hanging="711"/>
      </w:pPr>
      <w:r>
        <w:rPr>
          <w:color w:val="000000"/>
        </w:rPr>
        <w:t>3.4.2</w:t>
      </w:r>
      <w:r>
        <w:rPr>
          <w:color w:val="000000"/>
        </w:rPr>
        <w:tab/>
        <w:t xml:space="preserve"> reject the Detailed Collaboration Plan, giving reasons for the rejection</w:t>
      </w:r>
    </w:p>
    <w:p w14:paraId="7FB01270" w14:textId="77777777" w:rsidR="002C14A3" w:rsidRDefault="004A0B75">
      <w:pPr>
        <w:pStyle w:val="Standard"/>
        <w:spacing w:after="310" w:line="288" w:lineRule="auto"/>
        <w:ind w:left="424" w:right="14" w:hanging="708"/>
      </w:pPr>
      <w:r>
        <w:rPr>
          <w:color w:val="000000"/>
        </w:rPr>
        <w:lastRenderedPageBreak/>
        <w:t xml:space="preserve">3.5 </w:t>
      </w:r>
      <w:r>
        <w:rPr>
          <w:color w:val="000000"/>
        </w:rPr>
        <w:tab/>
        <w:t>The Collaboration Suppliers may reject the Detailed Collaboration Plan under clause 3.4.2 only if it is not consistent with their Outline Collaboration Plan in that it imposes additional, more onerous, obligations on them.</w:t>
      </w:r>
    </w:p>
    <w:p w14:paraId="20C04A20" w14:textId="77777777" w:rsidR="002C14A3" w:rsidRDefault="004A0B75">
      <w:pPr>
        <w:pStyle w:val="Standard"/>
        <w:spacing w:after="740" w:line="240" w:lineRule="auto"/>
        <w:ind w:left="424" w:right="14" w:hanging="708"/>
      </w:pPr>
      <w:r>
        <w:rPr>
          <w:color w:val="000000"/>
        </w:rPr>
        <w:t xml:space="preserve">3.6 </w:t>
      </w:r>
      <w:r>
        <w:rPr>
          <w:color w:val="000000"/>
        </w:rPr>
        <w:tab/>
        <w:t>If the parties fail to agree the Detailed Collaboration Plan under clause 3.4, the dispute will be resolved using the Dispute Resolution Process.</w:t>
      </w:r>
    </w:p>
    <w:p w14:paraId="0BE875C9" w14:textId="77777777" w:rsidR="002C14A3" w:rsidRDefault="004A0B75">
      <w:pPr>
        <w:pStyle w:val="Heading3"/>
        <w:tabs>
          <w:tab w:val="center" w:pos="1235"/>
          <w:tab w:val="center" w:pos="3254"/>
        </w:tabs>
        <w:ind w:hanging="2"/>
      </w:pPr>
      <w:r>
        <w:rPr>
          <w:color w:val="000000"/>
          <w:sz w:val="22"/>
        </w:rPr>
        <w:tab/>
      </w:r>
    </w:p>
    <w:p w14:paraId="6FFB506C" w14:textId="77777777" w:rsidR="002C14A3" w:rsidRDefault="004A0B75">
      <w:pPr>
        <w:pStyle w:val="Heading3"/>
        <w:tabs>
          <w:tab w:val="center" w:pos="1236"/>
          <w:tab w:val="center" w:pos="3255"/>
        </w:tabs>
        <w:ind w:left="1" w:hanging="566"/>
      </w:pPr>
      <w:r>
        <w:t xml:space="preserve">4. </w:t>
      </w:r>
      <w:r>
        <w:tab/>
        <w:t>Collaboration activities</w:t>
      </w:r>
    </w:p>
    <w:p w14:paraId="1749261D" w14:textId="77777777" w:rsidR="002C14A3" w:rsidRDefault="004A0B75">
      <w:pPr>
        <w:pStyle w:val="Standard"/>
        <w:spacing w:after="310" w:line="288" w:lineRule="auto"/>
        <w:ind w:left="424" w:right="14" w:hanging="708"/>
      </w:pPr>
      <w:r>
        <w:rPr>
          <w:color w:val="000000"/>
        </w:rPr>
        <w:t xml:space="preserve">4.1 </w:t>
      </w:r>
      <w:r>
        <w:rPr>
          <w:color w:val="000000"/>
        </w:rPr>
        <w:tab/>
        <w:t>The Collaboration Suppliers will perform the Collaboration Activities and all other obligations of this Agreement in accordance with the Detailed Collaboration Plan.</w:t>
      </w:r>
    </w:p>
    <w:p w14:paraId="6C47E925" w14:textId="77777777" w:rsidR="002C14A3" w:rsidRDefault="004A0B75">
      <w:pPr>
        <w:pStyle w:val="Standard"/>
        <w:spacing w:after="310" w:line="288" w:lineRule="auto"/>
        <w:ind w:left="424" w:right="14" w:hanging="708"/>
      </w:pPr>
      <w:r>
        <w:rPr>
          <w:color w:val="000000"/>
        </w:rPr>
        <w:t xml:space="preserve">4.2 </w:t>
      </w:r>
      <w:r>
        <w:rPr>
          <w:color w:val="000000"/>
        </w:rPr>
        <w:tab/>
        <w:t>The Collaboration Suppliers will provide all additional cooperation and assistance as is reasonably required by the Buyer to ensure the continuous delivery of the services under the Call-Off Contract.</w:t>
      </w:r>
    </w:p>
    <w:p w14:paraId="1DC81CA4" w14:textId="77777777" w:rsidR="002C14A3" w:rsidRDefault="004A0B75">
      <w:pPr>
        <w:pStyle w:val="Standard"/>
        <w:spacing w:after="740" w:line="240" w:lineRule="auto"/>
        <w:ind w:left="424" w:right="14" w:hanging="708"/>
      </w:pPr>
      <w:r>
        <w:rPr>
          <w:color w:val="000000"/>
        </w:rPr>
        <w:t xml:space="preserve">4.3 </w:t>
      </w:r>
      <w:r>
        <w:rPr>
          <w:color w:val="000000"/>
        </w:rPr>
        <w:tab/>
        <w:t>The Collaboration Suppliers will ensure that their respective subcontractors provide all cooperation and assistance as set out in the Detailed Collaboration Plan.</w:t>
      </w:r>
    </w:p>
    <w:p w14:paraId="20FF7E25" w14:textId="77777777" w:rsidR="002C14A3" w:rsidRDefault="004A0B75">
      <w:pPr>
        <w:pStyle w:val="Heading3"/>
        <w:tabs>
          <w:tab w:val="center" w:pos="1235"/>
          <w:tab w:val="center" w:pos="2406"/>
        </w:tabs>
        <w:ind w:hanging="2"/>
      </w:pPr>
      <w:r>
        <w:rPr>
          <w:color w:val="000000"/>
          <w:sz w:val="22"/>
        </w:rPr>
        <w:tab/>
      </w:r>
    </w:p>
    <w:p w14:paraId="04971E9F" w14:textId="77777777" w:rsidR="002C14A3" w:rsidRDefault="004A0B75">
      <w:pPr>
        <w:pStyle w:val="Heading3"/>
        <w:tabs>
          <w:tab w:val="center" w:pos="1236"/>
          <w:tab w:val="center" w:pos="2407"/>
        </w:tabs>
        <w:ind w:left="1" w:hanging="566"/>
      </w:pPr>
      <w:r>
        <w:t xml:space="preserve">5. </w:t>
      </w:r>
      <w:r>
        <w:tab/>
        <w:t>Invoicing</w:t>
      </w:r>
    </w:p>
    <w:p w14:paraId="347E70AF" w14:textId="77777777" w:rsidR="002C14A3" w:rsidRDefault="004A0B75">
      <w:pPr>
        <w:pStyle w:val="Standard"/>
        <w:spacing w:after="310" w:line="288" w:lineRule="auto"/>
        <w:ind w:left="424" w:right="14" w:hanging="708"/>
      </w:pPr>
      <w:r>
        <w:rPr>
          <w:color w:val="000000"/>
        </w:rPr>
        <w:t xml:space="preserve">5.1 </w:t>
      </w:r>
      <w:r>
        <w:rPr>
          <w:color w:val="000000"/>
        </w:rPr>
        <w:tab/>
        <w:t>If any sums are due under this Agreement, the Collaboration Supplier responsible for paying the sum will pay within 30 Working Days of receipt of a valid invoice.</w:t>
      </w:r>
    </w:p>
    <w:p w14:paraId="71B5C8E1" w14:textId="77777777" w:rsidR="002C14A3" w:rsidRDefault="004A0B75">
      <w:pPr>
        <w:pStyle w:val="Standard"/>
        <w:spacing w:after="740" w:line="240" w:lineRule="auto"/>
        <w:ind w:left="424" w:right="14" w:hanging="708"/>
      </w:pPr>
      <w:r>
        <w:rPr>
          <w:color w:val="000000"/>
        </w:rPr>
        <w:t xml:space="preserve">5.2 </w:t>
      </w:r>
      <w:r>
        <w:rPr>
          <w:color w:val="000000"/>
        </w:rPr>
        <w:tab/>
        <w:t>Interest will be payable on any late payments under this Agreement under the Late Payment of Commercial Debts (Interest) Act 1998, as amended.</w:t>
      </w:r>
    </w:p>
    <w:p w14:paraId="65E861BD" w14:textId="77777777" w:rsidR="002C14A3" w:rsidRDefault="004A0B75">
      <w:pPr>
        <w:pStyle w:val="Heading3"/>
        <w:tabs>
          <w:tab w:val="center" w:pos="1235"/>
          <w:tab w:val="center" w:pos="2734"/>
        </w:tabs>
        <w:ind w:hanging="2"/>
      </w:pPr>
      <w:r>
        <w:rPr>
          <w:color w:val="000000"/>
          <w:sz w:val="22"/>
        </w:rPr>
        <w:tab/>
      </w:r>
    </w:p>
    <w:p w14:paraId="1EFA6F32" w14:textId="77777777" w:rsidR="002C14A3" w:rsidRDefault="004A0B75">
      <w:pPr>
        <w:pStyle w:val="Heading3"/>
        <w:tabs>
          <w:tab w:val="center" w:pos="1236"/>
          <w:tab w:val="center" w:pos="2735"/>
        </w:tabs>
        <w:ind w:left="1" w:hanging="566"/>
      </w:pPr>
      <w:r>
        <w:t xml:space="preserve">6. </w:t>
      </w:r>
      <w:r>
        <w:tab/>
        <w:t>Confidentiality</w:t>
      </w:r>
    </w:p>
    <w:p w14:paraId="08889B59" w14:textId="77777777" w:rsidR="002C14A3" w:rsidRDefault="004A0B75">
      <w:pPr>
        <w:pStyle w:val="Standard"/>
        <w:spacing w:after="310" w:line="288" w:lineRule="auto"/>
        <w:ind w:left="424" w:right="14" w:hanging="708"/>
      </w:pPr>
      <w:r>
        <w:rPr>
          <w:color w:val="000000"/>
        </w:rPr>
        <w:t xml:space="preserve">6.1 </w:t>
      </w:r>
      <w:r>
        <w:rPr>
          <w:color w:val="000000"/>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7BBC5210" w14:textId="77777777" w:rsidR="002C14A3" w:rsidRDefault="004A0B75">
      <w:pPr>
        <w:pStyle w:val="Standard"/>
        <w:tabs>
          <w:tab w:val="center" w:pos="1696"/>
          <w:tab w:val="center" w:pos="4338"/>
        </w:tabs>
        <w:spacing w:after="310" w:line="288" w:lineRule="auto"/>
        <w:ind w:left="424" w:hanging="708"/>
      </w:pPr>
      <w:r>
        <w:rPr>
          <w:color w:val="000000"/>
        </w:rPr>
        <w:t xml:space="preserve">6.2 </w:t>
      </w:r>
      <w:r>
        <w:rPr>
          <w:color w:val="000000"/>
        </w:rPr>
        <w:tab/>
      </w:r>
      <w:r>
        <w:rPr>
          <w:color w:val="000000"/>
        </w:rPr>
        <w:tab/>
        <w:t>Each Collaboration Supplier warrants that:</w:t>
      </w:r>
    </w:p>
    <w:p w14:paraId="02A51A84" w14:textId="77777777" w:rsidR="002C14A3" w:rsidRDefault="004A0B75">
      <w:pPr>
        <w:pStyle w:val="Standard"/>
        <w:spacing w:after="310" w:line="288" w:lineRule="auto"/>
        <w:ind w:left="709" w:right="14" w:hanging="711"/>
      </w:pPr>
      <w:r>
        <w:rPr>
          <w:color w:val="000000"/>
        </w:rPr>
        <w:t xml:space="preserve">6.2.1 </w:t>
      </w:r>
      <w:r>
        <w:rPr>
          <w:color w:val="000000"/>
        </w:rPr>
        <w:tab/>
        <w:t>any person employed or engaged by it (in connection with this Agreement in the course of such employment or engagement) will only use Confidential Information for the purposes of this Agreement</w:t>
      </w:r>
    </w:p>
    <w:p w14:paraId="12F6E03F" w14:textId="77777777" w:rsidR="002C14A3" w:rsidRDefault="002C14A3">
      <w:pPr>
        <w:pStyle w:val="Standard"/>
        <w:spacing w:after="310" w:line="288" w:lineRule="auto"/>
        <w:ind w:left="709" w:right="14" w:hanging="711"/>
        <w:rPr>
          <w:color w:val="000000"/>
        </w:rPr>
      </w:pPr>
    </w:p>
    <w:p w14:paraId="24057D66" w14:textId="77777777" w:rsidR="002C14A3" w:rsidRDefault="004A0B75">
      <w:pPr>
        <w:pStyle w:val="Standard"/>
        <w:spacing w:after="310" w:line="288" w:lineRule="auto"/>
        <w:ind w:left="709" w:right="14" w:hanging="711"/>
      </w:pPr>
      <w:r>
        <w:rPr>
          <w:color w:val="000000"/>
        </w:rPr>
        <w:lastRenderedPageBreak/>
        <w:t xml:space="preserve">6.2.2 </w:t>
      </w:r>
      <w:r>
        <w:rPr>
          <w:color w:val="000000"/>
        </w:rPr>
        <w:tab/>
        <w:t>any person employed or engaged by it (in connection with this Agreement) will not disclose any Confidential Information to any third party without the prior written consent of the other party</w:t>
      </w:r>
    </w:p>
    <w:p w14:paraId="01A8787E" w14:textId="77777777" w:rsidR="002C14A3" w:rsidRDefault="004A0B75">
      <w:pPr>
        <w:pStyle w:val="Standard"/>
        <w:spacing w:after="310" w:line="288" w:lineRule="auto"/>
        <w:ind w:left="709" w:right="14" w:hanging="711"/>
      </w:pPr>
      <w:r>
        <w:rPr>
          <w:color w:val="000000"/>
        </w:rPr>
        <w:t>6.2.3</w:t>
      </w:r>
      <w:r>
        <w:rPr>
          <w:color w:val="000000"/>
        </w:rPr>
        <w:tab/>
        <w:t>it will take all necessary precautions to ensure that all Confidential Information is          treated as confidential and not disclosed (except as agreed) or used other than for the purposes of this Agreement by its employees, servants, agents or subcontractors</w:t>
      </w:r>
    </w:p>
    <w:p w14:paraId="3723235C" w14:textId="77777777" w:rsidR="002C14A3" w:rsidRDefault="004A0B75">
      <w:pPr>
        <w:pStyle w:val="Standard"/>
        <w:spacing w:after="310" w:line="288" w:lineRule="auto"/>
        <w:ind w:left="709" w:right="14" w:hanging="711"/>
      </w:pPr>
      <w:r>
        <w:rPr>
          <w:color w:val="000000"/>
        </w:rPr>
        <w:t>6.2.4</w:t>
      </w:r>
      <w:r>
        <w:rPr>
          <w:color w:val="000000"/>
        </w:rPr>
        <w:tab/>
        <w:t>neither it nor any person engaged by it, whether as a servant or a consultant or otherwise, will use the Confidential Information for the solicitation of business from the other or from the other party's servants or consultants or otherwise</w:t>
      </w:r>
    </w:p>
    <w:p w14:paraId="5A1052FE" w14:textId="77777777" w:rsidR="002C14A3" w:rsidRDefault="004A0B75">
      <w:pPr>
        <w:pStyle w:val="Standard"/>
        <w:tabs>
          <w:tab w:val="center" w:pos="1696"/>
          <w:tab w:val="center" w:pos="6114"/>
        </w:tabs>
        <w:spacing w:after="310" w:line="288" w:lineRule="auto"/>
        <w:ind w:left="424" w:hanging="708"/>
      </w:pPr>
      <w:r>
        <w:rPr>
          <w:color w:val="000000"/>
        </w:rPr>
        <w:t>6.3</w:t>
      </w:r>
      <w:r>
        <w:rPr>
          <w:color w:val="000000"/>
        </w:rPr>
        <w:tab/>
      </w:r>
      <w:r>
        <w:rPr>
          <w:color w:val="000000"/>
        </w:rPr>
        <w:tab/>
        <w:t>The provisions of clauses 6.1 and 6.2 will not apply to any information which is:</w:t>
      </w:r>
    </w:p>
    <w:p w14:paraId="3F4CC605" w14:textId="77777777" w:rsidR="002C14A3" w:rsidRDefault="004A0B75">
      <w:pPr>
        <w:pStyle w:val="Standard"/>
        <w:tabs>
          <w:tab w:val="center" w:pos="1842"/>
          <w:tab w:val="center" w:pos="6177"/>
        </w:tabs>
        <w:spacing w:after="310" w:line="288" w:lineRule="auto"/>
        <w:ind w:left="709" w:hanging="711"/>
      </w:pPr>
      <w:r>
        <w:rPr>
          <w:color w:val="000000"/>
        </w:rPr>
        <w:t xml:space="preserve"> 6.3.1</w:t>
      </w:r>
      <w:r>
        <w:rPr>
          <w:color w:val="000000"/>
        </w:rPr>
        <w:tab/>
        <w:t xml:space="preserve"> or becomes public knowledge other than by breach of this clause 6</w:t>
      </w:r>
    </w:p>
    <w:p w14:paraId="7F558F4B" w14:textId="77777777" w:rsidR="002C14A3" w:rsidRDefault="004A0B75">
      <w:pPr>
        <w:pStyle w:val="Standard"/>
        <w:spacing w:after="310" w:line="288" w:lineRule="auto"/>
        <w:ind w:left="709" w:right="13" w:hanging="711"/>
      </w:pPr>
      <w:r>
        <w:rPr>
          <w:color w:val="000000"/>
        </w:rPr>
        <w:t>6.3.2</w:t>
      </w:r>
      <w:r>
        <w:rPr>
          <w:color w:val="000000"/>
        </w:rPr>
        <w:tab/>
        <w:t>in the possession of the receiving party without restriction in relation to disclosure before the date of receipt from the disclosing party</w:t>
      </w:r>
    </w:p>
    <w:p w14:paraId="10673C84" w14:textId="77777777" w:rsidR="002C14A3" w:rsidRDefault="004A0B75">
      <w:pPr>
        <w:pStyle w:val="Standard"/>
        <w:spacing w:after="310" w:line="288" w:lineRule="auto"/>
        <w:ind w:left="709" w:right="14" w:hanging="711"/>
      </w:pPr>
      <w:r>
        <w:rPr>
          <w:color w:val="000000"/>
        </w:rPr>
        <w:t>6.3.3</w:t>
      </w:r>
      <w:r>
        <w:rPr>
          <w:color w:val="000000"/>
        </w:rPr>
        <w:tab/>
        <w:t>received from a third party who lawfully acquired it and who is under no obligation restricting its disclosure</w:t>
      </w:r>
    </w:p>
    <w:p w14:paraId="638948A0" w14:textId="77777777" w:rsidR="002C14A3" w:rsidRDefault="004A0B75">
      <w:pPr>
        <w:pStyle w:val="Standard"/>
        <w:tabs>
          <w:tab w:val="center" w:pos="1842"/>
          <w:tab w:val="center" w:pos="6394"/>
        </w:tabs>
        <w:spacing w:after="310" w:line="288" w:lineRule="auto"/>
        <w:ind w:left="709" w:hanging="711"/>
      </w:pPr>
      <w:r>
        <w:rPr>
          <w:color w:val="000000"/>
        </w:rPr>
        <w:t>6.3.4</w:t>
      </w:r>
      <w:r>
        <w:rPr>
          <w:color w:val="000000"/>
        </w:rPr>
        <w:tab/>
        <w:t xml:space="preserve"> independently developed without access to the Confidential Information</w:t>
      </w:r>
    </w:p>
    <w:p w14:paraId="24B41691" w14:textId="77777777" w:rsidR="002C14A3" w:rsidRDefault="004A0B75">
      <w:pPr>
        <w:pStyle w:val="Standard"/>
        <w:spacing w:after="342" w:line="240" w:lineRule="auto"/>
        <w:ind w:left="709" w:right="14" w:hanging="711"/>
      </w:pPr>
      <w:r>
        <w:rPr>
          <w:color w:val="000000"/>
        </w:rPr>
        <w:t>6.3.5</w:t>
      </w:r>
      <w:r>
        <w:rPr>
          <w:color w:val="000000"/>
        </w:rPr>
        <w:tab/>
        <w:t>required to be disclosed by law or by any judicial, arbitral, regulatory or other authority of competent jurisdiction</w:t>
      </w:r>
    </w:p>
    <w:p w14:paraId="2BD2767E" w14:textId="77777777" w:rsidR="002C14A3" w:rsidRDefault="004A0B75">
      <w:pPr>
        <w:pStyle w:val="Standard"/>
        <w:spacing w:after="742" w:line="240" w:lineRule="auto"/>
        <w:ind w:left="424" w:right="14" w:hanging="708"/>
      </w:pPr>
      <w:r>
        <w:rPr>
          <w:color w:val="000000"/>
        </w:rPr>
        <w:t xml:space="preserve">6.4 </w:t>
      </w:r>
      <w:r>
        <w:rPr>
          <w:color w:val="000000"/>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441893FE" w14:textId="77777777" w:rsidR="002C14A3" w:rsidRDefault="004A0B75">
      <w:pPr>
        <w:pStyle w:val="Heading3"/>
        <w:tabs>
          <w:tab w:val="center" w:pos="1235"/>
          <w:tab w:val="center" w:pos="2526"/>
        </w:tabs>
        <w:ind w:hanging="2"/>
      </w:pPr>
      <w:r>
        <w:rPr>
          <w:color w:val="000000"/>
          <w:sz w:val="22"/>
        </w:rPr>
        <w:tab/>
      </w:r>
    </w:p>
    <w:p w14:paraId="7DF25767" w14:textId="77777777" w:rsidR="002C14A3" w:rsidRDefault="004A0B75">
      <w:pPr>
        <w:pStyle w:val="Heading3"/>
        <w:tabs>
          <w:tab w:val="center" w:pos="1236"/>
          <w:tab w:val="center" w:pos="2527"/>
        </w:tabs>
        <w:ind w:left="1" w:hanging="566"/>
      </w:pPr>
      <w:r>
        <w:t xml:space="preserve">7. </w:t>
      </w:r>
      <w:r>
        <w:tab/>
        <w:t>Warranties</w:t>
      </w:r>
    </w:p>
    <w:p w14:paraId="55100C58" w14:textId="77777777" w:rsidR="002C14A3" w:rsidRDefault="004A0B75">
      <w:pPr>
        <w:pStyle w:val="Standard"/>
        <w:tabs>
          <w:tab w:val="center" w:pos="1696"/>
          <w:tab w:val="center" w:pos="4989"/>
        </w:tabs>
        <w:spacing w:after="310" w:line="288" w:lineRule="auto"/>
        <w:ind w:left="424" w:hanging="708"/>
      </w:pPr>
      <w:r>
        <w:rPr>
          <w:color w:val="000000"/>
        </w:rPr>
        <w:t>7.1</w:t>
      </w:r>
      <w:r>
        <w:rPr>
          <w:color w:val="000000"/>
        </w:rPr>
        <w:tab/>
        <w:t xml:space="preserve"> </w:t>
      </w:r>
      <w:r>
        <w:rPr>
          <w:color w:val="000000"/>
        </w:rPr>
        <w:tab/>
        <w:t>Each Collaboration Supplier warrants and represents that:</w:t>
      </w:r>
    </w:p>
    <w:p w14:paraId="63B6649B" w14:textId="77777777" w:rsidR="002C14A3" w:rsidRDefault="004A0B75">
      <w:pPr>
        <w:pStyle w:val="Standard"/>
        <w:spacing w:after="310" w:line="288" w:lineRule="auto"/>
        <w:ind w:left="709" w:right="14" w:hanging="711"/>
      </w:pPr>
      <w:r>
        <w:rPr>
          <w:color w:val="000000"/>
        </w:rPr>
        <w:t xml:space="preserve">7.1.1 </w:t>
      </w:r>
      <w:r>
        <w:rPr>
          <w:color w:val="000000"/>
        </w:rP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673E89F0" w14:textId="77777777" w:rsidR="002C14A3" w:rsidRDefault="004A0B75">
      <w:pPr>
        <w:pStyle w:val="Standard"/>
        <w:spacing w:after="310" w:line="288" w:lineRule="auto"/>
        <w:ind w:left="709" w:right="14" w:hanging="711"/>
      </w:pPr>
      <w:r>
        <w:rPr>
          <w:color w:val="000000"/>
        </w:rPr>
        <w:t xml:space="preserve">7.1.2 </w:t>
      </w:r>
      <w:r>
        <w:rPr>
          <w:color w:val="000000"/>
        </w:rPr>
        <w:tab/>
        <w:t xml:space="preserve">its obligations will be performed by appropriately experienced, qualified and trained personnel with all due skill, care and diligence including but not limited to good </w:t>
      </w:r>
      <w:r>
        <w:rPr>
          <w:color w:val="000000"/>
        </w:rPr>
        <w:lastRenderedPageBreak/>
        <w:t>industry practice and (without limiting the generality of this clause 7) in accordance with its own established internal processes</w:t>
      </w:r>
    </w:p>
    <w:p w14:paraId="653EB126" w14:textId="77777777" w:rsidR="002C14A3" w:rsidRDefault="004A0B75">
      <w:pPr>
        <w:pStyle w:val="Standard"/>
        <w:spacing w:after="362" w:line="240" w:lineRule="auto"/>
        <w:ind w:left="424" w:right="14" w:hanging="708"/>
      </w:pPr>
      <w:r>
        <w:rPr>
          <w:color w:val="000000"/>
        </w:rPr>
        <w:t xml:space="preserve">7.2 </w:t>
      </w:r>
      <w:r>
        <w:rPr>
          <w:color w:val="000000"/>
        </w:rPr>
        <w:tab/>
        <w:t>Except as expressly stated in this Agreement, all warranties and conditions, whether express or implied by statute, common law or otherwise (including but not limited to fitness for purpose) are excluded to the extent permitted by law.</w:t>
      </w:r>
    </w:p>
    <w:p w14:paraId="311EED66" w14:textId="77777777" w:rsidR="002C14A3" w:rsidRDefault="004A0B75">
      <w:pPr>
        <w:pStyle w:val="Heading3"/>
        <w:tabs>
          <w:tab w:val="center" w:pos="1235"/>
          <w:tab w:val="center" w:pos="3066"/>
        </w:tabs>
        <w:ind w:hanging="2"/>
      </w:pPr>
      <w:r>
        <w:rPr>
          <w:color w:val="000000"/>
          <w:sz w:val="22"/>
        </w:rPr>
        <w:tab/>
      </w:r>
    </w:p>
    <w:p w14:paraId="0A863FCB" w14:textId="77777777" w:rsidR="002C14A3" w:rsidRDefault="004A0B75">
      <w:pPr>
        <w:pStyle w:val="Heading3"/>
        <w:tabs>
          <w:tab w:val="center" w:pos="1236"/>
          <w:tab w:val="center" w:pos="3067"/>
        </w:tabs>
        <w:ind w:left="1" w:hanging="566"/>
      </w:pPr>
      <w:r>
        <w:t xml:space="preserve">8. </w:t>
      </w:r>
      <w:r>
        <w:tab/>
        <w:t>Limitation of liability</w:t>
      </w:r>
    </w:p>
    <w:p w14:paraId="5B4A0B23" w14:textId="77777777" w:rsidR="002C14A3" w:rsidRDefault="004A0B75">
      <w:pPr>
        <w:pStyle w:val="Standard"/>
        <w:spacing w:after="310" w:line="288" w:lineRule="auto"/>
        <w:ind w:left="424" w:right="14" w:hanging="708"/>
      </w:pPr>
      <w:r>
        <w:rPr>
          <w:color w:val="000000"/>
        </w:rPr>
        <w:t xml:space="preserve">8.1 </w:t>
      </w:r>
      <w:r>
        <w:rPr>
          <w:color w:val="000000"/>
        </w:rPr>
        <w:tab/>
        <w:t>None of the parties exclude or limit their liability for death or personal injury resulting from negligence, or for any breach of any obligations implied by Section 2 of the Supply of Goods and Services Act 1982.</w:t>
      </w:r>
    </w:p>
    <w:p w14:paraId="429A26FD" w14:textId="77777777" w:rsidR="002C14A3" w:rsidRDefault="004A0B75">
      <w:pPr>
        <w:pStyle w:val="Standard"/>
        <w:spacing w:after="310" w:line="288" w:lineRule="auto"/>
        <w:ind w:left="424" w:right="14" w:hanging="708"/>
      </w:pPr>
      <w:r>
        <w:rPr>
          <w:color w:val="000000"/>
        </w:rPr>
        <w:t xml:space="preserve">8.2 </w:t>
      </w:r>
      <w:r>
        <w:rPr>
          <w:color w:val="000000"/>
        </w:rPr>
        <w:tab/>
        <w:t>Nothing in this Agreement will exclude or limit the liability of any party for fraud or fraudulent misrepresentation.</w:t>
      </w:r>
    </w:p>
    <w:p w14:paraId="2ED6999E" w14:textId="77777777" w:rsidR="002C14A3" w:rsidRDefault="004A0B75">
      <w:pPr>
        <w:pStyle w:val="Standard"/>
        <w:spacing w:after="310" w:line="288" w:lineRule="auto"/>
        <w:ind w:left="424" w:right="14" w:hanging="708"/>
      </w:pPr>
      <w:r>
        <w:rPr>
          <w:color w:val="000000"/>
        </w:rPr>
        <w:t xml:space="preserve">8.3 </w:t>
      </w:r>
      <w:r>
        <w:rPr>
          <w:color w:val="000000"/>
        </w:rP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79D016D7" w14:textId="77777777" w:rsidR="002C14A3" w:rsidRDefault="004A0B75">
      <w:pPr>
        <w:pStyle w:val="Standard"/>
        <w:spacing w:after="310" w:line="288" w:lineRule="auto"/>
        <w:ind w:left="424" w:right="14" w:hanging="708"/>
      </w:pPr>
      <w:r>
        <w:rPr>
          <w:color w:val="000000"/>
        </w:rPr>
        <w:t xml:space="preserve">8.4 </w:t>
      </w:r>
      <w:r>
        <w:rPr>
          <w:color w:val="000000"/>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3F092B25" w14:textId="77777777" w:rsidR="002C14A3" w:rsidRDefault="004A0B75">
      <w:pPr>
        <w:pStyle w:val="Standard"/>
        <w:tabs>
          <w:tab w:val="center" w:pos="1696"/>
          <w:tab w:val="left" w:pos="2267"/>
          <w:tab w:val="right" w:pos="11195"/>
        </w:tabs>
        <w:spacing w:after="11" w:line="240" w:lineRule="auto"/>
        <w:ind w:left="424" w:hanging="708"/>
      </w:pPr>
      <w:r>
        <w:rPr>
          <w:color w:val="000000"/>
        </w:rPr>
        <w:t xml:space="preserve">8.5 </w:t>
      </w:r>
      <w:r>
        <w:rPr>
          <w:color w:val="000000"/>
        </w:rPr>
        <w:tab/>
      </w:r>
      <w:r>
        <w:rPr>
          <w:color w:val="000000"/>
        </w:rP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5DC8F9CA" w14:textId="77777777" w:rsidR="002C14A3" w:rsidRDefault="002C14A3">
      <w:pPr>
        <w:pStyle w:val="Standard"/>
        <w:tabs>
          <w:tab w:val="center" w:pos="1696"/>
          <w:tab w:val="left" w:pos="2267"/>
          <w:tab w:val="right" w:pos="11195"/>
        </w:tabs>
        <w:spacing w:after="11" w:line="240" w:lineRule="auto"/>
        <w:ind w:left="424" w:hanging="708"/>
        <w:rPr>
          <w:color w:val="000000"/>
        </w:rPr>
      </w:pPr>
    </w:p>
    <w:p w14:paraId="0223A1F0" w14:textId="77777777" w:rsidR="002C14A3" w:rsidRDefault="004A0B75">
      <w:pPr>
        <w:pStyle w:val="Standard"/>
        <w:tabs>
          <w:tab w:val="center" w:pos="1842"/>
          <w:tab w:val="center" w:pos="4059"/>
        </w:tabs>
        <w:spacing w:after="15" w:line="240" w:lineRule="auto"/>
        <w:ind w:left="709" w:hanging="711"/>
      </w:pPr>
      <w:r>
        <w:rPr>
          <w:color w:val="000000"/>
        </w:rPr>
        <w:t>8.5.1</w:t>
      </w:r>
      <w:r>
        <w:rPr>
          <w:color w:val="000000"/>
        </w:rPr>
        <w:tab/>
        <w:t xml:space="preserve"> indirect loss or damage</w:t>
      </w:r>
    </w:p>
    <w:p w14:paraId="2C0828B7" w14:textId="77777777" w:rsidR="002C14A3" w:rsidRDefault="004A0B75">
      <w:pPr>
        <w:pStyle w:val="Standard"/>
        <w:tabs>
          <w:tab w:val="center" w:pos="1842"/>
          <w:tab w:val="center" w:pos="4048"/>
        </w:tabs>
        <w:spacing w:after="17" w:line="240" w:lineRule="auto"/>
        <w:ind w:left="709" w:hanging="711"/>
      </w:pPr>
      <w:r>
        <w:rPr>
          <w:color w:val="000000"/>
        </w:rPr>
        <w:t xml:space="preserve">8.5.2 </w:t>
      </w:r>
      <w:r>
        <w:rPr>
          <w:color w:val="000000"/>
        </w:rPr>
        <w:tab/>
        <w:t>special loss or damage</w:t>
      </w:r>
    </w:p>
    <w:p w14:paraId="500EB49F" w14:textId="77777777" w:rsidR="002C14A3" w:rsidRDefault="004A0B75">
      <w:pPr>
        <w:pStyle w:val="Standard"/>
        <w:tabs>
          <w:tab w:val="center" w:pos="1842"/>
          <w:tab w:val="center" w:pos="4384"/>
        </w:tabs>
        <w:spacing w:after="17" w:line="240" w:lineRule="auto"/>
        <w:ind w:left="709" w:hanging="711"/>
      </w:pPr>
      <w:r>
        <w:rPr>
          <w:color w:val="000000"/>
        </w:rPr>
        <w:t xml:space="preserve">8.5.3 </w:t>
      </w:r>
      <w:r>
        <w:rPr>
          <w:color w:val="000000"/>
        </w:rPr>
        <w:tab/>
        <w:t>consequential loss or damage</w:t>
      </w:r>
    </w:p>
    <w:p w14:paraId="5F3414D2" w14:textId="77777777" w:rsidR="002C14A3" w:rsidRDefault="004A0B75">
      <w:pPr>
        <w:pStyle w:val="Standard"/>
        <w:tabs>
          <w:tab w:val="center" w:pos="1842"/>
          <w:tab w:val="center" w:pos="4384"/>
        </w:tabs>
        <w:spacing w:after="17" w:line="240" w:lineRule="auto"/>
        <w:ind w:left="709" w:hanging="711"/>
      </w:pPr>
      <w:r>
        <w:rPr>
          <w:color w:val="000000"/>
        </w:rPr>
        <w:t>8.5.4</w:t>
      </w:r>
      <w:r>
        <w:rPr>
          <w:color w:val="000000"/>
        </w:rPr>
        <w:tab/>
        <w:t xml:space="preserve"> loss of profits (whether direct or indirect)</w:t>
      </w:r>
    </w:p>
    <w:p w14:paraId="6C0FAD0E" w14:textId="77777777" w:rsidR="002C14A3" w:rsidRDefault="004A0B75">
      <w:pPr>
        <w:pStyle w:val="Standard"/>
        <w:tabs>
          <w:tab w:val="center" w:pos="1842"/>
          <w:tab w:val="center" w:pos="4982"/>
        </w:tabs>
        <w:spacing w:after="18" w:line="240" w:lineRule="auto"/>
        <w:ind w:left="709" w:hanging="711"/>
      </w:pPr>
      <w:r>
        <w:rPr>
          <w:color w:val="000000"/>
        </w:rPr>
        <w:t xml:space="preserve">8.5.5 </w:t>
      </w:r>
      <w:r>
        <w:rPr>
          <w:color w:val="000000"/>
        </w:rPr>
        <w:tab/>
        <w:t>loss of turnover (whether direct or indirect)</w:t>
      </w:r>
    </w:p>
    <w:p w14:paraId="306EDA16" w14:textId="77777777" w:rsidR="002C14A3" w:rsidRDefault="004A0B75">
      <w:pPr>
        <w:pStyle w:val="Standard"/>
        <w:tabs>
          <w:tab w:val="center" w:pos="1842"/>
          <w:tab w:val="center" w:pos="5672"/>
        </w:tabs>
        <w:spacing w:after="15" w:line="240" w:lineRule="auto"/>
        <w:ind w:left="709" w:hanging="711"/>
      </w:pPr>
      <w:r>
        <w:rPr>
          <w:color w:val="000000"/>
        </w:rPr>
        <w:t>8.5.6</w:t>
      </w:r>
      <w:r>
        <w:rPr>
          <w:color w:val="000000"/>
        </w:rPr>
        <w:tab/>
        <w:t xml:space="preserve"> loss of business opportunities (whether direct or indirect)</w:t>
      </w:r>
    </w:p>
    <w:p w14:paraId="27B15C54" w14:textId="77777777" w:rsidR="002C14A3" w:rsidRDefault="004A0B75">
      <w:pPr>
        <w:pStyle w:val="Standard"/>
        <w:tabs>
          <w:tab w:val="center" w:pos="1133"/>
          <w:tab w:val="center" w:pos="4468"/>
        </w:tabs>
        <w:spacing w:after="310" w:line="288" w:lineRule="auto"/>
        <w:ind w:left="0" w:firstLine="0"/>
      </w:pPr>
      <w:r>
        <w:rPr>
          <w:color w:val="000000"/>
        </w:rPr>
        <w:t xml:space="preserve">8.5.7 </w:t>
      </w:r>
      <w:r>
        <w:rPr>
          <w:color w:val="000000"/>
        </w:rPr>
        <w:tab/>
        <w:t>damage to goodwill (whether direct or indirect)</w:t>
      </w:r>
    </w:p>
    <w:p w14:paraId="5A2FD04A" w14:textId="77777777" w:rsidR="002C14A3" w:rsidRDefault="004A0B75">
      <w:pPr>
        <w:pStyle w:val="Standard"/>
        <w:spacing w:after="310" w:line="288" w:lineRule="auto"/>
        <w:ind w:left="424" w:right="14" w:hanging="708"/>
      </w:pPr>
      <w:r>
        <w:rPr>
          <w:color w:val="000000"/>
        </w:rPr>
        <w:t xml:space="preserve">8.6 </w:t>
      </w:r>
      <w:r>
        <w:rPr>
          <w:color w:val="000000"/>
        </w:rPr>
        <w:tab/>
        <w:t>Subject always to clauses 8.1 and 8.2, the provisions of clause 8.5 will not be taken as limiting the right of the Buyer to among other things, recover as a direct loss any:</w:t>
      </w:r>
    </w:p>
    <w:p w14:paraId="7756958D" w14:textId="77777777" w:rsidR="002C14A3" w:rsidRDefault="004A0B75">
      <w:pPr>
        <w:pStyle w:val="Standard"/>
        <w:spacing w:after="310" w:line="288" w:lineRule="auto"/>
        <w:ind w:left="709" w:right="14" w:hanging="711"/>
      </w:pPr>
      <w:r>
        <w:rPr>
          <w:color w:val="000000"/>
        </w:rPr>
        <w:t>8.6.1 additional operational or administrative costs and expenses arising from a Collaboration Supplier’s Default</w:t>
      </w:r>
    </w:p>
    <w:p w14:paraId="4FB426ED" w14:textId="77777777" w:rsidR="002C14A3" w:rsidRDefault="004A0B75">
      <w:pPr>
        <w:pStyle w:val="Standard"/>
        <w:spacing w:after="310" w:line="288" w:lineRule="auto"/>
        <w:ind w:left="0" w:right="14" w:hanging="2"/>
      </w:pPr>
      <w:r>
        <w:rPr>
          <w:color w:val="000000"/>
        </w:rPr>
        <w:lastRenderedPageBreak/>
        <w:t>8.6.2 wasted expenditure or charges rendered unnecessary or incurred by the Buyer arising from a Collaboration Supplier's Default</w:t>
      </w:r>
    </w:p>
    <w:p w14:paraId="4D4630BB" w14:textId="77777777" w:rsidR="002C14A3" w:rsidRDefault="004A0B75">
      <w:pPr>
        <w:pStyle w:val="Heading3"/>
        <w:tabs>
          <w:tab w:val="center" w:pos="1235"/>
          <w:tab w:val="center" w:pos="3503"/>
        </w:tabs>
        <w:ind w:hanging="2"/>
      </w:pPr>
      <w:r>
        <w:rPr>
          <w:color w:val="000000"/>
          <w:sz w:val="22"/>
        </w:rPr>
        <w:tab/>
      </w:r>
    </w:p>
    <w:p w14:paraId="18C85F96" w14:textId="77777777" w:rsidR="002C14A3" w:rsidRDefault="004A0B75">
      <w:pPr>
        <w:pStyle w:val="Heading3"/>
        <w:tabs>
          <w:tab w:val="center" w:pos="1236"/>
          <w:tab w:val="center" w:pos="3504"/>
        </w:tabs>
        <w:ind w:left="1" w:hanging="566"/>
      </w:pPr>
      <w:r>
        <w:t xml:space="preserve">9. </w:t>
      </w:r>
      <w:r>
        <w:tab/>
        <w:t>Dispute resolution process</w:t>
      </w:r>
    </w:p>
    <w:p w14:paraId="5A07B550" w14:textId="77777777" w:rsidR="002C14A3" w:rsidRDefault="004A0B75">
      <w:pPr>
        <w:pStyle w:val="Standard"/>
        <w:spacing w:after="310" w:line="288" w:lineRule="auto"/>
        <w:ind w:left="424" w:right="14" w:hanging="708"/>
      </w:pPr>
      <w:r>
        <w:rPr>
          <w:color w:val="000000"/>
        </w:rPr>
        <w:t xml:space="preserve">9.1 </w:t>
      </w:r>
      <w:r>
        <w:rPr>
          <w:color w:val="000000"/>
        </w:rPr>
        <w:tab/>
        <w:t>All disputes between any of the parties arising out of or relating to this Agreement will be referred, by any party involved in the dispute, to the representatives of the parties specified in the Detailed Collaboration Plan.</w:t>
      </w:r>
    </w:p>
    <w:p w14:paraId="74C3A443" w14:textId="77777777" w:rsidR="002C14A3" w:rsidRDefault="004A0B75">
      <w:pPr>
        <w:pStyle w:val="Standard"/>
        <w:spacing w:after="310" w:line="288" w:lineRule="auto"/>
        <w:ind w:left="424" w:right="14" w:hanging="708"/>
      </w:pPr>
      <w:r>
        <w:rPr>
          <w:color w:val="000000"/>
        </w:rPr>
        <w:t xml:space="preserve">9.2 </w:t>
      </w:r>
      <w:r>
        <w:rPr>
          <w:color w:val="000000"/>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10819541" w14:textId="77777777" w:rsidR="002C14A3" w:rsidRDefault="004A0B75">
      <w:pPr>
        <w:pStyle w:val="Standard"/>
        <w:tabs>
          <w:tab w:val="center" w:pos="1696"/>
          <w:tab w:val="center" w:pos="5884"/>
        </w:tabs>
        <w:spacing w:after="148" w:line="240" w:lineRule="auto"/>
        <w:ind w:left="424" w:hanging="708"/>
      </w:pPr>
      <w:r>
        <w:rPr>
          <w:color w:val="000000"/>
        </w:rPr>
        <w:t xml:space="preserve">9.3 </w:t>
      </w:r>
      <w:r>
        <w:rPr>
          <w:color w:val="000000"/>
        </w:rPr>
        <w:tab/>
        <w:t>The process for mediation and consequential provisions for mediation are:</w:t>
      </w:r>
    </w:p>
    <w:p w14:paraId="56479C47" w14:textId="77777777" w:rsidR="002C14A3" w:rsidRDefault="004A0B75">
      <w:pPr>
        <w:pStyle w:val="Standard"/>
        <w:spacing w:after="310" w:line="288" w:lineRule="auto"/>
        <w:ind w:left="708" w:right="14" w:hanging="706"/>
      </w:pPr>
      <w:r>
        <w:rPr>
          <w:color w:val="000000"/>
        </w:rPr>
        <w:t xml:space="preserve">9.3.1 </w:t>
      </w:r>
      <w:r>
        <w:rPr>
          <w:color w:val="000000"/>
        </w:rP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14433C71" w14:textId="77777777" w:rsidR="002C14A3" w:rsidRDefault="004A0B75">
      <w:pPr>
        <w:pStyle w:val="Standard"/>
        <w:spacing w:after="310" w:line="288" w:lineRule="auto"/>
        <w:ind w:left="708" w:right="14" w:hanging="706"/>
      </w:pPr>
      <w:r>
        <w:rPr>
          <w:color w:val="000000"/>
        </w:rPr>
        <w:t xml:space="preserve">9.3.2 </w:t>
      </w:r>
      <w:r>
        <w:rPr>
          <w:color w:val="000000"/>
        </w:rPr>
        <w:tab/>
      </w:r>
      <w:r>
        <w:rPr>
          <w:color w:val="000000"/>
        </w:rPr>
        <w:tab/>
        <w:t>the parties will within 10 Working Days of the appointment of the Mediator meet to agree a programme for the exchange of all relevant information and the structure of the negotiations</w:t>
      </w:r>
    </w:p>
    <w:p w14:paraId="72727D0F" w14:textId="77777777" w:rsidR="002C14A3" w:rsidRDefault="004A0B75">
      <w:pPr>
        <w:pStyle w:val="Standard"/>
        <w:spacing w:after="310" w:line="288" w:lineRule="auto"/>
        <w:ind w:left="708" w:right="14" w:hanging="706"/>
      </w:pPr>
      <w:r>
        <w:rPr>
          <w:color w:val="000000"/>
        </w:rPr>
        <w:t xml:space="preserve">9.3.3 </w:t>
      </w:r>
      <w:r>
        <w:rPr>
          <w:color w:val="000000"/>
        </w:rPr>
        <w:tab/>
        <w:t>unless otherwise agreed by the parties in writing, all negotiations connected with the dispute and any settlement agreement relating to it will be conducted in confidence and without prejudice to the rights of the parties in any future proceedings</w:t>
      </w:r>
    </w:p>
    <w:p w14:paraId="2D34A9A1" w14:textId="77777777" w:rsidR="002C14A3" w:rsidRDefault="004A0B75">
      <w:pPr>
        <w:pStyle w:val="Standard"/>
        <w:spacing w:after="310" w:line="288" w:lineRule="auto"/>
        <w:ind w:left="708" w:right="14" w:hanging="706"/>
      </w:pPr>
      <w:r>
        <w:rPr>
          <w:color w:val="000000"/>
        </w:rPr>
        <w:t xml:space="preserve">9.3.4 </w:t>
      </w:r>
      <w:r>
        <w:rPr>
          <w:color w:val="000000"/>
        </w:rPr>
        <w:tab/>
        <w:t>if the parties reach agreement on the resolution of the dispute, the agreement will be put in writing and will be binding on the parties once it is signed by their authorised representatives</w:t>
      </w:r>
    </w:p>
    <w:p w14:paraId="585C3EA8" w14:textId="77777777" w:rsidR="002C14A3" w:rsidRDefault="004A0B75">
      <w:pPr>
        <w:pStyle w:val="Standard"/>
        <w:spacing w:after="310" w:line="288" w:lineRule="auto"/>
        <w:ind w:left="709" w:right="14" w:hanging="711"/>
      </w:pPr>
      <w:r>
        <w:rPr>
          <w:color w:val="000000"/>
        </w:rPr>
        <w:t xml:space="preserve">9.3.5 </w:t>
      </w:r>
      <w:r>
        <w:rPr>
          <w:color w:val="000000"/>
        </w:rPr>
        <w:tab/>
        <w:t xml:space="preserve">failing agreement, any of the parties may invite the Mediator to provide a </w:t>
      </w:r>
      <w:r>
        <w:t>non binding</w:t>
      </w:r>
      <w:r>
        <w:rPr>
          <w:color w:val="000000"/>
        </w:rPr>
        <w:t xml:space="preserve"> but informative opinion in writing. The opinion will be provided on a without prejudice basis and will not be used in evidence in any proceedings relating to this Agreement without the prior written consent of all the parties</w:t>
      </w:r>
    </w:p>
    <w:p w14:paraId="65DCA392" w14:textId="77777777" w:rsidR="002C14A3" w:rsidRDefault="004A0B75">
      <w:pPr>
        <w:pStyle w:val="Standard"/>
        <w:spacing w:after="310" w:line="288" w:lineRule="auto"/>
        <w:ind w:left="709" w:right="14" w:hanging="711"/>
      </w:pPr>
      <w:r>
        <w:rPr>
          <w:color w:val="000000"/>
        </w:rPr>
        <w:lastRenderedPageBreak/>
        <w:t xml:space="preserve">9.3.6 </w:t>
      </w:r>
      <w:r>
        <w:rPr>
          <w:color w:val="000000"/>
        </w:rPr>
        <w:tab/>
        <w:t>if the parties fail to reach agreement in the structured negotiations within 20 Working Days of the Mediator being appointed, or any longer period the parties agree on, then any dispute or difference between them may be referred to the courts</w:t>
      </w:r>
    </w:p>
    <w:p w14:paraId="5C7C117F" w14:textId="77777777" w:rsidR="002C14A3" w:rsidRDefault="004A0B75">
      <w:pPr>
        <w:pStyle w:val="Standard"/>
        <w:spacing w:after="310" w:line="288" w:lineRule="auto"/>
        <w:ind w:left="424" w:right="14" w:hanging="708"/>
      </w:pPr>
      <w:r>
        <w:rPr>
          <w:color w:val="000000"/>
        </w:rPr>
        <w:t xml:space="preserve">9.4 </w:t>
      </w:r>
      <w:r>
        <w:rPr>
          <w:color w:val="000000"/>
        </w:rPr>
        <w:tab/>
        <w:t>The parties must continue to perform their respective obligations under this Agreement and under their respective Contracts pending the resolution of a dispute.</w:t>
      </w:r>
    </w:p>
    <w:p w14:paraId="1EB81FD6" w14:textId="77777777" w:rsidR="002C14A3" w:rsidRDefault="004A0B75">
      <w:pPr>
        <w:pStyle w:val="Heading3"/>
        <w:spacing w:after="259"/>
        <w:ind w:left="1" w:hanging="566"/>
      </w:pPr>
      <w:r>
        <w:t>10. Termination and consequences of termination</w:t>
      </w:r>
    </w:p>
    <w:p w14:paraId="18AA2166" w14:textId="77777777" w:rsidR="002C14A3" w:rsidRDefault="004A0B75">
      <w:pPr>
        <w:pStyle w:val="Standard"/>
        <w:spacing w:after="136" w:line="240" w:lineRule="auto"/>
        <w:ind w:left="424" w:hanging="708"/>
      </w:pPr>
      <w:r>
        <w:rPr>
          <w:color w:val="666666"/>
          <w:sz w:val="24"/>
          <w:szCs w:val="24"/>
        </w:rPr>
        <w:t xml:space="preserve">10.1 </w:t>
      </w:r>
      <w:r>
        <w:rPr>
          <w:color w:val="666666"/>
          <w:sz w:val="24"/>
          <w:szCs w:val="24"/>
        </w:rPr>
        <w:tab/>
        <w:t>Termination</w:t>
      </w:r>
    </w:p>
    <w:p w14:paraId="51CFF290" w14:textId="77777777" w:rsidR="002C14A3" w:rsidRDefault="004A0B75">
      <w:pPr>
        <w:pStyle w:val="Standard"/>
        <w:spacing w:after="310" w:line="288" w:lineRule="auto"/>
        <w:ind w:left="709" w:right="14" w:hanging="711"/>
      </w:pPr>
      <w:r>
        <w:rPr>
          <w:color w:val="000000"/>
        </w:rPr>
        <w:t>10.1.1 The Buyer has the right to terminate this Agreement at any time by notice in writing to the Collaboration Suppliers whenever the Buyer has the right to terminate a Collaboration Supplier’s [respective contract] [Call-Off Contract].</w:t>
      </w:r>
    </w:p>
    <w:p w14:paraId="3199541B" w14:textId="77777777" w:rsidR="002C14A3" w:rsidRDefault="004A0B75">
      <w:pPr>
        <w:pStyle w:val="Standard"/>
        <w:spacing w:after="310" w:line="288" w:lineRule="auto"/>
        <w:ind w:left="709" w:right="14" w:hanging="711"/>
      </w:pPr>
      <w:r>
        <w:rPr>
          <w:color w:val="000000"/>
        </w:rPr>
        <w:t xml:space="preserve">10.1.2 </w:t>
      </w:r>
      <w:r>
        <w:rPr>
          <w:color w:val="000000"/>
        </w:rP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623C68D2" w14:textId="77777777" w:rsidR="002C14A3" w:rsidRDefault="004A0B75">
      <w:pPr>
        <w:pStyle w:val="Standard"/>
        <w:spacing w:after="148" w:line="240" w:lineRule="auto"/>
        <w:ind w:left="424" w:hanging="708"/>
      </w:pPr>
      <w:r>
        <w:rPr>
          <w:color w:val="666666"/>
          <w:sz w:val="24"/>
          <w:szCs w:val="24"/>
        </w:rPr>
        <w:t xml:space="preserve">10.2 </w:t>
      </w:r>
      <w:r>
        <w:rPr>
          <w:color w:val="666666"/>
          <w:sz w:val="24"/>
          <w:szCs w:val="24"/>
        </w:rPr>
        <w:tab/>
        <w:t>Consequences of termination</w:t>
      </w:r>
    </w:p>
    <w:p w14:paraId="428E3866" w14:textId="77777777" w:rsidR="002C14A3" w:rsidRDefault="004A0B75">
      <w:pPr>
        <w:pStyle w:val="Standard"/>
        <w:spacing w:after="310" w:line="288" w:lineRule="auto"/>
        <w:ind w:left="709" w:right="13" w:hanging="711"/>
      </w:pPr>
      <w:r>
        <w:rPr>
          <w:color w:val="000000"/>
        </w:rPr>
        <w:t>10.2.1 Subject to any other right or remedy of the parties, the Collaboration Suppliers and the Buyer will continue to comply with their respective obligations under the [contracts] [Call-Off Contracts] following the termination (however arising) of this Agreement.</w:t>
      </w:r>
    </w:p>
    <w:p w14:paraId="65168169" w14:textId="77777777" w:rsidR="002C14A3" w:rsidRDefault="004A0B75">
      <w:pPr>
        <w:pStyle w:val="Standard"/>
        <w:spacing w:after="718" w:line="240" w:lineRule="auto"/>
        <w:ind w:left="709" w:right="14" w:hanging="709"/>
      </w:pPr>
      <w:r>
        <w:rPr>
          <w:color w:val="000000"/>
        </w:rPr>
        <w:t>10.2.2</w:t>
      </w:r>
      <w:r>
        <w:rPr>
          <w:color w:val="000000"/>
        </w:rPr>
        <w:tab/>
        <w:t>Except as expressly provided in this Agreement, termination of this Agreement will be without prejudice to any accrued rights and obligations under this Agreement.</w:t>
      </w:r>
    </w:p>
    <w:p w14:paraId="2B6F899D" w14:textId="77777777" w:rsidR="002C14A3" w:rsidRDefault="002C14A3">
      <w:pPr>
        <w:pStyle w:val="Heading3"/>
        <w:spacing w:after="259"/>
        <w:ind w:left="-121" w:hanging="444"/>
        <w:rPr>
          <w:sz w:val="22"/>
        </w:rPr>
      </w:pPr>
    </w:p>
    <w:p w14:paraId="70FF1829" w14:textId="77777777" w:rsidR="002C14A3" w:rsidRDefault="002C14A3">
      <w:pPr>
        <w:pStyle w:val="Standard"/>
        <w:spacing w:after="310" w:line="288" w:lineRule="auto"/>
        <w:ind w:left="0" w:hanging="2"/>
        <w:rPr>
          <w:color w:val="000000"/>
        </w:rPr>
      </w:pPr>
    </w:p>
    <w:p w14:paraId="054ECBB8" w14:textId="77777777" w:rsidR="002C14A3" w:rsidRDefault="004A0B75">
      <w:pPr>
        <w:pStyle w:val="Heading3"/>
        <w:spacing w:after="259"/>
        <w:ind w:left="1" w:hanging="566"/>
      </w:pPr>
      <w:r>
        <w:t>11. General provisions</w:t>
      </w:r>
    </w:p>
    <w:p w14:paraId="3AE9F7D5" w14:textId="77777777" w:rsidR="002C14A3" w:rsidRDefault="004A0B75">
      <w:pPr>
        <w:pStyle w:val="Standard"/>
        <w:spacing w:after="88" w:line="240" w:lineRule="auto"/>
        <w:ind w:left="424" w:hanging="708"/>
      </w:pPr>
      <w:r>
        <w:rPr>
          <w:color w:val="666666"/>
          <w:sz w:val="24"/>
          <w:szCs w:val="24"/>
        </w:rPr>
        <w:t xml:space="preserve">11.1 </w:t>
      </w:r>
      <w:r>
        <w:rPr>
          <w:color w:val="666666"/>
          <w:sz w:val="24"/>
          <w:szCs w:val="24"/>
        </w:rPr>
        <w:tab/>
        <w:t>Force majeure</w:t>
      </w:r>
    </w:p>
    <w:p w14:paraId="3CD583BD" w14:textId="77777777" w:rsidR="002C14A3" w:rsidRDefault="004A0B75">
      <w:pPr>
        <w:pStyle w:val="Standard"/>
        <w:spacing w:after="310" w:line="288" w:lineRule="auto"/>
        <w:ind w:left="709" w:right="14" w:hanging="711"/>
      </w:pPr>
      <w:r>
        <w:rPr>
          <w:color w:val="000000"/>
        </w:rPr>
        <w:t xml:space="preserve">11.1.1 </w:t>
      </w:r>
      <w:r>
        <w:rPr>
          <w:color w:val="000000"/>
        </w:rP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662BCFEF" w14:textId="77777777" w:rsidR="002C14A3" w:rsidRDefault="004A0B75">
      <w:pPr>
        <w:pStyle w:val="Standard"/>
        <w:spacing w:after="310" w:line="288" w:lineRule="auto"/>
        <w:ind w:left="709" w:right="14" w:hanging="711"/>
      </w:pPr>
      <w:r>
        <w:rPr>
          <w:color w:val="000000"/>
        </w:rPr>
        <w:lastRenderedPageBreak/>
        <w:t xml:space="preserve">11.1.2 </w:t>
      </w:r>
      <w:r>
        <w:rPr>
          <w:color w:val="000000"/>
        </w:rPr>
        <w:tab/>
        <w:t>Subject to the remaining provisions of this clause 11.1, any party to this Agreement may claim relief from liability for non-performance of its obligations to the extent this is due to a Force Majeure Event.</w:t>
      </w:r>
    </w:p>
    <w:p w14:paraId="39D501B4" w14:textId="77777777" w:rsidR="002C14A3" w:rsidRDefault="004A0B75">
      <w:pPr>
        <w:pStyle w:val="Standard"/>
        <w:spacing w:after="310" w:line="288" w:lineRule="auto"/>
        <w:ind w:left="709" w:right="14" w:hanging="711"/>
      </w:pPr>
      <w:r>
        <w:rPr>
          <w:color w:val="000000"/>
        </w:rPr>
        <w:t>11.1.3</w:t>
      </w:r>
      <w:r>
        <w:rPr>
          <w:color w:val="000000"/>
        </w:rPr>
        <w:tab/>
        <w:t>A party cannot claim relief if the Force Majeure Event or its level of exposure to the event is attributable to its wilful act, neglect or failure to take reasonable precautions against the relevant Force Majeure Event.</w:t>
      </w:r>
    </w:p>
    <w:p w14:paraId="3BAF3639" w14:textId="77777777" w:rsidR="002C14A3" w:rsidRDefault="004A0B75">
      <w:pPr>
        <w:pStyle w:val="Standard"/>
        <w:ind w:left="709" w:right="14" w:hanging="711"/>
      </w:pPr>
      <w:r>
        <w:rPr>
          <w:color w:val="000000"/>
        </w:rPr>
        <w:t xml:space="preserve">11.1.4 </w:t>
      </w:r>
      <w:r>
        <w:rPr>
          <w:color w:val="000000"/>
        </w:rP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4BC00EC2" w14:textId="77777777" w:rsidR="002C14A3" w:rsidRDefault="002C14A3">
      <w:pPr>
        <w:pStyle w:val="Standard"/>
        <w:ind w:left="709" w:right="14" w:hanging="711"/>
        <w:rPr>
          <w:color w:val="000000"/>
        </w:rPr>
      </w:pPr>
    </w:p>
    <w:p w14:paraId="22031174" w14:textId="77777777" w:rsidR="002C14A3" w:rsidRDefault="004A0B75">
      <w:pPr>
        <w:pStyle w:val="Standard"/>
        <w:spacing w:after="626" w:line="240" w:lineRule="auto"/>
        <w:ind w:left="709" w:right="14" w:hanging="711"/>
      </w:pPr>
      <w:r>
        <w:rPr>
          <w:color w:val="000000"/>
        </w:rP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6AC154F9" w14:textId="77777777" w:rsidR="002C14A3" w:rsidRDefault="004A0B75">
      <w:pPr>
        <w:pStyle w:val="Standard"/>
        <w:spacing w:after="88" w:line="240" w:lineRule="auto"/>
        <w:ind w:left="424" w:hanging="708"/>
      </w:pPr>
      <w:r>
        <w:rPr>
          <w:color w:val="666666"/>
          <w:sz w:val="24"/>
          <w:szCs w:val="24"/>
        </w:rPr>
        <w:t xml:space="preserve">11.2 </w:t>
      </w:r>
      <w:r>
        <w:rPr>
          <w:color w:val="666666"/>
          <w:sz w:val="24"/>
          <w:szCs w:val="24"/>
        </w:rPr>
        <w:tab/>
        <w:t>Assignment and subcontracting</w:t>
      </w:r>
    </w:p>
    <w:p w14:paraId="15E5B963" w14:textId="77777777" w:rsidR="002C14A3" w:rsidRDefault="004A0B75">
      <w:pPr>
        <w:pStyle w:val="Standard"/>
        <w:spacing w:after="310" w:line="288" w:lineRule="auto"/>
        <w:ind w:left="708" w:right="14" w:hanging="706"/>
      </w:pPr>
      <w:r>
        <w:rPr>
          <w:color w:val="000000"/>
        </w:rPr>
        <w:t xml:space="preserve">11.2.1 </w:t>
      </w:r>
      <w:r>
        <w:rPr>
          <w:color w:val="000000"/>
        </w:rPr>
        <w:tab/>
      </w:r>
      <w:r>
        <w:rPr>
          <w:color w:val="000000"/>
        </w:rP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2905D825" w14:textId="77777777" w:rsidR="002C14A3" w:rsidRDefault="004A0B75">
      <w:pPr>
        <w:pStyle w:val="Standard"/>
        <w:spacing w:after="627" w:line="240" w:lineRule="auto"/>
        <w:ind w:left="708" w:right="14" w:hanging="706"/>
      </w:pPr>
      <w:r>
        <w:rPr>
          <w:color w:val="000000"/>
        </w:rPr>
        <w:t xml:space="preserve">11.2.2 </w:t>
      </w:r>
      <w:r>
        <w:rPr>
          <w:color w:val="000000"/>
        </w:rPr>
        <w:tab/>
        <w:t>Any subcontractors identified in the Detailed Collaboration Plan can perform those elements identified in the Detailed Collaboration Plan to be performed by the Subcontractors.</w:t>
      </w:r>
    </w:p>
    <w:p w14:paraId="6041BA5D" w14:textId="77777777" w:rsidR="002C14A3" w:rsidRDefault="004A0B75">
      <w:pPr>
        <w:pStyle w:val="Standard"/>
        <w:tabs>
          <w:tab w:val="center" w:pos="1842"/>
          <w:tab w:val="center" w:pos="2745"/>
        </w:tabs>
        <w:spacing w:after="88" w:line="240" w:lineRule="auto"/>
        <w:ind w:left="489" w:hanging="773"/>
      </w:pPr>
      <w:r>
        <w:rPr>
          <w:color w:val="666666"/>
          <w:sz w:val="24"/>
          <w:szCs w:val="24"/>
        </w:rPr>
        <w:t xml:space="preserve">11.3 </w:t>
      </w:r>
      <w:r>
        <w:rPr>
          <w:color w:val="666666"/>
          <w:sz w:val="24"/>
          <w:szCs w:val="24"/>
        </w:rPr>
        <w:tab/>
        <w:t>Notices</w:t>
      </w:r>
    </w:p>
    <w:p w14:paraId="54976118" w14:textId="77777777" w:rsidR="002C14A3" w:rsidRDefault="004A0B75">
      <w:pPr>
        <w:pStyle w:val="Standard"/>
        <w:spacing w:after="310" w:line="288" w:lineRule="auto"/>
        <w:ind w:left="708" w:right="14" w:hanging="706"/>
      </w:pPr>
      <w:r>
        <w:rPr>
          <w:color w:val="000000"/>
        </w:rPr>
        <w:t xml:space="preserve">11.3.1 </w:t>
      </w:r>
      <w:r>
        <w:rPr>
          <w:color w:val="000000"/>
        </w:rPr>
        <w:tab/>
      </w:r>
      <w:r>
        <w:rPr>
          <w:color w:val="000000"/>
        </w:rPr>
        <w:tab/>
        <w:t>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4E74B15B" w14:textId="77777777" w:rsidR="002C14A3" w:rsidRDefault="004A0B75">
      <w:pPr>
        <w:pStyle w:val="Standard"/>
        <w:spacing w:after="622" w:line="240" w:lineRule="auto"/>
        <w:ind w:left="708" w:right="14" w:hanging="706"/>
      </w:pPr>
      <w:r>
        <w:rPr>
          <w:color w:val="000000"/>
        </w:rPr>
        <w:t xml:space="preserve">11.3.2 </w:t>
      </w:r>
      <w:r>
        <w:rPr>
          <w:color w:val="000000"/>
        </w:rPr>
        <w:tab/>
        <w:t>For the purposes of clause 11.3.1, the address of each of the parties are those in the Detailed Collaboration Plan.</w:t>
      </w:r>
    </w:p>
    <w:p w14:paraId="6DC4CF84" w14:textId="77777777" w:rsidR="002C14A3" w:rsidRDefault="004A0B75">
      <w:pPr>
        <w:pStyle w:val="Standard"/>
        <w:tabs>
          <w:tab w:val="center" w:pos="1842"/>
          <w:tab w:val="center" w:pos="3265"/>
        </w:tabs>
        <w:spacing w:after="88" w:line="240" w:lineRule="auto"/>
        <w:ind w:left="489" w:hanging="773"/>
      </w:pPr>
      <w:r>
        <w:rPr>
          <w:color w:val="666666"/>
          <w:sz w:val="24"/>
          <w:szCs w:val="24"/>
        </w:rPr>
        <w:t xml:space="preserve">11.4 </w:t>
      </w:r>
      <w:r>
        <w:rPr>
          <w:color w:val="666666"/>
          <w:sz w:val="24"/>
          <w:szCs w:val="24"/>
        </w:rPr>
        <w:tab/>
        <w:t>Entire agreement</w:t>
      </w:r>
    </w:p>
    <w:p w14:paraId="3259E487" w14:textId="77777777" w:rsidR="002C14A3" w:rsidRDefault="004A0B75">
      <w:pPr>
        <w:pStyle w:val="Standard"/>
        <w:spacing w:after="310" w:line="288" w:lineRule="auto"/>
        <w:ind w:left="708" w:right="14" w:hanging="706"/>
      </w:pPr>
      <w:r>
        <w:rPr>
          <w:color w:val="000000"/>
        </w:rPr>
        <w:t xml:space="preserve">11.4.1 </w:t>
      </w:r>
      <w:r>
        <w:rPr>
          <w:color w:val="000000"/>
        </w:rP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3DA0E656" w14:textId="77777777" w:rsidR="002C14A3" w:rsidRDefault="004A0B75">
      <w:pPr>
        <w:pStyle w:val="Standard"/>
        <w:spacing w:after="310" w:line="288" w:lineRule="auto"/>
        <w:ind w:left="708" w:right="14" w:hanging="706"/>
      </w:pPr>
      <w:r>
        <w:rPr>
          <w:color w:val="000000"/>
        </w:rPr>
        <w:lastRenderedPageBreak/>
        <w:t xml:space="preserve">11.4.2 </w:t>
      </w:r>
      <w:r>
        <w:rPr>
          <w:color w:val="000000"/>
        </w:rPr>
        <w:tab/>
      </w:r>
      <w:r>
        <w:rPr>
          <w:color w:val="000000"/>
        </w:rP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60B13C2B" w14:textId="77777777" w:rsidR="002C14A3" w:rsidRDefault="004A0B75">
      <w:pPr>
        <w:pStyle w:val="Standard"/>
        <w:spacing w:after="331" w:line="240" w:lineRule="auto"/>
        <w:ind w:left="708" w:right="14" w:hanging="706"/>
      </w:pPr>
      <w:r>
        <w:rPr>
          <w:color w:val="000000"/>
        </w:rPr>
        <w:t xml:space="preserve">11.4.3 </w:t>
      </w:r>
      <w:r>
        <w:rPr>
          <w:color w:val="000000"/>
        </w:rPr>
        <w:tab/>
        <w:t>Nothing in this clause 11.4 will exclude any liability for fraud.</w:t>
      </w:r>
    </w:p>
    <w:p w14:paraId="0A5E300A" w14:textId="77777777" w:rsidR="002C14A3" w:rsidRDefault="004A0B75">
      <w:pPr>
        <w:pStyle w:val="Standard"/>
        <w:spacing w:after="88" w:line="240" w:lineRule="auto"/>
        <w:ind w:left="424" w:hanging="708"/>
      </w:pPr>
      <w:r>
        <w:rPr>
          <w:color w:val="666666"/>
          <w:sz w:val="24"/>
          <w:szCs w:val="24"/>
        </w:rPr>
        <w:t xml:space="preserve">11.5 </w:t>
      </w:r>
      <w:r>
        <w:rPr>
          <w:color w:val="666666"/>
          <w:sz w:val="24"/>
          <w:szCs w:val="24"/>
        </w:rPr>
        <w:tab/>
        <w:t>Rights of third parties</w:t>
      </w:r>
    </w:p>
    <w:p w14:paraId="5A65B11E" w14:textId="77777777" w:rsidR="002C14A3" w:rsidRDefault="004A0B75">
      <w:pPr>
        <w:pStyle w:val="Standard"/>
        <w:spacing w:after="627" w:line="240" w:lineRule="auto"/>
        <w:ind w:left="0" w:right="14" w:hanging="2"/>
      </w:pPr>
      <w:r>
        <w:rPr>
          <w:color w:val="000000"/>
        </w:rP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0A48C2AA" w14:textId="77777777" w:rsidR="002C14A3" w:rsidRDefault="004A0B75">
      <w:pPr>
        <w:pStyle w:val="Standard"/>
        <w:spacing w:after="88" w:line="240" w:lineRule="auto"/>
        <w:ind w:left="424" w:hanging="708"/>
      </w:pPr>
      <w:r>
        <w:rPr>
          <w:color w:val="666666"/>
          <w:sz w:val="24"/>
          <w:szCs w:val="24"/>
        </w:rPr>
        <w:t xml:space="preserve">11.6 </w:t>
      </w:r>
      <w:r>
        <w:rPr>
          <w:color w:val="666666"/>
          <w:sz w:val="24"/>
          <w:szCs w:val="24"/>
        </w:rPr>
        <w:tab/>
        <w:t>Severability</w:t>
      </w:r>
    </w:p>
    <w:p w14:paraId="2460A36A" w14:textId="77777777" w:rsidR="002C14A3" w:rsidRDefault="004A0B75">
      <w:pPr>
        <w:pStyle w:val="Standard"/>
        <w:spacing w:after="627" w:line="240" w:lineRule="auto"/>
        <w:ind w:left="0" w:right="14" w:hanging="2"/>
      </w:pPr>
      <w:r>
        <w:rPr>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2A69E111" w14:textId="77777777" w:rsidR="002C14A3" w:rsidRDefault="004A0B75">
      <w:pPr>
        <w:pStyle w:val="Standard"/>
        <w:spacing w:after="88" w:line="240" w:lineRule="auto"/>
        <w:ind w:left="424" w:hanging="708"/>
      </w:pPr>
      <w:r>
        <w:rPr>
          <w:color w:val="666666"/>
          <w:sz w:val="24"/>
          <w:szCs w:val="24"/>
        </w:rPr>
        <w:t xml:space="preserve">11.7 </w:t>
      </w:r>
      <w:r>
        <w:rPr>
          <w:color w:val="666666"/>
          <w:sz w:val="24"/>
          <w:szCs w:val="24"/>
        </w:rPr>
        <w:tab/>
        <w:t>Variations</w:t>
      </w:r>
    </w:p>
    <w:p w14:paraId="3AEC0E8F" w14:textId="77777777" w:rsidR="002C14A3" w:rsidRDefault="004A0B75">
      <w:pPr>
        <w:pStyle w:val="Standard"/>
        <w:spacing w:after="627" w:line="240" w:lineRule="auto"/>
        <w:ind w:left="0" w:right="14" w:hanging="2"/>
      </w:pPr>
      <w:r>
        <w:rPr>
          <w:color w:val="000000"/>
        </w:rPr>
        <w:t>No purported amendment or variation of this Agreement or any provision of this Agreement will be effective unless it is made in writing by the parties.</w:t>
      </w:r>
    </w:p>
    <w:p w14:paraId="0CF7656F" w14:textId="77777777" w:rsidR="002C14A3" w:rsidRDefault="004A0B75">
      <w:pPr>
        <w:pStyle w:val="Standard"/>
        <w:spacing w:after="88" w:line="240" w:lineRule="auto"/>
        <w:ind w:left="424" w:hanging="708"/>
      </w:pPr>
      <w:r>
        <w:rPr>
          <w:color w:val="666666"/>
          <w:sz w:val="24"/>
          <w:szCs w:val="24"/>
        </w:rPr>
        <w:t xml:space="preserve">11.8 </w:t>
      </w:r>
      <w:r>
        <w:rPr>
          <w:color w:val="666666"/>
          <w:sz w:val="24"/>
          <w:szCs w:val="24"/>
        </w:rPr>
        <w:tab/>
        <w:t>No waiver</w:t>
      </w:r>
    </w:p>
    <w:p w14:paraId="09FB12DE" w14:textId="77777777" w:rsidR="002C14A3" w:rsidRDefault="004A0B75">
      <w:pPr>
        <w:pStyle w:val="Standard"/>
        <w:spacing w:after="626" w:line="240" w:lineRule="auto"/>
        <w:ind w:left="0" w:right="14" w:hanging="2"/>
      </w:pPr>
      <w:r>
        <w:rPr>
          <w:color w:val="00000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000F8354" w14:textId="77777777" w:rsidR="002C14A3" w:rsidRDefault="004A0B75">
      <w:pPr>
        <w:pStyle w:val="Standard"/>
        <w:spacing w:after="88" w:line="240" w:lineRule="auto"/>
        <w:ind w:left="424" w:hanging="708"/>
      </w:pPr>
      <w:r>
        <w:rPr>
          <w:color w:val="666666"/>
          <w:sz w:val="24"/>
          <w:szCs w:val="24"/>
        </w:rPr>
        <w:t xml:space="preserve">11.9 </w:t>
      </w:r>
      <w:r>
        <w:rPr>
          <w:color w:val="666666"/>
          <w:sz w:val="24"/>
          <w:szCs w:val="24"/>
        </w:rPr>
        <w:tab/>
        <w:t>Governing law and jurisdiction</w:t>
      </w:r>
    </w:p>
    <w:p w14:paraId="6E2DD53A" w14:textId="77777777" w:rsidR="002C14A3" w:rsidRDefault="004A0B75">
      <w:pPr>
        <w:pStyle w:val="Standard"/>
        <w:spacing w:after="310" w:line="288" w:lineRule="auto"/>
        <w:ind w:left="0" w:right="14" w:hanging="2"/>
      </w:pPr>
      <w:r>
        <w:rPr>
          <w:color w:val="000000"/>
        </w:rPr>
        <w:t>This Agreement will be governed by and construed in accordance with English law and without prejudice to the Dispute Resolution Process, each party agrees to submit to the exclusive jurisdiction of the courts of England and Wales.</w:t>
      </w:r>
    </w:p>
    <w:p w14:paraId="6F59F640" w14:textId="77777777" w:rsidR="002C14A3" w:rsidRDefault="004A0B75">
      <w:pPr>
        <w:pStyle w:val="Standard"/>
        <w:spacing w:after="737" w:line="240" w:lineRule="auto"/>
        <w:ind w:left="0" w:right="14" w:hanging="2"/>
      </w:pPr>
      <w:r>
        <w:rPr>
          <w:color w:val="000000"/>
        </w:rPr>
        <w:t>Executed and delivered as an agreement by the parties or their duly authorised attorneys the day and year first above written.</w:t>
      </w:r>
    </w:p>
    <w:p w14:paraId="6948D72E" w14:textId="77777777" w:rsidR="002C14A3" w:rsidRDefault="004A0B75">
      <w:pPr>
        <w:pStyle w:val="Heading4"/>
        <w:spacing w:after="327"/>
        <w:ind w:left="0" w:right="3672" w:hanging="2"/>
      </w:pPr>
      <w:r>
        <w:lastRenderedPageBreak/>
        <w:t>For and on behalf of the Buyer</w:t>
      </w:r>
    </w:p>
    <w:p w14:paraId="2A73E923" w14:textId="77777777" w:rsidR="002C14A3" w:rsidRDefault="004A0B75">
      <w:pPr>
        <w:pStyle w:val="Standard"/>
        <w:spacing w:after="220" w:line="240" w:lineRule="auto"/>
        <w:ind w:left="0" w:right="14" w:hanging="2"/>
      </w:pPr>
      <w:r>
        <w:rPr>
          <w:color w:val="000000"/>
        </w:rPr>
        <w:t>Signed by:</w:t>
      </w:r>
    </w:p>
    <w:p w14:paraId="3BC3ACFF" w14:textId="77777777" w:rsidR="002C14A3" w:rsidRDefault="004A0B75">
      <w:pPr>
        <w:pStyle w:val="Standard"/>
        <w:ind w:left="0" w:right="14" w:hanging="2"/>
      </w:pPr>
      <w:r>
        <w:rPr>
          <w:color w:val="000000"/>
        </w:rPr>
        <w:t>Full name (capitals):</w:t>
      </w:r>
    </w:p>
    <w:p w14:paraId="5CD07ED6" w14:textId="77777777" w:rsidR="002C14A3" w:rsidRDefault="004A0B75">
      <w:pPr>
        <w:pStyle w:val="Standard"/>
        <w:ind w:left="0" w:right="14" w:hanging="2"/>
      </w:pPr>
      <w:r>
        <w:rPr>
          <w:color w:val="000000"/>
        </w:rPr>
        <w:t>Position:</w:t>
      </w:r>
    </w:p>
    <w:p w14:paraId="459ECD88" w14:textId="77777777" w:rsidR="002C14A3" w:rsidRDefault="004A0B75">
      <w:pPr>
        <w:pStyle w:val="Standard"/>
        <w:spacing w:after="310" w:line="288" w:lineRule="auto"/>
        <w:ind w:left="0" w:right="14" w:hanging="2"/>
      </w:pPr>
      <w:r>
        <w:rPr>
          <w:color w:val="000000"/>
        </w:rPr>
        <w:t>Date:</w:t>
      </w:r>
    </w:p>
    <w:p w14:paraId="783FA28F" w14:textId="77777777" w:rsidR="002C14A3" w:rsidRDefault="004A0B75">
      <w:pPr>
        <w:pStyle w:val="Heading4"/>
        <w:ind w:left="0" w:right="3672" w:hanging="2"/>
      </w:pPr>
      <w:r>
        <w:t>For and on behalf of the [Company name]</w:t>
      </w:r>
    </w:p>
    <w:p w14:paraId="3C4C4514" w14:textId="77777777" w:rsidR="002C14A3" w:rsidRDefault="004A0B75">
      <w:pPr>
        <w:pStyle w:val="Standard"/>
        <w:spacing w:after="218" w:line="240" w:lineRule="auto"/>
        <w:ind w:left="0" w:right="14" w:hanging="2"/>
      </w:pPr>
      <w:r>
        <w:rPr>
          <w:color w:val="000000"/>
        </w:rPr>
        <w:t>Signed by:</w:t>
      </w:r>
    </w:p>
    <w:p w14:paraId="5502F74B" w14:textId="77777777" w:rsidR="002C14A3" w:rsidRDefault="004A0B75">
      <w:pPr>
        <w:pStyle w:val="Standard"/>
        <w:ind w:left="0" w:right="14" w:hanging="2"/>
      </w:pPr>
      <w:r>
        <w:rPr>
          <w:color w:val="000000"/>
        </w:rPr>
        <w:t>Full name (capitals):</w:t>
      </w:r>
    </w:p>
    <w:p w14:paraId="6DD5C8B7" w14:textId="77777777" w:rsidR="002C14A3" w:rsidRDefault="004A0B75">
      <w:pPr>
        <w:pStyle w:val="Standard"/>
        <w:spacing w:after="310" w:line="288" w:lineRule="auto"/>
        <w:ind w:left="0" w:right="8220" w:hanging="2"/>
      </w:pPr>
      <w:r>
        <w:rPr>
          <w:color w:val="000000"/>
        </w:rPr>
        <w:t>Position: Date:</w:t>
      </w:r>
    </w:p>
    <w:p w14:paraId="3D8217D5" w14:textId="77777777" w:rsidR="002C14A3" w:rsidRDefault="004A0B75">
      <w:pPr>
        <w:pStyle w:val="Heading4"/>
        <w:ind w:left="0" w:right="3672" w:hanging="2"/>
      </w:pPr>
      <w:r>
        <w:t>For and on behalf of the [Company name]</w:t>
      </w:r>
    </w:p>
    <w:p w14:paraId="42D909E4" w14:textId="77777777" w:rsidR="002C14A3" w:rsidRDefault="004A0B75">
      <w:pPr>
        <w:pStyle w:val="Standard"/>
        <w:spacing w:after="218" w:line="240" w:lineRule="auto"/>
        <w:ind w:left="0" w:right="14" w:hanging="2"/>
      </w:pPr>
      <w:r>
        <w:rPr>
          <w:color w:val="000000"/>
        </w:rPr>
        <w:t>Signed by:</w:t>
      </w:r>
    </w:p>
    <w:p w14:paraId="1B5D3C8F" w14:textId="77777777" w:rsidR="002C14A3" w:rsidRDefault="004A0B75">
      <w:pPr>
        <w:pStyle w:val="Standard"/>
        <w:ind w:left="0" w:right="14" w:hanging="2"/>
      </w:pPr>
      <w:r>
        <w:rPr>
          <w:color w:val="000000"/>
        </w:rPr>
        <w:t>Full name (capitals):</w:t>
      </w:r>
    </w:p>
    <w:p w14:paraId="62E8ED6C" w14:textId="77777777" w:rsidR="002C14A3" w:rsidRDefault="004A0B75">
      <w:pPr>
        <w:pStyle w:val="Standard"/>
        <w:spacing w:after="310" w:line="288" w:lineRule="auto"/>
        <w:ind w:left="0" w:right="8220" w:hanging="2"/>
      </w:pPr>
      <w:r>
        <w:rPr>
          <w:color w:val="000000"/>
        </w:rPr>
        <w:t>Position: Date:</w:t>
      </w:r>
    </w:p>
    <w:p w14:paraId="1CE94046" w14:textId="77777777" w:rsidR="002C14A3" w:rsidRDefault="004A0B75">
      <w:pPr>
        <w:pStyle w:val="Heading4"/>
        <w:ind w:left="0" w:right="3672" w:hanging="2"/>
      </w:pPr>
      <w:r>
        <w:t>For and on behalf of the [Company name]</w:t>
      </w:r>
    </w:p>
    <w:p w14:paraId="3B537075" w14:textId="77777777" w:rsidR="002C14A3" w:rsidRDefault="004A0B75">
      <w:pPr>
        <w:pStyle w:val="Standard"/>
        <w:spacing w:after="218" w:line="240" w:lineRule="auto"/>
        <w:ind w:left="0" w:right="14" w:hanging="2"/>
      </w:pPr>
      <w:r>
        <w:rPr>
          <w:color w:val="000000"/>
        </w:rPr>
        <w:t>Signed by:</w:t>
      </w:r>
    </w:p>
    <w:p w14:paraId="0B0E06BC" w14:textId="77777777" w:rsidR="002C14A3" w:rsidRDefault="004A0B75">
      <w:pPr>
        <w:pStyle w:val="Standard"/>
        <w:ind w:left="0" w:right="14" w:hanging="2"/>
      </w:pPr>
      <w:r>
        <w:rPr>
          <w:color w:val="000000"/>
        </w:rPr>
        <w:t>Full name (capitals):</w:t>
      </w:r>
    </w:p>
    <w:p w14:paraId="3424FFB0" w14:textId="77777777" w:rsidR="002C14A3" w:rsidRDefault="004A0B75">
      <w:pPr>
        <w:pStyle w:val="Standard"/>
        <w:spacing w:after="811" w:line="240" w:lineRule="auto"/>
        <w:ind w:left="0" w:right="8220" w:hanging="2"/>
      </w:pPr>
      <w:r>
        <w:rPr>
          <w:color w:val="000000"/>
        </w:rPr>
        <w:t>Position: Date:</w:t>
      </w:r>
    </w:p>
    <w:p w14:paraId="0A71CEEB" w14:textId="77777777" w:rsidR="002C14A3" w:rsidRDefault="004A0B75">
      <w:pPr>
        <w:pStyle w:val="Heading4"/>
        <w:ind w:left="0" w:right="3672" w:hanging="2"/>
      </w:pPr>
      <w:r>
        <w:t>For and on behalf of the [Company name]</w:t>
      </w:r>
    </w:p>
    <w:p w14:paraId="4B1BC7E4" w14:textId="77777777" w:rsidR="002C14A3" w:rsidRDefault="004A0B75">
      <w:pPr>
        <w:pStyle w:val="Standard"/>
        <w:spacing w:after="220" w:line="240" w:lineRule="auto"/>
        <w:ind w:left="0" w:right="14" w:hanging="2"/>
      </w:pPr>
      <w:r>
        <w:rPr>
          <w:color w:val="000000"/>
        </w:rPr>
        <w:t>Signed by:</w:t>
      </w:r>
    </w:p>
    <w:p w14:paraId="03D04A5A" w14:textId="77777777" w:rsidR="002C14A3" w:rsidRDefault="004A0B75">
      <w:pPr>
        <w:pStyle w:val="Standard"/>
        <w:ind w:left="0" w:right="14" w:hanging="2"/>
      </w:pPr>
      <w:r>
        <w:rPr>
          <w:color w:val="000000"/>
        </w:rPr>
        <w:t>Full name (capitals):</w:t>
      </w:r>
    </w:p>
    <w:p w14:paraId="68C10DF9" w14:textId="77777777" w:rsidR="002C14A3" w:rsidRDefault="004A0B75">
      <w:pPr>
        <w:pStyle w:val="Standard"/>
        <w:spacing w:after="310" w:line="288" w:lineRule="auto"/>
        <w:ind w:left="0" w:right="8220" w:hanging="2"/>
      </w:pPr>
      <w:r>
        <w:rPr>
          <w:color w:val="000000"/>
        </w:rPr>
        <w:t>Position: Date:</w:t>
      </w:r>
    </w:p>
    <w:p w14:paraId="5141FAE6" w14:textId="77777777" w:rsidR="002C14A3" w:rsidRDefault="004A0B75">
      <w:pPr>
        <w:pStyle w:val="Heading4"/>
        <w:ind w:left="0" w:right="3672" w:hanging="2"/>
      </w:pPr>
      <w:r>
        <w:t>For and on behalf of the [Company name]</w:t>
      </w:r>
    </w:p>
    <w:p w14:paraId="6B43238B" w14:textId="77777777" w:rsidR="002C14A3" w:rsidRDefault="004A0B75">
      <w:pPr>
        <w:pStyle w:val="Standard"/>
        <w:spacing w:after="221" w:line="240" w:lineRule="auto"/>
        <w:ind w:left="0" w:right="14" w:hanging="2"/>
      </w:pPr>
      <w:r>
        <w:rPr>
          <w:color w:val="000000"/>
        </w:rPr>
        <w:t>Signed by:</w:t>
      </w:r>
    </w:p>
    <w:p w14:paraId="09B76B1C" w14:textId="77777777" w:rsidR="002C14A3" w:rsidRDefault="004A0B75">
      <w:pPr>
        <w:pStyle w:val="Standard"/>
        <w:ind w:left="0" w:right="14" w:hanging="2"/>
      </w:pPr>
      <w:r>
        <w:rPr>
          <w:color w:val="000000"/>
        </w:rPr>
        <w:t>Full name (capitals):</w:t>
      </w:r>
    </w:p>
    <w:p w14:paraId="5C94BBF4" w14:textId="77777777" w:rsidR="002C14A3" w:rsidRDefault="004A0B75">
      <w:pPr>
        <w:pStyle w:val="Standard"/>
        <w:spacing w:after="310" w:line="288" w:lineRule="auto"/>
        <w:ind w:left="0" w:right="8220" w:hanging="2"/>
      </w:pPr>
      <w:r>
        <w:rPr>
          <w:color w:val="000000"/>
        </w:rPr>
        <w:t>Position: Date:</w:t>
      </w:r>
    </w:p>
    <w:p w14:paraId="50FB74FA" w14:textId="77777777" w:rsidR="002C14A3" w:rsidRDefault="004A0B75">
      <w:pPr>
        <w:pStyle w:val="Heading4"/>
        <w:ind w:left="0" w:right="3672" w:hanging="2"/>
      </w:pPr>
      <w:r>
        <w:lastRenderedPageBreak/>
        <w:t>For and on behalf of the [Company name]</w:t>
      </w:r>
    </w:p>
    <w:p w14:paraId="59C385E4" w14:textId="77777777" w:rsidR="002C14A3" w:rsidRDefault="004A0B75">
      <w:pPr>
        <w:pStyle w:val="Standard"/>
        <w:spacing w:after="220" w:line="240" w:lineRule="auto"/>
        <w:ind w:left="0" w:right="14" w:hanging="2"/>
      </w:pPr>
      <w:r>
        <w:rPr>
          <w:color w:val="000000"/>
        </w:rPr>
        <w:t>Signed by:</w:t>
      </w:r>
    </w:p>
    <w:p w14:paraId="3CF46B52" w14:textId="77777777" w:rsidR="002C14A3" w:rsidRDefault="004A0B75">
      <w:pPr>
        <w:pStyle w:val="Standard"/>
        <w:ind w:left="0" w:right="14" w:hanging="2"/>
      </w:pPr>
      <w:r>
        <w:rPr>
          <w:color w:val="000000"/>
        </w:rPr>
        <w:t>Full name (capitals):</w:t>
      </w:r>
    </w:p>
    <w:p w14:paraId="07C60D6C" w14:textId="77777777" w:rsidR="002C14A3" w:rsidRDefault="004A0B75">
      <w:pPr>
        <w:pStyle w:val="Standard"/>
        <w:ind w:left="0" w:right="14" w:hanging="2"/>
      </w:pPr>
      <w:r>
        <w:rPr>
          <w:color w:val="000000"/>
        </w:rPr>
        <w:t>Position:</w:t>
      </w:r>
    </w:p>
    <w:p w14:paraId="53FD9989" w14:textId="77777777" w:rsidR="002C14A3" w:rsidRDefault="004A0B75">
      <w:pPr>
        <w:pStyle w:val="Standard"/>
        <w:spacing w:after="310" w:line="288" w:lineRule="auto"/>
        <w:ind w:left="0" w:right="14" w:hanging="2"/>
      </w:pPr>
      <w:r>
        <w:rPr>
          <w:color w:val="000000"/>
        </w:rPr>
        <w:t>Date:</w:t>
      </w:r>
    </w:p>
    <w:p w14:paraId="42F80A8A" w14:textId="77777777" w:rsidR="002C14A3" w:rsidRDefault="002C14A3">
      <w:pPr>
        <w:pStyle w:val="Standard"/>
        <w:spacing w:after="310" w:line="288" w:lineRule="auto"/>
        <w:ind w:left="0" w:right="14" w:hanging="2"/>
      </w:pPr>
    </w:p>
    <w:p w14:paraId="40B92DF1" w14:textId="77777777" w:rsidR="002C14A3" w:rsidRDefault="002C14A3">
      <w:pPr>
        <w:pStyle w:val="Standard"/>
        <w:spacing w:after="310" w:line="288" w:lineRule="auto"/>
        <w:ind w:left="0" w:right="14" w:hanging="2"/>
      </w:pPr>
    </w:p>
    <w:p w14:paraId="1B246047" w14:textId="77777777" w:rsidR="002C14A3" w:rsidRDefault="002C14A3">
      <w:pPr>
        <w:pStyle w:val="Standard"/>
        <w:spacing w:after="310" w:line="288" w:lineRule="auto"/>
        <w:ind w:left="0" w:right="14" w:hanging="2"/>
      </w:pPr>
    </w:p>
    <w:p w14:paraId="5D8E4295" w14:textId="77777777" w:rsidR="002C14A3" w:rsidRDefault="002C14A3">
      <w:pPr>
        <w:pStyle w:val="Standard"/>
        <w:spacing w:after="310" w:line="288" w:lineRule="auto"/>
        <w:ind w:left="0" w:right="14" w:hanging="2"/>
      </w:pPr>
    </w:p>
    <w:p w14:paraId="359D3036" w14:textId="77777777" w:rsidR="002C14A3" w:rsidRDefault="004A0B75">
      <w:pPr>
        <w:pStyle w:val="Heading3"/>
        <w:spacing w:after="0"/>
        <w:ind w:left="1" w:hanging="3"/>
      </w:pPr>
      <w:r>
        <w:rPr>
          <w:sz w:val="32"/>
          <w:szCs w:val="32"/>
        </w:rPr>
        <w:t>Collaboration Agreement Schedule 1: List of contracts</w:t>
      </w:r>
    </w:p>
    <w:tbl>
      <w:tblPr>
        <w:tblW w:w="9639" w:type="dxa"/>
        <w:tblInd w:w="-152" w:type="dxa"/>
        <w:tblLayout w:type="fixed"/>
        <w:tblCellMar>
          <w:left w:w="10" w:type="dxa"/>
          <w:right w:w="10" w:type="dxa"/>
        </w:tblCellMar>
        <w:tblLook w:val="04A0" w:firstRow="1" w:lastRow="0" w:firstColumn="1" w:lastColumn="0" w:noHBand="0" w:noVBand="1"/>
      </w:tblPr>
      <w:tblGrid>
        <w:gridCol w:w="2958"/>
        <w:gridCol w:w="3081"/>
        <w:gridCol w:w="3600"/>
      </w:tblGrid>
      <w:tr w:rsidR="002C14A3" w14:paraId="34D342C2" w14:textId="77777777">
        <w:trPr>
          <w:trHeight w:val="932"/>
        </w:trPr>
        <w:tc>
          <w:tcPr>
            <w:tcW w:w="2958"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A4F588A" w14:textId="77777777" w:rsidR="002C14A3" w:rsidRDefault="004A0B75">
            <w:pPr>
              <w:pStyle w:val="Standard"/>
              <w:spacing w:line="240" w:lineRule="auto"/>
              <w:ind w:left="0" w:hanging="2"/>
            </w:pPr>
            <w:r>
              <w:rPr>
                <w:b/>
                <w:color w:val="000000"/>
              </w:rPr>
              <w:t>Collaboration supplier</w:t>
            </w:r>
          </w:p>
        </w:tc>
        <w:tc>
          <w:tcPr>
            <w:tcW w:w="3081"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1048692" w14:textId="77777777" w:rsidR="002C14A3" w:rsidRDefault="004A0B75">
            <w:pPr>
              <w:pStyle w:val="Standard"/>
              <w:spacing w:line="240" w:lineRule="auto"/>
              <w:ind w:left="0" w:hanging="2"/>
            </w:pPr>
            <w:r>
              <w:rPr>
                <w:b/>
                <w:color w:val="000000"/>
              </w:rPr>
              <w:t>Name/reference of contract</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5AB39C0" w14:textId="77777777" w:rsidR="002C14A3" w:rsidRDefault="004A0B75">
            <w:pPr>
              <w:pStyle w:val="Standard"/>
              <w:spacing w:line="240" w:lineRule="auto"/>
              <w:ind w:left="0" w:hanging="2"/>
            </w:pPr>
            <w:r>
              <w:rPr>
                <w:b/>
                <w:color w:val="000000"/>
              </w:rPr>
              <w:t>Effective date of contract</w:t>
            </w:r>
          </w:p>
        </w:tc>
      </w:tr>
      <w:tr w:rsidR="002C14A3" w14:paraId="5EFEFC3D" w14:textId="77777777">
        <w:trPr>
          <w:trHeight w:val="929"/>
        </w:trPr>
        <w:tc>
          <w:tcPr>
            <w:tcW w:w="2958"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7B4E0CF" w14:textId="77777777" w:rsidR="002C14A3" w:rsidRDefault="004A0B75">
            <w:pPr>
              <w:pStyle w:val="Standard"/>
              <w:spacing w:line="240" w:lineRule="auto"/>
              <w:ind w:left="0" w:hanging="2"/>
            </w:pPr>
            <w:r>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1213C9A" w14:textId="77777777" w:rsidR="002C14A3" w:rsidRDefault="004A0B75">
            <w:pPr>
              <w:pStyle w:val="Standard"/>
              <w:spacing w:line="240" w:lineRule="auto"/>
              <w:ind w:left="0" w:hanging="2"/>
            </w:pPr>
            <w:r>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31EC882" w14:textId="77777777" w:rsidR="002C14A3" w:rsidRDefault="004A0B75">
            <w:pPr>
              <w:pStyle w:val="Standard"/>
              <w:spacing w:line="240" w:lineRule="auto"/>
              <w:ind w:left="0" w:hanging="2"/>
            </w:pPr>
            <w:r>
              <w:rPr>
                <w:color w:val="000000"/>
              </w:rPr>
              <w:t xml:space="preserve"> </w:t>
            </w:r>
          </w:p>
        </w:tc>
      </w:tr>
      <w:tr w:rsidR="002C14A3" w14:paraId="400F3F42" w14:textId="77777777">
        <w:trPr>
          <w:trHeight w:val="910"/>
        </w:trPr>
        <w:tc>
          <w:tcPr>
            <w:tcW w:w="2958"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71FA844" w14:textId="77777777" w:rsidR="002C14A3" w:rsidRDefault="004A0B75">
            <w:pPr>
              <w:pStyle w:val="Standard"/>
              <w:spacing w:line="240" w:lineRule="auto"/>
              <w:ind w:left="0" w:hanging="2"/>
            </w:pPr>
            <w:r>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4873F6D" w14:textId="77777777" w:rsidR="002C14A3" w:rsidRDefault="004A0B75">
            <w:pPr>
              <w:pStyle w:val="Standard"/>
              <w:spacing w:line="240" w:lineRule="auto"/>
              <w:ind w:left="0" w:hanging="2"/>
            </w:pPr>
            <w:r>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39902DB" w14:textId="77777777" w:rsidR="002C14A3" w:rsidRDefault="004A0B75">
            <w:pPr>
              <w:pStyle w:val="Standard"/>
              <w:spacing w:line="240" w:lineRule="auto"/>
              <w:ind w:left="0" w:hanging="2"/>
            </w:pPr>
            <w:r>
              <w:rPr>
                <w:color w:val="000000"/>
              </w:rPr>
              <w:t xml:space="preserve"> </w:t>
            </w:r>
          </w:p>
        </w:tc>
      </w:tr>
      <w:tr w:rsidR="002C14A3" w14:paraId="60A5EA27" w14:textId="77777777">
        <w:trPr>
          <w:trHeight w:val="932"/>
        </w:trPr>
        <w:tc>
          <w:tcPr>
            <w:tcW w:w="2958"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3FAAD8E" w14:textId="77777777" w:rsidR="002C14A3" w:rsidRDefault="004A0B75">
            <w:pPr>
              <w:pStyle w:val="Standard"/>
              <w:spacing w:line="240" w:lineRule="auto"/>
              <w:ind w:left="0" w:hanging="2"/>
            </w:pPr>
            <w:r>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2E0ED9C" w14:textId="77777777" w:rsidR="002C14A3" w:rsidRDefault="004A0B75">
            <w:pPr>
              <w:pStyle w:val="Standard"/>
              <w:spacing w:line="240" w:lineRule="auto"/>
              <w:ind w:left="0" w:hanging="2"/>
            </w:pPr>
            <w:r>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A086F62" w14:textId="77777777" w:rsidR="002C14A3" w:rsidRDefault="004A0B75">
            <w:pPr>
              <w:pStyle w:val="Standard"/>
              <w:spacing w:line="240" w:lineRule="auto"/>
              <w:ind w:left="0" w:hanging="2"/>
            </w:pPr>
            <w:r>
              <w:rPr>
                <w:color w:val="000000"/>
              </w:rPr>
              <w:t xml:space="preserve"> </w:t>
            </w:r>
          </w:p>
        </w:tc>
      </w:tr>
      <w:tr w:rsidR="002C14A3" w14:paraId="5F08B27A" w14:textId="77777777">
        <w:trPr>
          <w:trHeight w:val="931"/>
        </w:trPr>
        <w:tc>
          <w:tcPr>
            <w:tcW w:w="2958"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814B50E" w14:textId="77777777" w:rsidR="002C14A3" w:rsidRDefault="004A0B75">
            <w:pPr>
              <w:pStyle w:val="Standard"/>
              <w:spacing w:line="240" w:lineRule="auto"/>
              <w:ind w:left="0" w:hanging="2"/>
            </w:pPr>
            <w:r>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D72C097" w14:textId="77777777" w:rsidR="002C14A3" w:rsidRDefault="004A0B75">
            <w:pPr>
              <w:pStyle w:val="Standard"/>
              <w:spacing w:line="240" w:lineRule="auto"/>
              <w:ind w:left="0" w:hanging="2"/>
            </w:pPr>
            <w:r>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65326EA" w14:textId="77777777" w:rsidR="002C14A3" w:rsidRDefault="004A0B75">
            <w:pPr>
              <w:pStyle w:val="Standard"/>
              <w:spacing w:line="240" w:lineRule="auto"/>
              <w:ind w:left="0" w:hanging="2"/>
            </w:pPr>
            <w:r>
              <w:rPr>
                <w:color w:val="000000"/>
              </w:rPr>
              <w:t xml:space="preserve"> </w:t>
            </w:r>
          </w:p>
        </w:tc>
      </w:tr>
    </w:tbl>
    <w:p w14:paraId="6BB3D97F" w14:textId="77777777" w:rsidR="002C14A3" w:rsidRDefault="004A0B75">
      <w:pPr>
        <w:pStyle w:val="Standard"/>
        <w:spacing w:line="240" w:lineRule="auto"/>
        <w:ind w:left="0" w:hanging="2"/>
      </w:pPr>
      <w:r>
        <w:rPr>
          <w:color w:val="000000"/>
        </w:rPr>
        <w:t xml:space="preserve"> </w:t>
      </w:r>
      <w:r>
        <w:rPr>
          <w:color w:val="000000"/>
        </w:rPr>
        <w:tab/>
      </w:r>
    </w:p>
    <w:p w14:paraId="6DABBB8B" w14:textId="77777777" w:rsidR="002C14A3" w:rsidRDefault="004A0B75">
      <w:pPr>
        <w:pStyle w:val="Heading3"/>
        <w:pageBreakBefore/>
        <w:ind w:left="1" w:hanging="3"/>
      </w:pPr>
      <w:bookmarkStart w:id="145" w:name="_heading=h.8rcq6kdxexjg"/>
      <w:bookmarkEnd w:id="145"/>
      <w:r>
        <w:rPr>
          <w:sz w:val="32"/>
          <w:szCs w:val="32"/>
        </w:rPr>
        <w:lastRenderedPageBreak/>
        <w:t>Collaboration Agreement Schedule 2</w:t>
      </w:r>
      <w:r>
        <w:rPr>
          <w:sz w:val="22"/>
        </w:rPr>
        <w:t xml:space="preserve"> [</w:t>
      </w:r>
      <w:r>
        <w:rPr>
          <w:b/>
          <w:sz w:val="22"/>
        </w:rPr>
        <w:t>Insert Outline Collaboration Plan</w:t>
      </w:r>
      <w:r>
        <w:rPr>
          <w:sz w:val="22"/>
        </w:rPr>
        <w:t>]</w:t>
      </w:r>
    </w:p>
    <w:p w14:paraId="7046BE9A" w14:textId="77777777" w:rsidR="002C14A3" w:rsidRDefault="002C14A3">
      <w:pPr>
        <w:pStyle w:val="Standard"/>
        <w:ind w:left="0" w:hanging="2"/>
      </w:pPr>
    </w:p>
    <w:p w14:paraId="650B0491" w14:textId="77777777" w:rsidR="002C14A3" w:rsidRDefault="002C14A3">
      <w:pPr>
        <w:pStyle w:val="Standard"/>
        <w:ind w:left="0" w:hanging="2"/>
      </w:pPr>
    </w:p>
    <w:p w14:paraId="72BB1ACB" w14:textId="77777777" w:rsidR="002C14A3" w:rsidRDefault="002C14A3">
      <w:pPr>
        <w:pStyle w:val="Standard"/>
        <w:ind w:left="0" w:hanging="2"/>
      </w:pPr>
    </w:p>
    <w:p w14:paraId="0EFFE213" w14:textId="77777777" w:rsidR="002C14A3" w:rsidRDefault="002C14A3">
      <w:pPr>
        <w:pStyle w:val="Standard"/>
        <w:ind w:left="0" w:hanging="2"/>
      </w:pPr>
    </w:p>
    <w:p w14:paraId="09909DFD" w14:textId="77777777" w:rsidR="002C14A3" w:rsidRDefault="002C14A3">
      <w:pPr>
        <w:pStyle w:val="Standard"/>
        <w:ind w:left="0" w:hanging="2"/>
      </w:pPr>
    </w:p>
    <w:p w14:paraId="0C09B766" w14:textId="77777777" w:rsidR="002C14A3" w:rsidRDefault="002C14A3">
      <w:pPr>
        <w:pStyle w:val="Standard"/>
        <w:ind w:left="0" w:hanging="2"/>
      </w:pPr>
    </w:p>
    <w:p w14:paraId="6BCD7847" w14:textId="77777777" w:rsidR="002C14A3" w:rsidRDefault="002C14A3">
      <w:pPr>
        <w:pStyle w:val="Standard"/>
        <w:ind w:left="0" w:hanging="2"/>
      </w:pPr>
    </w:p>
    <w:p w14:paraId="448C2CC9" w14:textId="77777777" w:rsidR="002C14A3" w:rsidRDefault="002C14A3">
      <w:pPr>
        <w:pStyle w:val="Standard"/>
        <w:ind w:left="0" w:hanging="2"/>
      </w:pPr>
    </w:p>
    <w:p w14:paraId="509EF190" w14:textId="77777777" w:rsidR="002C14A3" w:rsidRDefault="002C14A3">
      <w:pPr>
        <w:pStyle w:val="Standard"/>
        <w:ind w:left="0" w:hanging="2"/>
      </w:pPr>
    </w:p>
    <w:p w14:paraId="7CA5F348" w14:textId="77777777" w:rsidR="002C14A3" w:rsidRDefault="002C14A3">
      <w:pPr>
        <w:pStyle w:val="Standard"/>
        <w:ind w:left="0" w:hanging="2"/>
      </w:pPr>
    </w:p>
    <w:p w14:paraId="0573066C" w14:textId="77777777" w:rsidR="002C14A3" w:rsidRDefault="002C14A3">
      <w:pPr>
        <w:pStyle w:val="Standard"/>
        <w:ind w:left="0" w:hanging="2"/>
      </w:pPr>
    </w:p>
    <w:p w14:paraId="28CA1B0D" w14:textId="77777777" w:rsidR="002C14A3" w:rsidRDefault="002C14A3">
      <w:pPr>
        <w:pStyle w:val="Standard"/>
        <w:ind w:left="0" w:hanging="2"/>
      </w:pPr>
    </w:p>
    <w:p w14:paraId="6C7C95F1" w14:textId="77777777" w:rsidR="002C14A3" w:rsidRDefault="002C14A3">
      <w:pPr>
        <w:pStyle w:val="Standard"/>
        <w:ind w:left="0" w:hanging="2"/>
      </w:pPr>
    </w:p>
    <w:p w14:paraId="02911EB0" w14:textId="77777777" w:rsidR="002C14A3" w:rsidRDefault="002C14A3">
      <w:pPr>
        <w:pStyle w:val="Standard"/>
        <w:ind w:left="0" w:hanging="2"/>
      </w:pPr>
    </w:p>
    <w:p w14:paraId="1452FB37" w14:textId="77777777" w:rsidR="002C14A3" w:rsidRDefault="002C14A3">
      <w:pPr>
        <w:pStyle w:val="Standard"/>
        <w:ind w:left="0" w:hanging="2"/>
      </w:pPr>
    </w:p>
    <w:p w14:paraId="4E7C2614" w14:textId="77777777" w:rsidR="002C14A3" w:rsidRDefault="002C14A3">
      <w:pPr>
        <w:pStyle w:val="Standard"/>
        <w:ind w:left="0" w:hanging="2"/>
      </w:pPr>
    </w:p>
    <w:p w14:paraId="0BCDA77C" w14:textId="77777777" w:rsidR="002C14A3" w:rsidRDefault="002C14A3">
      <w:pPr>
        <w:pStyle w:val="Standard"/>
        <w:ind w:left="0" w:hanging="2"/>
      </w:pPr>
    </w:p>
    <w:p w14:paraId="6B9EE7D5" w14:textId="77777777" w:rsidR="002C14A3" w:rsidRDefault="002C14A3">
      <w:pPr>
        <w:pStyle w:val="Standard"/>
        <w:ind w:left="0" w:hanging="2"/>
      </w:pPr>
    </w:p>
    <w:p w14:paraId="4A30C187" w14:textId="77777777" w:rsidR="002C14A3" w:rsidRDefault="002C14A3">
      <w:pPr>
        <w:pStyle w:val="Standard"/>
        <w:ind w:left="0" w:hanging="2"/>
      </w:pPr>
    </w:p>
    <w:p w14:paraId="4B7D284A" w14:textId="77777777" w:rsidR="002C14A3" w:rsidRDefault="002C14A3">
      <w:pPr>
        <w:pStyle w:val="Standard"/>
        <w:ind w:left="0" w:hanging="2"/>
      </w:pPr>
    </w:p>
    <w:p w14:paraId="1B7F8D54" w14:textId="77777777" w:rsidR="002C14A3" w:rsidRDefault="002C14A3">
      <w:pPr>
        <w:pStyle w:val="Standard"/>
        <w:ind w:left="0" w:hanging="2"/>
      </w:pPr>
    </w:p>
    <w:p w14:paraId="075D9F51" w14:textId="77777777" w:rsidR="002C14A3" w:rsidRDefault="002C14A3">
      <w:pPr>
        <w:pStyle w:val="Standard"/>
        <w:ind w:left="0" w:hanging="2"/>
      </w:pPr>
    </w:p>
    <w:p w14:paraId="2DB5AB10" w14:textId="77777777" w:rsidR="002C14A3" w:rsidRDefault="002C14A3">
      <w:pPr>
        <w:pStyle w:val="Standard"/>
        <w:ind w:left="0" w:hanging="2"/>
      </w:pPr>
    </w:p>
    <w:p w14:paraId="2D7046FA" w14:textId="77777777" w:rsidR="002C14A3" w:rsidRDefault="002C14A3">
      <w:pPr>
        <w:pStyle w:val="Standard"/>
        <w:ind w:left="0" w:hanging="2"/>
      </w:pPr>
    </w:p>
    <w:p w14:paraId="475FA735" w14:textId="77777777" w:rsidR="002C14A3" w:rsidRDefault="002C14A3">
      <w:pPr>
        <w:pStyle w:val="Standard"/>
        <w:ind w:left="0" w:hanging="2"/>
      </w:pPr>
    </w:p>
    <w:p w14:paraId="3B9E738C" w14:textId="77777777" w:rsidR="002C14A3" w:rsidRDefault="002C14A3">
      <w:pPr>
        <w:pStyle w:val="Standard"/>
        <w:ind w:left="0" w:hanging="2"/>
      </w:pPr>
    </w:p>
    <w:p w14:paraId="48C38CCA" w14:textId="77777777" w:rsidR="002C14A3" w:rsidRDefault="002C14A3">
      <w:pPr>
        <w:pStyle w:val="Standard"/>
        <w:ind w:left="0" w:hanging="2"/>
      </w:pPr>
    </w:p>
    <w:p w14:paraId="10FCED70" w14:textId="77777777" w:rsidR="002C14A3" w:rsidRDefault="002C14A3">
      <w:pPr>
        <w:pStyle w:val="Standard"/>
        <w:ind w:left="0" w:hanging="2"/>
      </w:pPr>
    </w:p>
    <w:p w14:paraId="522DA32D" w14:textId="77777777" w:rsidR="002C14A3" w:rsidRDefault="002C14A3">
      <w:pPr>
        <w:pStyle w:val="Standard"/>
        <w:ind w:left="0" w:hanging="2"/>
      </w:pPr>
    </w:p>
    <w:p w14:paraId="3BD9C5BF" w14:textId="77777777" w:rsidR="002C14A3" w:rsidRDefault="002C14A3">
      <w:pPr>
        <w:pStyle w:val="Standard"/>
        <w:ind w:left="0" w:hanging="2"/>
      </w:pPr>
    </w:p>
    <w:p w14:paraId="2C840668" w14:textId="77777777" w:rsidR="002C14A3" w:rsidRDefault="002C14A3">
      <w:pPr>
        <w:pStyle w:val="Standard"/>
        <w:ind w:left="0" w:hanging="2"/>
      </w:pPr>
    </w:p>
    <w:p w14:paraId="5FF68B56" w14:textId="77777777" w:rsidR="002C14A3" w:rsidRDefault="002C14A3">
      <w:pPr>
        <w:pStyle w:val="Standard"/>
        <w:ind w:left="0" w:hanging="2"/>
      </w:pPr>
    </w:p>
    <w:p w14:paraId="104C4DFE" w14:textId="77777777" w:rsidR="002C14A3" w:rsidRDefault="002C14A3">
      <w:pPr>
        <w:pStyle w:val="Standard"/>
        <w:ind w:left="0" w:hanging="2"/>
      </w:pPr>
    </w:p>
    <w:p w14:paraId="5A58C464" w14:textId="77777777" w:rsidR="002C14A3" w:rsidRDefault="002C14A3">
      <w:pPr>
        <w:pStyle w:val="Standard"/>
        <w:ind w:left="0" w:hanging="2"/>
      </w:pPr>
    </w:p>
    <w:p w14:paraId="1A73163C" w14:textId="77777777" w:rsidR="002C14A3" w:rsidRDefault="002C14A3">
      <w:pPr>
        <w:pStyle w:val="Standard"/>
        <w:ind w:left="0" w:hanging="2"/>
      </w:pPr>
    </w:p>
    <w:p w14:paraId="4C28B079" w14:textId="77777777" w:rsidR="002C14A3" w:rsidRDefault="002C14A3">
      <w:pPr>
        <w:pStyle w:val="Standard"/>
        <w:ind w:left="0" w:hanging="2"/>
      </w:pPr>
    </w:p>
    <w:p w14:paraId="5006E008" w14:textId="77777777" w:rsidR="002C14A3" w:rsidRDefault="002C14A3">
      <w:pPr>
        <w:pStyle w:val="Standard"/>
        <w:ind w:left="0" w:hanging="2"/>
      </w:pPr>
    </w:p>
    <w:p w14:paraId="32CD7716" w14:textId="77777777" w:rsidR="002C14A3" w:rsidRDefault="002C14A3">
      <w:pPr>
        <w:pStyle w:val="Standard"/>
        <w:ind w:left="0" w:hanging="2"/>
      </w:pPr>
    </w:p>
    <w:p w14:paraId="0F5E5B37" w14:textId="77777777" w:rsidR="002C14A3" w:rsidRDefault="002C14A3">
      <w:pPr>
        <w:pStyle w:val="Standard"/>
        <w:ind w:left="0" w:hanging="2"/>
      </w:pPr>
    </w:p>
    <w:p w14:paraId="31DE06C0" w14:textId="77777777" w:rsidR="002C14A3" w:rsidRDefault="002C14A3">
      <w:pPr>
        <w:pStyle w:val="Standard"/>
        <w:ind w:left="0" w:hanging="2"/>
      </w:pPr>
    </w:p>
    <w:p w14:paraId="2DB5CF50" w14:textId="77777777" w:rsidR="002C14A3" w:rsidRDefault="002C14A3">
      <w:pPr>
        <w:pStyle w:val="Standard"/>
        <w:ind w:left="0" w:hanging="2"/>
      </w:pPr>
    </w:p>
    <w:p w14:paraId="32DF088E" w14:textId="77777777" w:rsidR="002C14A3" w:rsidRDefault="002C14A3">
      <w:pPr>
        <w:pStyle w:val="Standard"/>
        <w:ind w:left="0" w:hanging="2"/>
      </w:pPr>
    </w:p>
    <w:p w14:paraId="3157F6EB" w14:textId="77777777" w:rsidR="002C14A3" w:rsidRDefault="002C14A3">
      <w:pPr>
        <w:pStyle w:val="Standard"/>
        <w:ind w:left="0" w:hanging="2"/>
      </w:pPr>
    </w:p>
    <w:p w14:paraId="16A86C37" w14:textId="77777777" w:rsidR="002C14A3" w:rsidRDefault="002C14A3">
      <w:pPr>
        <w:pStyle w:val="Standard"/>
        <w:ind w:left="0" w:hanging="2"/>
      </w:pPr>
    </w:p>
    <w:p w14:paraId="564C4176" w14:textId="77777777" w:rsidR="002C14A3" w:rsidRDefault="002C14A3">
      <w:pPr>
        <w:pStyle w:val="Standard"/>
        <w:ind w:left="0" w:hanging="2"/>
      </w:pPr>
    </w:p>
    <w:p w14:paraId="467830A5" w14:textId="77777777" w:rsidR="002C14A3" w:rsidRDefault="002C14A3">
      <w:pPr>
        <w:pStyle w:val="Standard"/>
        <w:ind w:left="0" w:hanging="2"/>
      </w:pPr>
    </w:p>
    <w:p w14:paraId="0BEF0F8C" w14:textId="77777777" w:rsidR="002C14A3" w:rsidRDefault="002C14A3">
      <w:pPr>
        <w:pStyle w:val="Standard"/>
        <w:ind w:left="0" w:hanging="2"/>
      </w:pPr>
    </w:p>
    <w:p w14:paraId="6D342D06" w14:textId="77777777" w:rsidR="002C14A3" w:rsidRDefault="002C14A3">
      <w:pPr>
        <w:pStyle w:val="Standard"/>
        <w:ind w:left="0" w:hanging="2"/>
      </w:pPr>
    </w:p>
    <w:p w14:paraId="05B01DBE" w14:textId="77777777" w:rsidR="002C14A3" w:rsidRDefault="002C14A3">
      <w:pPr>
        <w:pStyle w:val="Standard"/>
        <w:ind w:left="0" w:hanging="2"/>
      </w:pPr>
    </w:p>
    <w:p w14:paraId="5071BE7D" w14:textId="77777777" w:rsidR="002C14A3" w:rsidRDefault="004A0B75">
      <w:pPr>
        <w:pStyle w:val="Heading2"/>
        <w:ind w:left="1" w:hanging="3"/>
      </w:pPr>
      <w:r>
        <w:lastRenderedPageBreak/>
        <w:t>Schedule 4: Alternative clauses</w:t>
      </w:r>
    </w:p>
    <w:p w14:paraId="36A5B1A7" w14:textId="77777777" w:rsidR="002C14A3" w:rsidRDefault="004A0B75">
      <w:pPr>
        <w:pStyle w:val="Heading3"/>
        <w:tabs>
          <w:tab w:val="center" w:pos="1390"/>
          <w:tab w:val="center" w:pos="2741"/>
        </w:tabs>
        <w:ind w:left="155" w:hanging="720"/>
      </w:pPr>
      <w:r>
        <w:t xml:space="preserve">1. </w:t>
      </w:r>
      <w:r>
        <w:tab/>
        <w:t>Introduction</w:t>
      </w:r>
    </w:p>
    <w:p w14:paraId="0D9D3142" w14:textId="77777777" w:rsidR="002C14A3" w:rsidRDefault="004A0B75">
      <w:pPr>
        <w:pStyle w:val="Standard"/>
        <w:spacing w:after="480" w:line="240" w:lineRule="auto"/>
        <w:ind w:left="424" w:right="162" w:hanging="708"/>
      </w:pPr>
      <w:r>
        <w:rPr>
          <w:color w:val="000000"/>
        </w:rPr>
        <w:t xml:space="preserve">1.1 </w:t>
      </w:r>
      <w:r>
        <w:rPr>
          <w:color w:val="000000"/>
        </w:rPr>
        <w:tab/>
        <w:t>This Schedule specifies the alternative clauses that may be requested in the Order Form and, if requested in the Order Form, will apply to this Call-Off Contract.</w:t>
      </w:r>
    </w:p>
    <w:p w14:paraId="62775F6E" w14:textId="77777777" w:rsidR="002C14A3" w:rsidRDefault="004A0B75">
      <w:pPr>
        <w:pStyle w:val="Heading3"/>
        <w:tabs>
          <w:tab w:val="center" w:pos="1390"/>
          <w:tab w:val="center" w:pos="3076"/>
        </w:tabs>
        <w:ind w:left="155" w:hanging="720"/>
      </w:pPr>
      <w:r>
        <w:t xml:space="preserve">2. </w:t>
      </w:r>
      <w:r>
        <w:tab/>
        <w:t>Clauses selected</w:t>
      </w:r>
    </w:p>
    <w:p w14:paraId="1894F07B" w14:textId="77777777" w:rsidR="002C14A3" w:rsidRDefault="004A0B75">
      <w:pPr>
        <w:pStyle w:val="Standard"/>
        <w:spacing w:line="480" w:lineRule="auto"/>
        <w:ind w:left="424" w:right="162" w:hanging="708"/>
      </w:pPr>
      <w:r>
        <w:rPr>
          <w:color w:val="000000"/>
        </w:rPr>
        <w:t xml:space="preserve">2.1 </w:t>
      </w:r>
      <w:r>
        <w:rPr>
          <w:color w:val="000000"/>
        </w:rPr>
        <w:tab/>
        <w:t>The Buyer may, in the Order Form, request the following alternative Clauses:</w:t>
      </w:r>
    </w:p>
    <w:p w14:paraId="24DA5948" w14:textId="77777777" w:rsidR="002C14A3" w:rsidRDefault="004A0B75">
      <w:pPr>
        <w:pStyle w:val="Standard"/>
        <w:spacing w:line="480" w:lineRule="auto"/>
        <w:ind w:left="708" w:right="162" w:hanging="708"/>
      </w:pPr>
      <w:r>
        <w:rPr>
          <w:color w:val="000000"/>
        </w:rPr>
        <w:t xml:space="preserve">2.1.1 </w:t>
      </w:r>
      <w:r>
        <w:rPr>
          <w:color w:val="000000"/>
        </w:rPr>
        <w:tab/>
        <w:t>Scots Law and Jurisdiction</w:t>
      </w:r>
    </w:p>
    <w:p w14:paraId="679FD447" w14:textId="77777777" w:rsidR="002C14A3" w:rsidRDefault="004A0B75">
      <w:pPr>
        <w:pStyle w:val="Standard"/>
        <w:ind w:left="708" w:right="14" w:hanging="706"/>
      </w:pPr>
      <w:r>
        <w:rPr>
          <w:color w:val="000000"/>
        </w:rPr>
        <w:t xml:space="preserve">2.1.2 </w:t>
      </w:r>
      <w:r>
        <w:rPr>
          <w:color w:val="000000"/>
        </w:rPr>
        <w:tab/>
        <w:t>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799F9FAD" w14:textId="77777777" w:rsidR="002C14A3" w:rsidRDefault="002C14A3">
      <w:pPr>
        <w:pStyle w:val="Standard"/>
        <w:ind w:left="708" w:right="14" w:hanging="706"/>
        <w:rPr>
          <w:color w:val="000000"/>
        </w:rPr>
      </w:pPr>
    </w:p>
    <w:p w14:paraId="7BBDA1A9" w14:textId="77777777" w:rsidR="002C14A3" w:rsidRDefault="004A0B75">
      <w:pPr>
        <w:pStyle w:val="Standard"/>
        <w:spacing w:after="310" w:line="288" w:lineRule="auto"/>
        <w:ind w:left="708" w:right="14" w:hanging="706"/>
      </w:pPr>
      <w:r>
        <w:rPr>
          <w:color w:val="000000"/>
        </w:rPr>
        <w:t xml:space="preserve">2.1.3 </w:t>
      </w:r>
      <w:r>
        <w:rPr>
          <w:color w:val="000000"/>
        </w:rPr>
        <w:tab/>
        <w:t>Reference to England and Wales in Working Days definition within the Glossary and interpretations section will be replaced with Scotland.</w:t>
      </w:r>
    </w:p>
    <w:p w14:paraId="34EFCD4D" w14:textId="77777777" w:rsidR="002C14A3" w:rsidRDefault="004A0B75">
      <w:pPr>
        <w:pStyle w:val="Standard"/>
        <w:spacing w:after="310" w:line="288" w:lineRule="auto"/>
        <w:ind w:left="708" w:right="14" w:hanging="706"/>
      </w:pPr>
      <w:r>
        <w:rPr>
          <w:color w:val="000000"/>
        </w:rPr>
        <w:t xml:space="preserve">2.1.4 </w:t>
      </w:r>
      <w:r>
        <w:rPr>
          <w:color w:val="000000"/>
        </w:rPr>
        <w:tab/>
      </w:r>
      <w:r>
        <w:rPr>
          <w:color w:val="000000"/>
        </w:rP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6EA3D504" w14:textId="77777777" w:rsidR="002C14A3" w:rsidRDefault="004A0B75">
      <w:pPr>
        <w:pStyle w:val="Standard"/>
        <w:spacing w:after="342" w:line="240" w:lineRule="auto"/>
        <w:ind w:left="708" w:right="14" w:hanging="706"/>
      </w:pPr>
      <w:r>
        <w:rPr>
          <w:color w:val="000000"/>
        </w:rPr>
        <w:t>2.1.5</w:t>
      </w:r>
      <w:r>
        <w:rPr>
          <w:color w:val="000000"/>
        </w:rPr>
        <w:tab/>
      </w:r>
      <w:r>
        <w:rPr>
          <w:color w:val="000000"/>
        </w:rPr>
        <w:tab/>
        <w:t>Reference to the Supply of Goods and Services Act 1982 will be removed in incorporated Framework Agreement clause 4.1.</w:t>
      </w:r>
    </w:p>
    <w:p w14:paraId="1E2FF6B0" w14:textId="77777777" w:rsidR="002C14A3" w:rsidRDefault="004A0B75">
      <w:pPr>
        <w:pStyle w:val="Standard"/>
        <w:spacing w:after="342" w:line="240" w:lineRule="auto"/>
        <w:ind w:left="708" w:right="14" w:hanging="706"/>
      </w:pPr>
      <w:r>
        <w:rPr>
          <w:color w:val="000000"/>
        </w:rPr>
        <w:t xml:space="preserve">2.1.6 </w:t>
      </w:r>
      <w:r>
        <w:rPr>
          <w:color w:val="000000"/>
        </w:rPr>
        <w:tab/>
        <w:t>References to “tort” will be replaced with “delict” throughout</w:t>
      </w:r>
    </w:p>
    <w:p w14:paraId="311777B5" w14:textId="77777777" w:rsidR="002C14A3" w:rsidRDefault="004A0B75">
      <w:pPr>
        <w:pStyle w:val="Standard"/>
        <w:tabs>
          <w:tab w:val="center" w:pos="1696"/>
          <w:tab w:val="center" w:pos="6204"/>
        </w:tabs>
        <w:spacing w:after="310" w:line="288" w:lineRule="auto"/>
        <w:ind w:left="424" w:hanging="708"/>
      </w:pPr>
      <w:r>
        <w:rPr>
          <w:color w:val="000000"/>
        </w:rPr>
        <w:t xml:space="preserve">2.2 </w:t>
      </w:r>
      <w:r>
        <w:rPr>
          <w:color w:val="000000"/>
        </w:rPr>
        <w:tab/>
        <w:t>The Buyer may, in the Order Form, request the following Alternative Clauses:</w:t>
      </w:r>
    </w:p>
    <w:p w14:paraId="6C583650" w14:textId="77777777" w:rsidR="002C14A3" w:rsidRDefault="004A0B75">
      <w:pPr>
        <w:pStyle w:val="Standard"/>
        <w:spacing w:after="480" w:line="240" w:lineRule="auto"/>
        <w:ind w:left="709" w:right="14" w:hanging="711"/>
      </w:pPr>
      <w:r>
        <w:rPr>
          <w:color w:val="000000"/>
        </w:rPr>
        <w:t xml:space="preserve">2.2.1 </w:t>
      </w:r>
      <w:r>
        <w:rPr>
          <w:color w:val="000000"/>
        </w:rPr>
        <w:tab/>
        <w:t>Northern Ireland Law (see paragraph 2.3, 2.4, 2.5, 2.6 and 2.7 of this Schedule)</w:t>
      </w:r>
    </w:p>
    <w:p w14:paraId="0F2899EB" w14:textId="77777777" w:rsidR="002C14A3" w:rsidRDefault="004A0B75">
      <w:pPr>
        <w:pStyle w:val="Heading4"/>
        <w:tabs>
          <w:tab w:val="center" w:pos="1803"/>
          <w:tab w:val="center" w:pos="3223"/>
        </w:tabs>
        <w:spacing w:after="40"/>
        <w:ind w:left="489" w:hanging="773"/>
      </w:pPr>
      <w:r>
        <w:rPr>
          <w:b w:val="0"/>
          <w:color w:val="434343"/>
          <w:sz w:val="24"/>
          <w:szCs w:val="24"/>
        </w:rPr>
        <w:t xml:space="preserve">2.3 </w:t>
      </w:r>
      <w:r>
        <w:rPr>
          <w:b w:val="0"/>
          <w:color w:val="434343"/>
          <w:sz w:val="24"/>
          <w:szCs w:val="24"/>
        </w:rPr>
        <w:tab/>
        <w:t>Discrimination</w:t>
      </w:r>
    </w:p>
    <w:p w14:paraId="23A593C8" w14:textId="77777777" w:rsidR="002C14A3" w:rsidRDefault="004A0B75">
      <w:pPr>
        <w:pStyle w:val="Standard"/>
        <w:spacing w:after="310" w:line="288" w:lineRule="auto"/>
        <w:ind w:left="709" w:right="14" w:hanging="711"/>
      </w:pPr>
      <w:r>
        <w:rPr>
          <w:color w:val="000000"/>
        </w:rPr>
        <w:t xml:space="preserve">2.3.1 </w:t>
      </w:r>
      <w:r>
        <w:rPr>
          <w:color w:val="000000"/>
        </w:rPr>
        <w:tab/>
        <w:t>The Supplier will comply with all applicable fair employment, equality of treatment and anti-discrimination legislation, including, in particular the:</w:t>
      </w:r>
    </w:p>
    <w:p w14:paraId="2223171B" w14:textId="77777777" w:rsidR="002C14A3" w:rsidRDefault="004A0B75">
      <w:pPr>
        <w:pStyle w:val="Standard"/>
        <w:ind w:left="0" w:right="14" w:hanging="2"/>
      </w:pPr>
      <w:r>
        <w:rPr>
          <w:color w:val="000000"/>
        </w:rPr>
        <w:t>Employment (Northern Ireland) Order 2002</w:t>
      </w:r>
    </w:p>
    <w:p w14:paraId="373A2A2C" w14:textId="77777777" w:rsidR="002C14A3" w:rsidRDefault="004A0B75">
      <w:pPr>
        <w:pStyle w:val="Standard"/>
        <w:ind w:left="0" w:right="14" w:hanging="2"/>
      </w:pPr>
      <w:r>
        <w:rPr>
          <w:color w:val="000000"/>
        </w:rPr>
        <w:t>Fair Employment and Treatment (Northern Ireland) Order 1998</w:t>
      </w:r>
    </w:p>
    <w:p w14:paraId="4D7098C6" w14:textId="77777777" w:rsidR="002C14A3" w:rsidRDefault="004A0B75">
      <w:pPr>
        <w:pStyle w:val="Standard"/>
        <w:ind w:left="0" w:right="14" w:hanging="2"/>
      </w:pPr>
      <w:r>
        <w:rPr>
          <w:color w:val="000000"/>
        </w:rPr>
        <w:t>Sex Discrimination (Northern Ireland) Order 1976 and 1988</w:t>
      </w:r>
    </w:p>
    <w:p w14:paraId="73A1C602" w14:textId="77777777" w:rsidR="002C14A3" w:rsidRDefault="004A0B75">
      <w:pPr>
        <w:pStyle w:val="Standard"/>
        <w:ind w:left="0" w:right="14" w:hanging="2"/>
      </w:pPr>
      <w:r>
        <w:rPr>
          <w:color w:val="000000"/>
        </w:rPr>
        <w:t>Employment Equality (Sexual Orientation) Regulations (Northern Ireland) 2003</w:t>
      </w:r>
    </w:p>
    <w:p w14:paraId="20363204" w14:textId="77777777" w:rsidR="002C14A3" w:rsidRDefault="004A0B75">
      <w:pPr>
        <w:pStyle w:val="Standard"/>
        <w:ind w:left="0" w:right="14" w:hanging="2"/>
      </w:pPr>
      <w:r>
        <w:rPr>
          <w:color w:val="000000"/>
        </w:rPr>
        <w:t>Equal Pay Act (Northern Ireland) 1970</w:t>
      </w:r>
    </w:p>
    <w:p w14:paraId="5A297D85" w14:textId="77777777" w:rsidR="002C14A3" w:rsidRDefault="004A0B75">
      <w:pPr>
        <w:pStyle w:val="Standard"/>
        <w:ind w:left="0" w:right="14" w:hanging="2"/>
      </w:pPr>
      <w:r>
        <w:rPr>
          <w:color w:val="000000"/>
        </w:rPr>
        <w:t>Disability Discrimination Act 1995</w:t>
      </w:r>
    </w:p>
    <w:p w14:paraId="04C14EC2" w14:textId="77777777" w:rsidR="002C14A3" w:rsidRDefault="004A0B75">
      <w:pPr>
        <w:pStyle w:val="Standard"/>
        <w:ind w:left="0" w:right="14" w:hanging="2"/>
      </w:pPr>
      <w:r>
        <w:rPr>
          <w:color w:val="000000"/>
        </w:rPr>
        <w:t>Race Relations (Northern Ireland) Order 1997</w:t>
      </w:r>
    </w:p>
    <w:p w14:paraId="06F70A20" w14:textId="77777777" w:rsidR="002C14A3" w:rsidRDefault="004A0B75">
      <w:pPr>
        <w:pStyle w:val="Standard"/>
        <w:ind w:left="0" w:right="14" w:hanging="2"/>
      </w:pPr>
      <w:r>
        <w:rPr>
          <w:color w:val="000000"/>
        </w:rPr>
        <w:t>Employment Relations (Northern Ireland) Order 1999 and Employment Rights (Northern Ireland) Order 1996</w:t>
      </w:r>
    </w:p>
    <w:p w14:paraId="4E4C1017" w14:textId="77777777" w:rsidR="002C14A3" w:rsidRDefault="004A0B75">
      <w:pPr>
        <w:pStyle w:val="Standard"/>
        <w:ind w:left="0" w:right="14" w:hanging="2"/>
      </w:pPr>
      <w:r>
        <w:rPr>
          <w:color w:val="000000"/>
        </w:rPr>
        <w:t>Employment Equality (Age) Regulations (Northern Ireland) 2006</w:t>
      </w:r>
    </w:p>
    <w:p w14:paraId="57123179" w14:textId="77777777" w:rsidR="002C14A3" w:rsidRDefault="004A0B75">
      <w:pPr>
        <w:pStyle w:val="Standard"/>
        <w:ind w:left="0" w:right="14" w:hanging="2"/>
      </w:pPr>
      <w:r>
        <w:rPr>
          <w:color w:val="000000"/>
        </w:rPr>
        <w:t>Part-time Workers (Prevention of less Favourable Treatment) Regulation 2000</w:t>
      </w:r>
    </w:p>
    <w:p w14:paraId="7000D71B" w14:textId="77777777" w:rsidR="002C14A3" w:rsidRDefault="004A0B75">
      <w:pPr>
        <w:pStyle w:val="Standard"/>
        <w:ind w:left="0" w:right="14" w:hanging="2"/>
      </w:pPr>
      <w:r>
        <w:rPr>
          <w:color w:val="000000"/>
        </w:rPr>
        <w:lastRenderedPageBreak/>
        <w:t>Fixed-term Employees (Prevention of Less Favourable Treatment) Regulations 2002</w:t>
      </w:r>
    </w:p>
    <w:p w14:paraId="6B491314" w14:textId="77777777" w:rsidR="002C14A3" w:rsidRDefault="004A0B75">
      <w:pPr>
        <w:pStyle w:val="Standard"/>
        <w:ind w:left="0" w:right="14" w:hanging="2"/>
      </w:pPr>
      <w:r>
        <w:rPr>
          <w:color w:val="000000"/>
        </w:rPr>
        <w:t>The Disability Discrimination (Northern Ireland) Order 2006</w:t>
      </w:r>
    </w:p>
    <w:p w14:paraId="6D6DD23C" w14:textId="77777777" w:rsidR="002C14A3" w:rsidRDefault="004A0B75">
      <w:pPr>
        <w:pStyle w:val="Standard"/>
        <w:ind w:left="0" w:right="14" w:hanging="2"/>
      </w:pPr>
      <w:r>
        <w:rPr>
          <w:color w:val="000000"/>
        </w:rPr>
        <w:t>The Employment Relations (Northern Ireland) Order 2004</w:t>
      </w:r>
    </w:p>
    <w:p w14:paraId="29273E43" w14:textId="77777777" w:rsidR="002C14A3" w:rsidRDefault="004A0B75">
      <w:pPr>
        <w:pStyle w:val="Standard"/>
        <w:ind w:left="0" w:right="14" w:hanging="2"/>
      </w:pPr>
      <w:r>
        <w:rPr>
          <w:color w:val="000000"/>
        </w:rPr>
        <w:t>Equality Act (Sexual Orientation) Regulations (Northern Ireland) 2006</w:t>
      </w:r>
    </w:p>
    <w:p w14:paraId="618C4A8F" w14:textId="77777777" w:rsidR="002C14A3" w:rsidRDefault="004A0B75">
      <w:pPr>
        <w:pStyle w:val="Standard"/>
        <w:ind w:left="0" w:right="14" w:hanging="2"/>
      </w:pPr>
      <w:r>
        <w:rPr>
          <w:color w:val="000000"/>
        </w:rPr>
        <w:t>Employment Relations (Northern Ireland) Order 2004</w:t>
      </w:r>
    </w:p>
    <w:p w14:paraId="5E152EF5" w14:textId="77777777" w:rsidR="002C14A3" w:rsidRDefault="004A0B75">
      <w:pPr>
        <w:pStyle w:val="Standard"/>
        <w:ind w:left="0" w:right="14" w:hanging="2"/>
      </w:pPr>
      <w:r>
        <w:rPr>
          <w:color w:val="000000"/>
        </w:rPr>
        <w:t>Work and Families (Northern Ireland) Order 2006</w:t>
      </w:r>
    </w:p>
    <w:p w14:paraId="6DB75321" w14:textId="77777777" w:rsidR="002C14A3" w:rsidRDefault="002C14A3">
      <w:pPr>
        <w:pStyle w:val="Standard"/>
        <w:spacing w:after="310" w:line="288" w:lineRule="auto"/>
        <w:ind w:left="283" w:right="14" w:hanging="708"/>
        <w:rPr>
          <w:color w:val="000000"/>
        </w:rPr>
      </w:pPr>
    </w:p>
    <w:p w14:paraId="2CFD08EF" w14:textId="77777777" w:rsidR="002C14A3" w:rsidRDefault="004A0B75">
      <w:pPr>
        <w:pStyle w:val="Standard"/>
        <w:spacing w:after="310" w:line="288" w:lineRule="auto"/>
        <w:ind w:left="283" w:right="14" w:hanging="708"/>
      </w:pPr>
      <w:r>
        <w:rPr>
          <w:color w:val="000000"/>
        </w:rPr>
        <w:t xml:space="preserve">            and will use its best endeavours to ensure that in its employment policies and practices and in the delivery of the services required of the Supplier under this Call-Off Contract it promotes equality of treatment and opportunity between:</w:t>
      </w:r>
    </w:p>
    <w:p w14:paraId="024C7AB1" w14:textId="77777777" w:rsidR="002C14A3" w:rsidRDefault="004A0B75">
      <w:pPr>
        <w:pStyle w:val="Standard"/>
        <w:spacing w:after="26" w:line="240" w:lineRule="auto"/>
        <w:ind w:left="849" w:right="14" w:hanging="563"/>
      </w:pPr>
      <w:r>
        <w:rPr>
          <w:color w:val="000000"/>
        </w:rPr>
        <w:t>persons of different religious beliefs or political opinions</w:t>
      </w:r>
    </w:p>
    <w:p w14:paraId="4B0B7ED0" w14:textId="77777777" w:rsidR="002C14A3" w:rsidRDefault="004A0B75">
      <w:pPr>
        <w:pStyle w:val="Standard"/>
        <w:spacing w:after="28" w:line="240" w:lineRule="auto"/>
        <w:ind w:left="849" w:right="14" w:hanging="563"/>
      </w:pPr>
      <w:r>
        <w:rPr>
          <w:color w:val="000000"/>
        </w:rPr>
        <w:t>men and women or married and unmarried persons</w:t>
      </w:r>
    </w:p>
    <w:p w14:paraId="130CD958" w14:textId="77777777" w:rsidR="002C14A3" w:rsidRDefault="004A0B75">
      <w:pPr>
        <w:pStyle w:val="Standard"/>
        <w:spacing w:after="5" w:line="240" w:lineRule="auto"/>
        <w:ind w:left="849" w:right="14" w:hanging="563"/>
      </w:pPr>
      <w:r>
        <w:rPr>
          <w:color w:val="000000"/>
        </w:rPr>
        <w:t>persons with and without dependants (including women who are pregnant or on maternity leave and men on paternity leave)</w:t>
      </w:r>
    </w:p>
    <w:p w14:paraId="6EFABF09" w14:textId="77777777" w:rsidR="002C14A3" w:rsidRDefault="004A0B75">
      <w:pPr>
        <w:pStyle w:val="Standard"/>
        <w:spacing w:after="9" w:line="240" w:lineRule="auto"/>
        <w:ind w:left="849" w:right="14" w:hanging="563"/>
      </w:pPr>
      <w:r>
        <w:rPr>
          <w:color w:val="000000"/>
        </w:rPr>
        <w:t>persons of different racial groups (within the meaning of the Race Relations (Northern Ireland) Order 1997)</w:t>
      </w:r>
    </w:p>
    <w:p w14:paraId="247FB3B5" w14:textId="77777777" w:rsidR="002C14A3" w:rsidRDefault="004A0B75">
      <w:pPr>
        <w:pStyle w:val="Standard"/>
        <w:spacing w:after="7" w:line="240" w:lineRule="auto"/>
        <w:ind w:left="849" w:right="14" w:hanging="563"/>
      </w:pPr>
      <w:r>
        <w:rPr>
          <w:color w:val="000000"/>
        </w:rPr>
        <w:t>persons with and without a disability (within the meaning of the Disability Discrimination Act 1995)</w:t>
      </w:r>
    </w:p>
    <w:p w14:paraId="521DEEE9" w14:textId="77777777" w:rsidR="002C14A3" w:rsidRDefault="004A0B75">
      <w:pPr>
        <w:pStyle w:val="Standard"/>
        <w:spacing w:after="26" w:line="240" w:lineRule="auto"/>
        <w:ind w:left="849" w:right="14" w:hanging="563"/>
      </w:pPr>
      <w:r>
        <w:rPr>
          <w:color w:val="000000"/>
        </w:rPr>
        <w:t>persons of different ages</w:t>
      </w:r>
    </w:p>
    <w:p w14:paraId="61633769" w14:textId="77777777" w:rsidR="002C14A3" w:rsidRDefault="004A0B75">
      <w:pPr>
        <w:pStyle w:val="Standard"/>
        <w:spacing w:after="310" w:line="288" w:lineRule="auto"/>
        <w:ind w:left="849" w:right="14" w:hanging="563"/>
      </w:pPr>
      <w:r>
        <w:rPr>
          <w:color w:val="000000"/>
        </w:rPr>
        <w:t>persons of differing sexual orientation</w:t>
      </w:r>
    </w:p>
    <w:p w14:paraId="36519E06" w14:textId="77777777" w:rsidR="002C14A3" w:rsidRDefault="004A0B75">
      <w:pPr>
        <w:pStyle w:val="Standard"/>
        <w:spacing w:after="480" w:line="240" w:lineRule="auto"/>
        <w:ind w:left="709" w:right="14" w:hanging="711"/>
      </w:pPr>
      <w:r>
        <w:rPr>
          <w:color w:val="000000"/>
        </w:rPr>
        <w:t xml:space="preserve">2.3.2 </w:t>
      </w:r>
      <w:r>
        <w:rPr>
          <w:color w:val="000000"/>
        </w:rPr>
        <w:tab/>
        <w:t>The Supplier will take all reasonable steps to secure the observance of clause 2.3.1 of this Schedule by all Supplier Staff.</w:t>
      </w:r>
    </w:p>
    <w:p w14:paraId="74280EB7" w14:textId="77777777" w:rsidR="002C14A3" w:rsidRDefault="004A0B75">
      <w:pPr>
        <w:pStyle w:val="Heading4"/>
        <w:tabs>
          <w:tab w:val="center" w:pos="1803"/>
          <w:tab w:val="center" w:pos="4218"/>
        </w:tabs>
        <w:spacing w:after="40"/>
        <w:ind w:left="489" w:hanging="773"/>
      </w:pPr>
      <w:r>
        <w:rPr>
          <w:b w:val="0"/>
          <w:color w:val="434343"/>
          <w:sz w:val="24"/>
          <w:szCs w:val="24"/>
        </w:rPr>
        <w:t xml:space="preserve">2.4 </w:t>
      </w:r>
      <w:r>
        <w:rPr>
          <w:b w:val="0"/>
          <w:color w:val="434343"/>
          <w:sz w:val="24"/>
          <w:szCs w:val="24"/>
        </w:rPr>
        <w:tab/>
        <w:t>Equality policies and practices</w:t>
      </w:r>
    </w:p>
    <w:p w14:paraId="3FC967B5" w14:textId="77777777" w:rsidR="002C14A3" w:rsidRDefault="004A0B75">
      <w:pPr>
        <w:pStyle w:val="Standard"/>
        <w:spacing w:after="310" w:line="288" w:lineRule="auto"/>
        <w:ind w:left="709" w:right="14" w:hanging="711"/>
      </w:pPr>
      <w:r>
        <w:rPr>
          <w:color w:val="000000"/>
        </w:rPr>
        <w:t xml:space="preserve">2.4.1 </w:t>
      </w:r>
      <w:r>
        <w:rPr>
          <w:color w:val="000000"/>
        </w:rPr>
        <w:tab/>
      </w:r>
      <w:r>
        <w:rPr>
          <w:color w:val="000000"/>
        </w:rP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Buyer will be entitled to receive upon request a copy of the policy.</w:t>
      </w:r>
    </w:p>
    <w:p w14:paraId="2C9C73E1" w14:textId="77777777" w:rsidR="002C14A3" w:rsidRDefault="004A0B75">
      <w:pPr>
        <w:pStyle w:val="Standard"/>
        <w:spacing w:after="310" w:line="288" w:lineRule="auto"/>
        <w:ind w:left="709" w:right="14" w:hanging="711"/>
      </w:pPr>
      <w:r>
        <w:rPr>
          <w:color w:val="000000"/>
        </w:rPr>
        <w:t xml:space="preserve">2.4.2 </w:t>
      </w:r>
      <w:r>
        <w:rPr>
          <w:color w:val="000000"/>
        </w:rPr>
        <w:tab/>
        <w:t>The Supplier will take all reasonable steps to ensure that all of the Supplier Staff comply with its equal opportunities policies (referred to in clause 2.3 above). These steps will include:</w:t>
      </w:r>
    </w:p>
    <w:p w14:paraId="09165283" w14:textId="77777777" w:rsidR="002C14A3" w:rsidRDefault="004A0B75">
      <w:pPr>
        <w:pStyle w:val="Standard"/>
        <w:spacing w:after="28" w:line="240" w:lineRule="auto"/>
        <w:ind w:left="850" w:right="14" w:hanging="568"/>
      </w:pPr>
      <w:r>
        <w:rPr>
          <w:color w:val="000000"/>
        </w:rPr>
        <w:t>the issue of written instructions to staff and other relevant persons</w:t>
      </w:r>
    </w:p>
    <w:p w14:paraId="386821EA" w14:textId="77777777" w:rsidR="002C14A3" w:rsidRDefault="004A0B75">
      <w:pPr>
        <w:pStyle w:val="Standard"/>
        <w:spacing w:after="6" w:line="240" w:lineRule="auto"/>
        <w:ind w:left="850" w:right="14" w:hanging="568"/>
      </w:pPr>
      <w:r>
        <w:rPr>
          <w:color w:val="000000"/>
        </w:rPr>
        <w:t>the appointment or designation of a senior manager with responsibility for equal opportunities</w:t>
      </w:r>
    </w:p>
    <w:p w14:paraId="0DE9DBF0" w14:textId="77777777" w:rsidR="002C14A3" w:rsidRDefault="004A0B75">
      <w:pPr>
        <w:pStyle w:val="Standard"/>
        <w:spacing w:after="6" w:line="240" w:lineRule="auto"/>
        <w:ind w:left="850" w:right="14" w:hanging="568"/>
      </w:pPr>
      <w:r>
        <w:rPr>
          <w:color w:val="000000"/>
        </w:rPr>
        <w:t>training of all staff and other relevant persons in equal opportunities and harassment matters</w:t>
      </w:r>
    </w:p>
    <w:p w14:paraId="5FA73611" w14:textId="77777777" w:rsidR="002C14A3" w:rsidRDefault="004A0B75">
      <w:pPr>
        <w:pStyle w:val="Standard"/>
        <w:spacing w:after="310" w:line="288" w:lineRule="auto"/>
        <w:ind w:left="850" w:right="14" w:hanging="568"/>
      </w:pPr>
      <w:r>
        <w:rPr>
          <w:color w:val="000000"/>
        </w:rPr>
        <w:t>the inclusion of the topic of equality as an agenda item at team, management and staff meetings</w:t>
      </w:r>
    </w:p>
    <w:p w14:paraId="2CD206A4" w14:textId="77777777" w:rsidR="002C14A3" w:rsidRDefault="004A0B75">
      <w:pPr>
        <w:pStyle w:val="Standard"/>
        <w:spacing w:after="310" w:line="288" w:lineRule="auto"/>
        <w:ind w:left="0" w:right="14" w:hanging="2"/>
      </w:pPr>
      <w:r>
        <w:rPr>
          <w:color w:val="000000"/>
        </w:rPr>
        <w:t>The Supplier will procure that its Subcontractors do likewise with their equal opportunities policies.</w:t>
      </w:r>
    </w:p>
    <w:p w14:paraId="10557A9A" w14:textId="77777777" w:rsidR="002C14A3" w:rsidRDefault="004A0B75">
      <w:pPr>
        <w:pStyle w:val="Standard"/>
        <w:tabs>
          <w:tab w:val="center" w:pos="1841"/>
          <w:tab w:val="center" w:pos="6503"/>
        </w:tabs>
        <w:spacing w:after="310" w:line="288" w:lineRule="auto"/>
        <w:ind w:left="708" w:hanging="706"/>
      </w:pPr>
      <w:r>
        <w:rPr>
          <w:color w:val="000000"/>
        </w:rPr>
        <w:lastRenderedPageBreak/>
        <w:t xml:space="preserve">2.4.3 </w:t>
      </w:r>
      <w:r>
        <w:rPr>
          <w:color w:val="000000"/>
        </w:rPr>
        <w:tab/>
        <w:t>The Supplier will inform the Buyer as soon as possible in the event of:</w:t>
      </w:r>
    </w:p>
    <w:p w14:paraId="3A4D2230" w14:textId="77777777" w:rsidR="002C14A3" w:rsidRDefault="004A0B75">
      <w:pPr>
        <w:pStyle w:val="Standard"/>
        <w:spacing w:after="6" w:line="240" w:lineRule="auto"/>
        <w:ind w:left="993" w:right="14" w:hanging="711"/>
      </w:pPr>
      <w:r>
        <w:rPr>
          <w:color w:val="000000"/>
        </w:rPr>
        <w:t>the Equality Commission notifying the Supplier of an alleged breach by it or any Subcontractor (or any of their shareholders or directors) of the Fair Employment and Treatment (Northern Ireland) Order 1998 or</w:t>
      </w:r>
    </w:p>
    <w:p w14:paraId="3C2566C7" w14:textId="77777777" w:rsidR="002C14A3" w:rsidRDefault="004A0B75">
      <w:pPr>
        <w:pStyle w:val="Standard"/>
        <w:spacing w:after="310" w:line="288" w:lineRule="auto"/>
        <w:ind w:left="993" w:right="14" w:hanging="711"/>
      </w:pPr>
      <w:r>
        <w:rPr>
          <w:color w:val="000000"/>
        </w:rPr>
        <w:t>any finding of unlawful discrimination (or any offence under the Legislation mentioned in clause 2.3 above) being made against the Supplier or its Subcontractors during the Call-Off Contract Term by any Industrial or Fair Employment Tribunal or court,</w:t>
      </w:r>
    </w:p>
    <w:p w14:paraId="01E4A3E2" w14:textId="77777777" w:rsidR="002C14A3" w:rsidRDefault="004A0B75">
      <w:pPr>
        <w:pStyle w:val="Standard"/>
        <w:spacing w:after="310" w:line="288" w:lineRule="auto"/>
        <w:ind w:left="0" w:right="14" w:hanging="2"/>
      </w:pPr>
      <w:r>
        <w:rPr>
          <w:color w:val="000000"/>
        </w:rPr>
        <w:t>The Supplier will take any necessary steps (including the dismissal or replacement of any relevant staff or Subcontractor(s)) as the Buyer directs and will seek the advice of the Equality Commission in order to prevent any offence or repetition of the unlawful discrimination as the case may be.</w:t>
      </w:r>
    </w:p>
    <w:p w14:paraId="3B6FC26F" w14:textId="77777777" w:rsidR="002C14A3" w:rsidRDefault="004A0B75">
      <w:pPr>
        <w:pStyle w:val="Standard"/>
        <w:spacing w:after="310" w:line="288" w:lineRule="auto"/>
        <w:ind w:left="709" w:right="14" w:hanging="711"/>
      </w:pPr>
      <w:r>
        <w:rPr>
          <w:color w:val="000000"/>
        </w:rPr>
        <w:t xml:space="preserve">2.4.4 </w:t>
      </w:r>
      <w:r>
        <w:rPr>
          <w:color w:val="000000"/>
        </w:rPr>
        <w:tab/>
        <w:t>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4982F20B" w14:textId="77777777" w:rsidR="002C14A3" w:rsidRDefault="004A0B75">
      <w:pPr>
        <w:pStyle w:val="Standard"/>
        <w:spacing w:after="480" w:line="288" w:lineRule="auto"/>
        <w:ind w:left="709" w:right="14" w:hanging="711"/>
      </w:pPr>
      <w:r>
        <w:rPr>
          <w:color w:val="000000"/>
        </w:rPr>
        <w:t xml:space="preserve">2.4.5 </w:t>
      </w:r>
      <w:r>
        <w:rPr>
          <w:color w:val="000000"/>
        </w:rPr>
        <w:tab/>
        <w:t>The Supplier will provide any information the Buyer requests (including Information requested to be provided by any Subcontractors) for the purpose of assessing the Supplier’s compliance with its obligations under clauses 2.4.1 to 2.4.5 of this Schedule.</w:t>
      </w:r>
    </w:p>
    <w:p w14:paraId="3F8C790C" w14:textId="77777777" w:rsidR="002C14A3" w:rsidRDefault="004A0B75">
      <w:pPr>
        <w:pStyle w:val="Heading4"/>
        <w:tabs>
          <w:tab w:val="center" w:pos="1803"/>
          <w:tab w:val="center" w:pos="2842"/>
        </w:tabs>
        <w:spacing w:after="40"/>
        <w:ind w:left="489" w:hanging="773"/>
      </w:pPr>
      <w:r>
        <w:rPr>
          <w:b w:val="0"/>
          <w:color w:val="434343"/>
          <w:sz w:val="24"/>
          <w:szCs w:val="24"/>
        </w:rPr>
        <w:t xml:space="preserve">2.5 </w:t>
      </w:r>
      <w:r>
        <w:rPr>
          <w:b w:val="0"/>
          <w:color w:val="434343"/>
          <w:sz w:val="24"/>
          <w:szCs w:val="24"/>
        </w:rPr>
        <w:tab/>
        <w:t>Equality</w:t>
      </w:r>
    </w:p>
    <w:p w14:paraId="0B0C8E2A" w14:textId="77777777" w:rsidR="002C14A3" w:rsidRDefault="004A0B75">
      <w:pPr>
        <w:pStyle w:val="Standard"/>
        <w:spacing w:after="310" w:line="288" w:lineRule="auto"/>
        <w:ind w:left="709" w:right="14" w:hanging="711"/>
      </w:pPr>
      <w:r>
        <w:rPr>
          <w:color w:val="000000"/>
        </w:rPr>
        <w:t xml:space="preserve">2.5.1 </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7BB69BB3" w14:textId="77777777" w:rsidR="002C14A3" w:rsidRDefault="004A0B75">
      <w:pPr>
        <w:pStyle w:val="Standard"/>
        <w:spacing w:after="747" w:line="240" w:lineRule="auto"/>
        <w:ind w:left="709" w:right="14" w:hanging="711"/>
      </w:pPr>
      <w:r>
        <w:rPr>
          <w:color w:val="000000"/>
        </w:rPr>
        <w:t xml:space="preserve">2.5.2 </w:t>
      </w:r>
      <w:r>
        <w:rPr>
          <w:color w:val="000000"/>
        </w:rPr>
        <w:tab/>
        <w:t>The Supplier acknowledges that the Buyer must, in carrying out its functions, have due regard to the need to promote equality of opportunity as contemplated by the Northern Ireland Act 1998 and the Supplier will use all reasonable endeavours to assist (and to ensure that relevant Subcontractor helps) the Buyer in relation to same.</w:t>
      </w:r>
    </w:p>
    <w:p w14:paraId="278015F1" w14:textId="77777777" w:rsidR="002C14A3" w:rsidRDefault="004A0B75">
      <w:pPr>
        <w:pStyle w:val="Heading4"/>
        <w:tabs>
          <w:tab w:val="center" w:pos="1803"/>
          <w:tab w:val="center" w:pos="3433"/>
        </w:tabs>
        <w:spacing w:after="40"/>
        <w:ind w:left="489" w:hanging="773"/>
      </w:pPr>
      <w:r>
        <w:rPr>
          <w:b w:val="0"/>
          <w:color w:val="434343"/>
          <w:sz w:val="24"/>
          <w:szCs w:val="24"/>
        </w:rPr>
        <w:t xml:space="preserve">2.6 </w:t>
      </w:r>
      <w:r>
        <w:rPr>
          <w:b w:val="0"/>
          <w:color w:val="434343"/>
          <w:sz w:val="24"/>
          <w:szCs w:val="24"/>
        </w:rPr>
        <w:tab/>
        <w:t>Health and safety</w:t>
      </w:r>
    </w:p>
    <w:p w14:paraId="77D69863" w14:textId="77777777" w:rsidR="002C14A3" w:rsidRDefault="004A0B75">
      <w:pPr>
        <w:pStyle w:val="Standard"/>
        <w:spacing w:after="310" w:line="288" w:lineRule="auto"/>
        <w:ind w:left="709" w:right="14" w:hanging="711"/>
      </w:pPr>
      <w:r>
        <w:rPr>
          <w:color w:val="000000"/>
        </w:rPr>
        <w:t xml:space="preserve">2.6.1 </w:t>
      </w:r>
      <w:r>
        <w:rPr>
          <w:color w:val="000000"/>
        </w:rPr>
        <w:tab/>
        <w:t xml:space="preserve">The Supplier will promptly notify the Buyer of any health and safety hazards which may arise in connection with the performance of its obligations under the Call-Off Contract. The Buyer will promptly notify the Supplier of any health and safety hazards </w:t>
      </w:r>
      <w:r>
        <w:rPr>
          <w:color w:val="000000"/>
        </w:rPr>
        <w:lastRenderedPageBreak/>
        <w:t>which may exist or arise at the Buyer premises and which may affect the Supplier in the performance of its obligations under the Call-Off Contract.</w:t>
      </w:r>
    </w:p>
    <w:p w14:paraId="7EA105FF" w14:textId="77777777" w:rsidR="002C14A3" w:rsidRDefault="004A0B75">
      <w:pPr>
        <w:pStyle w:val="Standard"/>
        <w:spacing w:after="310" w:line="288" w:lineRule="auto"/>
        <w:ind w:left="709" w:right="14" w:hanging="711"/>
      </w:pPr>
      <w:r>
        <w:rPr>
          <w:color w:val="000000"/>
        </w:rPr>
        <w:t xml:space="preserve">2.6.2 </w:t>
      </w:r>
      <w:r>
        <w:rPr>
          <w:color w:val="000000"/>
        </w:rPr>
        <w:tab/>
        <w:t>While on the Buyer premises, the Supplier will comply with any health and safety measures implemented by the Buyer in respect of Supplier Staff and other persons working there.</w:t>
      </w:r>
    </w:p>
    <w:p w14:paraId="0270078B" w14:textId="77777777" w:rsidR="002C14A3" w:rsidRDefault="004A0B75">
      <w:pPr>
        <w:pStyle w:val="Standard"/>
        <w:spacing w:after="310" w:line="288" w:lineRule="auto"/>
        <w:ind w:left="709" w:right="14" w:hanging="711"/>
      </w:pPr>
      <w:r>
        <w:rPr>
          <w:color w:val="000000"/>
        </w:rPr>
        <w:t xml:space="preserve">2.6.3 </w:t>
      </w:r>
      <w:r>
        <w:rPr>
          <w:color w:val="000000"/>
        </w:rPr>
        <w:tab/>
        <w:t>The Supplier will notify the Buyer immediately in the event of any incident occurring in the performance of its obligations under the Call-Off Contract on the Buyer premises if that incident causes any personal injury or damage to property which could give rise to personal injury.</w:t>
      </w:r>
    </w:p>
    <w:p w14:paraId="1EDE155F" w14:textId="77777777" w:rsidR="002C14A3" w:rsidRDefault="004A0B75">
      <w:pPr>
        <w:pStyle w:val="Standard"/>
        <w:spacing w:after="310" w:line="288" w:lineRule="auto"/>
        <w:ind w:left="709" w:right="14" w:hanging="711"/>
      </w:pPr>
      <w:r>
        <w:rPr>
          <w:color w:val="000000"/>
        </w:rPr>
        <w:t xml:space="preserve">2.6.4 </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Buyer premises in the performance of its obligations under the Call-Off Contract.</w:t>
      </w:r>
    </w:p>
    <w:p w14:paraId="48E6A7FE" w14:textId="77777777" w:rsidR="002C14A3" w:rsidRDefault="004A0B75">
      <w:pPr>
        <w:pStyle w:val="Standard"/>
        <w:spacing w:after="480" w:line="240" w:lineRule="auto"/>
        <w:ind w:left="709" w:right="14" w:hanging="711"/>
      </w:pPr>
      <w:r>
        <w:rPr>
          <w:color w:val="000000"/>
        </w:rPr>
        <w:t xml:space="preserve">2.6.5 </w:t>
      </w:r>
      <w:r>
        <w:rPr>
          <w:color w:val="000000"/>
        </w:rPr>
        <w:tab/>
        <w:t>The Supplier will ensure that its health and safety policy statement (as required by the Health and Safety at Work (Northern Ireland) Order 1978) is made available to the Buyer on request.</w:t>
      </w:r>
    </w:p>
    <w:p w14:paraId="53C79AE2" w14:textId="77777777" w:rsidR="002C14A3" w:rsidRDefault="004A0B75">
      <w:pPr>
        <w:pStyle w:val="Heading4"/>
        <w:tabs>
          <w:tab w:val="center" w:pos="1803"/>
          <w:tab w:val="center" w:pos="3402"/>
        </w:tabs>
        <w:spacing w:after="40"/>
        <w:ind w:left="489" w:hanging="773"/>
      </w:pPr>
      <w:r>
        <w:rPr>
          <w:b w:val="0"/>
          <w:color w:val="434343"/>
          <w:sz w:val="24"/>
          <w:szCs w:val="24"/>
        </w:rPr>
        <w:t xml:space="preserve">2.7 </w:t>
      </w:r>
      <w:r>
        <w:rPr>
          <w:b w:val="0"/>
          <w:color w:val="434343"/>
          <w:sz w:val="24"/>
          <w:szCs w:val="24"/>
        </w:rPr>
        <w:tab/>
        <w:t>Criminal damage</w:t>
      </w:r>
    </w:p>
    <w:p w14:paraId="2B8DA140" w14:textId="77777777" w:rsidR="002C14A3" w:rsidRDefault="004A0B75">
      <w:pPr>
        <w:pStyle w:val="Standard"/>
        <w:ind w:left="709" w:right="14" w:hanging="711"/>
      </w:pPr>
      <w:r>
        <w:rPr>
          <w:color w:val="000000"/>
        </w:rPr>
        <w:t xml:space="preserve">2.7.1 </w:t>
      </w:r>
      <w:r>
        <w:rPr>
          <w:color w:val="000000"/>
        </w:rP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 directly from a breach of this obligation (including any diminution of monies received by the Buyer under any insurance policy).</w:t>
      </w:r>
    </w:p>
    <w:p w14:paraId="736FE339" w14:textId="77777777" w:rsidR="002C14A3" w:rsidRDefault="002C14A3">
      <w:pPr>
        <w:pStyle w:val="Standard"/>
        <w:ind w:left="709" w:right="14" w:hanging="711"/>
        <w:rPr>
          <w:color w:val="000000"/>
        </w:rPr>
      </w:pPr>
    </w:p>
    <w:p w14:paraId="266CECC8" w14:textId="77777777" w:rsidR="002C14A3" w:rsidRDefault="004A0B75">
      <w:pPr>
        <w:pStyle w:val="Standard"/>
        <w:spacing w:after="310" w:line="288" w:lineRule="auto"/>
        <w:ind w:left="709" w:right="14" w:hanging="711"/>
      </w:pPr>
      <w:r>
        <w:rPr>
          <w:color w:val="000000"/>
        </w:rPr>
        <w:t xml:space="preserve">2.7.2 </w:t>
      </w:r>
      <w:r>
        <w:rPr>
          <w:color w:val="000000"/>
        </w:rPr>
        <w:tab/>
        <w:t>If during the Call-Off Contract Term any assets (or any part thereof) is or are damaged or destroyed by any circumstance giving rise to a claim for compensation under the provisions of the Compensation Order the following provisions of this clause 2.7 will apply.</w:t>
      </w:r>
    </w:p>
    <w:p w14:paraId="3BC47DDD" w14:textId="77777777" w:rsidR="002C14A3" w:rsidRDefault="004A0B75">
      <w:pPr>
        <w:pStyle w:val="Standard"/>
        <w:ind w:left="709" w:right="14" w:hanging="711"/>
      </w:pPr>
      <w:r>
        <w:rPr>
          <w:color w:val="000000"/>
        </w:rPr>
        <w:t xml:space="preserve">2.7.3 </w:t>
      </w:r>
      <w:r>
        <w:rPr>
          <w:color w:val="000000"/>
        </w:rPr>
        <w:tab/>
        <w:t>The Supplier will make (or will procure that the appropriate organisation make) all appropriate claims under the Compensation Order as soon as possible after the CDO Event and will pursue any claim diligently and at its cost. If appropriate, the 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w:t>
      </w:r>
    </w:p>
    <w:p w14:paraId="7C1D4C84" w14:textId="77777777" w:rsidR="002C14A3" w:rsidRDefault="004A0B75">
      <w:pPr>
        <w:pStyle w:val="Standard"/>
        <w:spacing w:after="310" w:line="288" w:lineRule="auto"/>
        <w:ind w:left="709" w:right="14" w:hanging="711"/>
      </w:pPr>
      <w:r>
        <w:rPr>
          <w:color w:val="000000"/>
        </w:rPr>
        <w:t xml:space="preserve">2.7.4 </w:t>
      </w:r>
      <w:r>
        <w:rPr>
          <w:color w:val="000000"/>
        </w:rPr>
        <w:tab/>
        <w:t xml:space="preserve">The Supplier will apply any compensation paid under the Compensation Order in respect of damage to the relevant assets towards the repair, reinstatement or replacement of the assets affected. </w:t>
      </w:r>
      <w:r>
        <w:rPr>
          <w:color w:val="000000"/>
        </w:rPr>
        <w:tab/>
      </w:r>
    </w:p>
    <w:p w14:paraId="0B0D5DDD" w14:textId="77777777" w:rsidR="002C14A3" w:rsidRDefault="004A0B75">
      <w:pPr>
        <w:pStyle w:val="Heading2"/>
        <w:pageBreakBefore/>
        <w:ind w:left="1" w:hanging="3"/>
      </w:pPr>
      <w:r>
        <w:lastRenderedPageBreak/>
        <w:t>Schedule 5: Guarantee</w:t>
      </w:r>
    </w:p>
    <w:p w14:paraId="1AD6AF25" w14:textId="77777777" w:rsidR="002C14A3" w:rsidRDefault="004A0B75">
      <w:pPr>
        <w:pStyle w:val="Standard"/>
        <w:spacing w:after="310" w:line="288" w:lineRule="auto"/>
        <w:ind w:left="0" w:right="14" w:hanging="2"/>
      </w:pPr>
      <w:r>
        <w:rPr>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3909D956" w14:textId="77777777" w:rsidR="002C14A3" w:rsidRDefault="004A0B75">
      <w:pPr>
        <w:pStyle w:val="Standard"/>
        <w:spacing w:after="310" w:line="288" w:lineRule="auto"/>
        <w:ind w:left="0" w:right="14" w:hanging="2"/>
      </w:pPr>
      <w:r>
        <w:rPr>
          <w:color w:val="000000"/>
        </w:rPr>
        <w:t>This deed of guarantee is made on [</w:t>
      </w:r>
      <w:r>
        <w:rPr>
          <w:b/>
          <w:color w:val="000000"/>
        </w:rPr>
        <w:t xml:space="preserve">insert date, month, year] </w:t>
      </w:r>
      <w:r>
        <w:rPr>
          <w:color w:val="000000"/>
        </w:rPr>
        <w:t>between:</w:t>
      </w:r>
    </w:p>
    <w:p w14:paraId="49E3893D" w14:textId="77777777" w:rsidR="002C14A3" w:rsidRDefault="004A0B75">
      <w:pPr>
        <w:pStyle w:val="Standard"/>
        <w:numPr>
          <w:ilvl w:val="1"/>
          <w:numId w:val="67"/>
        </w:numPr>
        <w:spacing w:after="12" w:line="240" w:lineRule="auto"/>
        <w:ind w:right="14"/>
        <w:outlineLvl w:val="9"/>
      </w:pPr>
      <w:r>
        <w:rPr>
          <w:color w:val="000000"/>
        </w:rPr>
        <w:t>[</w:t>
      </w:r>
      <w:r>
        <w:rPr>
          <w:b/>
          <w:color w:val="000000"/>
        </w:rPr>
        <w:t xml:space="preserve">Insert the name of the Guarantor] </w:t>
      </w:r>
      <w:r>
        <w:rPr>
          <w:color w:val="000000"/>
        </w:rPr>
        <w:t>a company incorporated in England and Wales with number [insert company number] whose registered office is at [i</w:t>
      </w:r>
      <w:r>
        <w:rPr>
          <w:b/>
          <w:color w:val="000000"/>
        </w:rPr>
        <w:t>nsert details of the guarantor's registered office</w:t>
      </w:r>
      <w:r>
        <w:rPr>
          <w:color w:val="000000"/>
        </w:rPr>
        <w:t>] [or a company incorporated under the Laws of</w:t>
      </w:r>
    </w:p>
    <w:p w14:paraId="3914D090" w14:textId="77777777" w:rsidR="002C14A3" w:rsidRDefault="004A0B75">
      <w:pPr>
        <w:pStyle w:val="Standard"/>
        <w:ind w:left="0" w:right="14" w:hanging="2"/>
      </w:pPr>
      <w:r>
        <w:rPr>
          <w:color w:val="000000"/>
        </w:rPr>
        <w:t>[</w:t>
      </w:r>
      <w:r>
        <w:rPr>
          <w:b/>
          <w:color w:val="000000"/>
        </w:rPr>
        <w:t>insert country</w:t>
      </w:r>
      <w:r>
        <w:rPr>
          <w:color w:val="000000"/>
        </w:rPr>
        <w:t>], registered in [</w:t>
      </w:r>
      <w:r>
        <w:rPr>
          <w:b/>
          <w:color w:val="000000"/>
        </w:rPr>
        <w:t>insert country</w:t>
      </w:r>
      <w:r>
        <w:rPr>
          <w:color w:val="000000"/>
        </w:rPr>
        <w:t>] with number [</w:t>
      </w:r>
      <w:r>
        <w:rPr>
          <w:b/>
          <w:color w:val="000000"/>
        </w:rPr>
        <w:t>insert number</w:t>
      </w:r>
      <w:r>
        <w:rPr>
          <w:color w:val="000000"/>
        </w:rPr>
        <w:t>] at [</w:t>
      </w:r>
      <w:r>
        <w:rPr>
          <w:b/>
          <w:color w:val="000000"/>
        </w:rPr>
        <w:t>insert place of registration</w:t>
      </w:r>
      <w:r>
        <w:rPr>
          <w:color w:val="000000"/>
        </w:rPr>
        <w:t>], whose principal office is at [</w:t>
      </w:r>
      <w:r>
        <w:rPr>
          <w:b/>
          <w:color w:val="000000"/>
        </w:rPr>
        <w:t>insert office details</w:t>
      </w:r>
      <w:r>
        <w:rPr>
          <w:color w:val="000000"/>
        </w:rPr>
        <w:t>]]('Guarantor'); in favour of</w:t>
      </w:r>
    </w:p>
    <w:p w14:paraId="6E91F143" w14:textId="77777777" w:rsidR="002C14A3" w:rsidRDefault="004A0B75">
      <w:pPr>
        <w:pStyle w:val="Standard"/>
        <w:spacing w:after="390" w:line="240" w:lineRule="auto"/>
        <w:ind w:left="0" w:right="14" w:hanging="2"/>
      </w:pPr>
      <w:r>
        <w:rPr>
          <w:color w:val="000000"/>
        </w:rPr>
        <w:t>and</w:t>
      </w:r>
    </w:p>
    <w:p w14:paraId="6FE18615" w14:textId="77777777" w:rsidR="002C14A3" w:rsidRDefault="004A0B75">
      <w:pPr>
        <w:pStyle w:val="Standard"/>
        <w:numPr>
          <w:ilvl w:val="1"/>
          <w:numId w:val="67"/>
        </w:numPr>
        <w:spacing w:after="41" w:line="492" w:lineRule="auto"/>
        <w:ind w:right="14"/>
        <w:outlineLvl w:val="9"/>
      </w:pPr>
      <w:r>
        <w:rPr>
          <w:color w:val="000000"/>
        </w:rPr>
        <w:t>The Buyer whose offices are [</w:t>
      </w:r>
      <w:r>
        <w:rPr>
          <w:b/>
          <w:color w:val="000000"/>
        </w:rPr>
        <w:t>insert Buyer’s official address</w:t>
      </w:r>
      <w:r>
        <w:rPr>
          <w:color w:val="000000"/>
        </w:rPr>
        <w:t>] (‘Beneficiary’)</w:t>
      </w:r>
      <w:r>
        <w:rPr>
          <w:color w:val="434343"/>
        </w:rPr>
        <w:t xml:space="preserve"> </w:t>
      </w:r>
      <w:r>
        <w:rPr>
          <w:b/>
          <w:color w:val="000000"/>
        </w:rPr>
        <w:t>Whereas:</w:t>
      </w:r>
    </w:p>
    <w:p w14:paraId="39E1BF74" w14:textId="77777777" w:rsidR="002C14A3" w:rsidRDefault="004A0B75">
      <w:pPr>
        <w:pStyle w:val="Standard"/>
        <w:spacing w:after="310" w:line="288" w:lineRule="auto"/>
        <w:ind w:left="0" w:right="14" w:hanging="2"/>
      </w:pPr>
      <w:r>
        <w:rPr>
          <w:color w:val="000000"/>
        </w:rPr>
        <w:t>The guarantor has agreed, in consideration of the Buyer entering into the Call-Off Contract with the Supplier, to guarantee all of the Supplier's obligations under the Call-Off Contract.</w:t>
      </w:r>
    </w:p>
    <w:p w14:paraId="247A874E" w14:textId="77777777" w:rsidR="002C14A3" w:rsidRDefault="004A0B75">
      <w:pPr>
        <w:pStyle w:val="Standard"/>
        <w:spacing w:after="310" w:line="288" w:lineRule="auto"/>
        <w:ind w:left="0" w:right="14" w:hanging="2"/>
      </w:pPr>
      <w:r>
        <w:rPr>
          <w:color w:val="000000"/>
        </w:rPr>
        <w:t>It is the intention of the Parties that this document be executed and take effect as a deed.</w:t>
      </w:r>
    </w:p>
    <w:p w14:paraId="0BA57DBA" w14:textId="77777777" w:rsidR="002C14A3" w:rsidRDefault="004A0B75">
      <w:pPr>
        <w:pStyle w:val="Standard"/>
        <w:spacing w:after="310" w:line="288" w:lineRule="auto"/>
        <w:ind w:left="0" w:right="14" w:hanging="2"/>
      </w:pPr>
      <w:r>
        <w:rPr>
          <w:color w:val="000000"/>
        </w:rPr>
        <w:t>[Where a deed of guarantee is required, include the wording below and populate the box below with the guarantor company's details. If a deed of guarantee isn’t needed then the section below and other references to the guarantee should be deleted.</w:t>
      </w:r>
    </w:p>
    <w:p w14:paraId="66D4F97F" w14:textId="77777777" w:rsidR="002C14A3" w:rsidRDefault="004A0B75">
      <w:pPr>
        <w:pStyle w:val="Standard"/>
        <w:spacing w:after="310" w:line="288" w:lineRule="auto"/>
        <w:ind w:left="0" w:right="14" w:hanging="2"/>
      </w:pPr>
      <w:r>
        <w:rPr>
          <w:color w:val="000000"/>
        </w:rPr>
        <w:t>Suggested headings are as follows:</w:t>
      </w:r>
    </w:p>
    <w:p w14:paraId="13746E6E" w14:textId="77777777" w:rsidR="002C14A3" w:rsidRDefault="004A0B75">
      <w:pPr>
        <w:pStyle w:val="Standard"/>
        <w:spacing w:after="23" w:line="240" w:lineRule="auto"/>
        <w:ind w:left="0" w:right="14" w:hanging="2"/>
      </w:pPr>
      <w:r>
        <w:rPr>
          <w:color w:val="000000"/>
        </w:rPr>
        <w:t>Demands and notices</w:t>
      </w:r>
    </w:p>
    <w:p w14:paraId="74BD3E03" w14:textId="77777777" w:rsidR="002C14A3" w:rsidRDefault="004A0B75">
      <w:pPr>
        <w:pStyle w:val="Standard"/>
        <w:spacing w:after="23" w:line="240" w:lineRule="auto"/>
        <w:ind w:left="0" w:right="14" w:hanging="2"/>
      </w:pPr>
      <w:r>
        <w:rPr>
          <w:color w:val="000000"/>
        </w:rPr>
        <w:t>Representations and Warranties</w:t>
      </w:r>
    </w:p>
    <w:p w14:paraId="1B00E0F1" w14:textId="77777777" w:rsidR="002C14A3" w:rsidRDefault="004A0B75">
      <w:pPr>
        <w:pStyle w:val="Standard"/>
        <w:spacing w:after="25" w:line="240" w:lineRule="auto"/>
        <w:ind w:left="0" w:right="14" w:hanging="2"/>
      </w:pPr>
      <w:r>
        <w:rPr>
          <w:color w:val="000000"/>
        </w:rPr>
        <w:t>Obligation to enter into a new Contract</w:t>
      </w:r>
    </w:p>
    <w:p w14:paraId="0BC24E1A" w14:textId="77777777" w:rsidR="002C14A3" w:rsidRDefault="004A0B75">
      <w:pPr>
        <w:pStyle w:val="Standard"/>
        <w:spacing w:after="24" w:line="240" w:lineRule="auto"/>
        <w:ind w:left="0" w:right="14" w:hanging="2"/>
      </w:pPr>
      <w:r>
        <w:rPr>
          <w:color w:val="000000"/>
        </w:rPr>
        <w:t>Assignment</w:t>
      </w:r>
    </w:p>
    <w:p w14:paraId="383AF90A" w14:textId="77777777" w:rsidR="002C14A3" w:rsidRDefault="004A0B75">
      <w:pPr>
        <w:pStyle w:val="Standard"/>
        <w:spacing w:after="24" w:line="240" w:lineRule="auto"/>
        <w:ind w:left="0" w:right="14" w:hanging="2"/>
      </w:pPr>
      <w:r>
        <w:rPr>
          <w:color w:val="000000"/>
        </w:rPr>
        <w:t>Third Party Rights</w:t>
      </w:r>
    </w:p>
    <w:p w14:paraId="4970B3F2" w14:textId="77777777" w:rsidR="002C14A3" w:rsidRDefault="004A0B75">
      <w:pPr>
        <w:pStyle w:val="Standard"/>
        <w:spacing w:after="22" w:line="240" w:lineRule="auto"/>
        <w:ind w:left="0" w:right="14" w:hanging="2"/>
      </w:pPr>
      <w:r>
        <w:rPr>
          <w:color w:val="000000"/>
        </w:rPr>
        <w:t>Governing Law</w:t>
      </w:r>
    </w:p>
    <w:p w14:paraId="03B4376A" w14:textId="77777777" w:rsidR="002C14A3" w:rsidRDefault="004A0B75">
      <w:pPr>
        <w:pStyle w:val="Standard"/>
        <w:spacing w:after="310" w:line="288" w:lineRule="auto"/>
        <w:ind w:left="0" w:right="14" w:hanging="2"/>
      </w:pPr>
      <w:r>
        <w:rPr>
          <w:color w:val="000000"/>
        </w:rPr>
        <w:t>This Call-Off Contract is conditional upon the provision of a Guarantee to the Buyer from the guarantor in respect of the Supplier.</w:t>
      </w:r>
    </w:p>
    <w:p w14:paraId="33BE9196" w14:textId="77777777" w:rsidR="002C14A3" w:rsidRDefault="002C14A3">
      <w:pPr>
        <w:pStyle w:val="Standard"/>
        <w:spacing w:after="310" w:line="288" w:lineRule="auto"/>
        <w:ind w:left="0" w:right="14" w:firstLine="0"/>
      </w:pPr>
    </w:p>
    <w:tbl>
      <w:tblPr>
        <w:tblW w:w="9782" w:type="dxa"/>
        <w:tblInd w:w="-436" w:type="dxa"/>
        <w:tblLayout w:type="fixed"/>
        <w:tblCellMar>
          <w:left w:w="10" w:type="dxa"/>
          <w:right w:w="10" w:type="dxa"/>
        </w:tblCellMar>
        <w:tblLook w:val="04A0" w:firstRow="1" w:lastRow="0" w:firstColumn="1" w:lastColumn="0" w:noHBand="0" w:noVBand="1"/>
      </w:tblPr>
      <w:tblGrid>
        <w:gridCol w:w="2039"/>
        <w:gridCol w:w="7743"/>
      </w:tblGrid>
      <w:tr w:rsidR="002C14A3" w14:paraId="24417225" w14:textId="77777777">
        <w:trPr>
          <w:trHeight w:val="1179"/>
        </w:trPr>
        <w:tc>
          <w:tcPr>
            <w:tcW w:w="2039"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0E3E42F" w14:textId="77777777" w:rsidR="002C14A3" w:rsidRDefault="004A0B75">
            <w:pPr>
              <w:pStyle w:val="Standard"/>
              <w:spacing w:line="240" w:lineRule="auto"/>
              <w:ind w:left="0" w:hanging="2"/>
            </w:pPr>
            <w:r>
              <w:rPr>
                <w:b/>
                <w:color w:val="000000"/>
              </w:rPr>
              <w:lastRenderedPageBreak/>
              <w:t>Guarantor company</w:t>
            </w:r>
          </w:p>
        </w:tc>
        <w:tc>
          <w:tcPr>
            <w:tcW w:w="7743"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1B5BDDC" w14:textId="77777777" w:rsidR="002C14A3" w:rsidRDefault="004A0B75">
            <w:pPr>
              <w:pStyle w:val="Standard"/>
              <w:spacing w:line="240" w:lineRule="auto"/>
              <w:ind w:left="0" w:hanging="2"/>
            </w:pPr>
            <w:r>
              <w:rPr>
                <w:color w:val="000000"/>
              </w:rPr>
              <w:t>[</w:t>
            </w:r>
            <w:r>
              <w:rPr>
                <w:b/>
                <w:color w:val="000000"/>
              </w:rPr>
              <w:t>Enter Company name</w:t>
            </w:r>
            <w:r>
              <w:rPr>
                <w:color w:val="000000"/>
              </w:rPr>
              <w:t xml:space="preserve">] </w:t>
            </w:r>
            <w:r>
              <w:rPr>
                <w:b/>
                <w:color w:val="000000"/>
              </w:rPr>
              <w:t>‘Guarantor’</w:t>
            </w:r>
          </w:p>
        </w:tc>
      </w:tr>
      <w:tr w:rsidR="002C14A3" w14:paraId="0ACDF23E" w14:textId="77777777">
        <w:trPr>
          <w:trHeight w:val="1181"/>
        </w:trPr>
        <w:tc>
          <w:tcPr>
            <w:tcW w:w="2039"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DC4CB61" w14:textId="77777777" w:rsidR="002C14A3" w:rsidRDefault="004A0B75">
            <w:pPr>
              <w:pStyle w:val="Standard"/>
              <w:spacing w:line="240" w:lineRule="auto"/>
              <w:ind w:left="0" w:hanging="2"/>
            </w:pPr>
            <w:r>
              <w:rPr>
                <w:b/>
                <w:color w:val="000000"/>
              </w:rPr>
              <w:t>Guarantor company address</w:t>
            </w:r>
          </w:p>
        </w:tc>
        <w:tc>
          <w:tcPr>
            <w:tcW w:w="7743"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1BB558F" w14:textId="77777777" w:rsidR="002C14A3" w:rsidRDefault="004A0B75">
            <w:pPr>
              <w:pStyle w:val="Standard"/>
              <w:spacing w:line="240" w:lineRule="auto"/>
              <w:ind w:left="0" w:hanging="2"/>
            </w:pPr>
            <w:r>
              <w:rPr>
                <w:color w:val="000000"/>
              </w:rPr>
              <w:t>[</w:t>
            </w:r>
            <w:r>
              <w:rPr>
                <w:b/>
                <w:color w:val="000000"/>
              </w:rPr>
              <w:t>Enter Company address</w:t>
            </w:r>
            <w:r>
              <w:rPr>
                <w:color w:val="000000"/>
              </w:rPr>
              <w:t>]</w:t>
            </w:r>
          </w:p>
        </w:tc>
      </w:tr>
      <w:tr w:rsidR="002C14A3" w14:paraId="54FDE041" w14:textId="77777777">
        <w:trPr>
          <w:cantSplit/>
          <w:trHeight w:val="1541"/>
        </w:trPr>
        <w:tc>
          <w:tcPr>
            <w:tcW w:w="2039"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9D2FD35" w14:textId="77777777" w:rsidR="002C14A3" w:rsidRDefault="004A0B75">
            <w:pPr>
              <w:pStyle w:val="Standard"/>
              <w:spacing w:line="240" w:lineRule="auto"/>
              <w:ind w:left="0" w:hanging="2"/>
            </w:pPr>
            <w:r>
              <w:rPr>
                <w:b/>
                <w:color w:val="000000"/>
              </w:rPr>
              <w:t>Account manager</w:t>
            </w:r>
          </w:p>
        </w:tc>
        <w:tc>
          <w:tcPr>
            <w:tcW w:w="7743"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E48AC11" w14:textId="77777777" w:rsidR="002C14A3" w:rsidRDefault="004A0B75">
            <w:pPr>
              <w:pStyle w:val="Standard"/>
              <w:spacing w:line="240" w:lineRule="auto"/>
              <w:ind w:left="0" w:hanging="2"/>
            </w:pPr>
            <w:r>
              <w:rPr>
                <w:color w:val="000000"/>
              </w:rPr>
              <w:t>[</w:t>
            </w:r>
            <w:r>
              <w:rPr>
                <w:b/>
                <w:color w:val="000000"/>
              </w:rPr>
              <w:t>Enter Account Manager name]</w:t>
            </w:r>
          </w:p>
        </w:tc>
      </w:tr>
      <w:tr w:rsidR="002C14A3" w14:paraId="0C5D33F9" w14:textId="77777777">
        <w:trPr>
          <w:cantSplit/>
          <w:trHeight w:val="1520"/>
        </w:trPr>
        <w:tc>
          <w:tcPr>
            <w:tcW w:w="2039"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A90F821" w14:textId="77777777" w:rsidR="002C14A3" w:rsidRDefault="002C14A3">
            <w:pPr>
              <w:widowControl w:val="0"/>
            </w:pPr>
          </w:p>
        </w:tc>
        <w:tc>
          <w:tcPr>
            <w:tcW w:w="7743"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68BCDA7" w14:textId="77777777" w:rsidR="002C14A3" w:rsidRDefault="004A0B75">
            <w:pPr>
              <w:pStyle w:val="Standard"/>
              <w:spacing w:line="240" w:lineRule="auto"/>
              <w:ind w:left="0" w:hanging="2"/>
            </w:pPr>
            <w:r>
              <w:rPr>
                <w:color w:val="000000"/>
              </w:rPr>
              <w:t>Address: [</w:t>
            </w:r>
            <w:r>
              <w:rPr>
                <w:b/>
                <w:color w:val="000000"/>
              </w:rPr>
              <w:t>Enter Account Manager address]</w:t>
            </w:r>
          </w:p>
        </w:tc>
      </w:tr>
      <w:tr w:rsidR="002C14A3" w14:paraId="6BBA958D" w14:textId="77777777">
        <w:trPr>
          <w:cantSplit/>
          <w:trHeight w:val="1541"/>
        </w:trPr>
        <w:tc>
          <w:tcPr>
            <w:tcW w:w="2039"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E9F82B0" w14:textId="77777777" w:rsidR="002C14A3" w:rsidRDefault="002C14A3">
            <w:pPr>
              <w:widowControl w:val="0"/>
            </w:pPr>
          </w:p>
        </w:tc>
        <w:tc>
          <w:tcPr>
            <w:tcW w:w="7743"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86592B8" w14:textId="77777777" w:rsidR="002C14A3" w:rsidRDefault="004A0B75">
            <w:pPr>
              <w:pStyle w:val="Standard"/>
              <w:spacing w:line="240" w:lineRule="auto"/>
              <w:ind w:left="0" w:hanging="2"/>
            </w:pPr>
            <w:r>
              <w:rPr>
                <w:color w:val="000000"/>
              </w:rPr>
              <w:t>Phone: [</w:t>
            </w:r>
            <w:r>
              <w:rPr>
                <w:b/>
                <w:color w:val="000000"/>
              </w:rPr>
              <w:t>Enter Account Manager phone number]</w:t>
            </w:r>
          </w:p>
        </w:tc>
      </w:tr>
      <w:tr w:rsidR="002C14A3" w14:paraId="60E1A264" w14:textId="77777777">
        <w:trPr>
          <w:cantSplit/>
          <w:trHeight w:val="1520"/>
        </w:trPr>
        <w:tc>
          <w:tcPr>
            <w:tcW w:w="2039"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0083409" w14:textId="77777777" w:rsidR="002C14A3" w:rsidRDefault="002C14A3">
            <w:pPr>
              <w:widowControl w:val="0"/>
            </w:pPr>
          </w:p>
        </w:tc>
        <w:tc>
          <w:tcPr>
            <w:tcW w:w="7743"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5C13A2E" w14:textId="77777777" w:rsidR="002C14A3" w:rsidRDefault="004A0B75">
            <w:pPr>
              <w:pStyle w:val="Standard"/>
              <w:spacing w:line="240" w:lineRule="auto"/>
              <w:ind w:left="0" w:hanging="2"/>
            </w:pPr>
            <w:r>
              <w:rPr>
                <w:color w:val="000000"/>
              </w:rPr>
              <w:t>Email: [</w:t>
            </w:r>
            <w:r>
              <w:rPr>
                <w:b/>
                <w:color w:val="000000"/>
              </w:rPr>
              <w:t>Enter Account Manager email</w:t>
            </w:r>
            <w:r>
              <w:rPr>
                <w:color w:val="000000"/>
              </w:rPr>
              <w:t>]</w:t>
            </w:r>
          </w:p>
        </w:tc>
      </w:tr>
      <w:tr w:rsidR="002C14A3" w14:paraId="361A7973" w14:textId="77777777">
        <w:trPr>
          <w:cantSplit/>
          <w:trHeight w:val="1541"/>
        </w:trPr>
        <w:tc>
          <w:tcPr>
            <w:tcW w:w="2039"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B1FD28F" w14:textId="77777777" w:rsidR="002C14A3" w:rsidRDefault="002C14A3">
            <w:pPr>
              <w:widowControl w:val="0"/>
            </w:pPr>
          </w:p>
        </w:tc>
        <w:tc>
          <w:tcPr>
            <w:tcW w:w="7743"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EDD97EF" w14:textId="77777777" w:rsidR="002C14A3" w:rsidRDefault="004A0B75">
            <w:pPr>
              <w:pStyle w:val="Standard"/>
              <w:spacing w:line="240" w:lineRule="auto"/>
              <w:ind w:left="0" w:hanging="2"/>
            </w:pPr>
            <w:r>
              <w:rPr>
                <w:color w:val="000000"/>
              </w:rPr>
              <w:t>Fax: [</w:t>
            </w:r>
            <w:r>
              <w:rPr>
                <w:b/>
                <w:color w:val="000000"/>
              </w:rPr>
              <w:t xml:space="preserve">Enter Account Manager fax </w:t>
            </w:r>
            <w:r>
              <w:rPr>
                <w:color w:val="000000"/>
              </w:rPr>
              <w:t>if applicable]</w:t>
            </w:r>
          </w:p>
        </w:tc>
      </w:tr>
    </w:tbl>
    <w:p w14:paraId="30B21183" w14:textId="77777777" w:rsidR="002C14A3" w:rsidRDefault="002C14A3">
      <w:pPr>
        <w:pStyle w:val="Standard"/>
        <w:spacing w:after="718" w:line="240" w:lineRule="auto"/>
        <w:ind w:left="0" w:right="14" w:hanging="2"/>
        <w:rPr>
          <w:color w:val="000000"/>
        </w:rPr>
      </w:pPr>
    </w:p>
    <w:p w14:paraId="3A56952C" w14:textId="77777777" w:rsidR="002C14A3" w:rsidRDefault="004A0B75">
      <w:pPr>
        <w:pStyle w:val="Standard"/>
        <w:spacing w:after="718" w:line="240" w:lineRule="auto"/>
        <w:ind w:left="0" w:right="14" w:hanging="2"/>
      </w:pPr>
      <w:r>
        <w:rPr>
          <w:color w:val="000000"/>
        </w:rPr>
        <w:t>In consideration of the Buyer entering into the Call-Off Contract, the Guarantor agrees with the Buyer as follows:</w:t>
      </w:r>
    </w:p>
    <w:p w14:paraId="26A596DF" w14:textId="77777777" w:rsidR="002C14A3" w:rsidRDefault="002C14A3">
      <w:pPr>
        <w:pStyle w:val="Heading3"/>
        <w:spacing w:after="0"/>
        <w:ind w:left="1" w:hanging="566"/>
      </w:pPr>
    </w:p>
    <w:p w14:paraId="3999B357" w14:textId="77777777" w:rsidR="002C14A3" w:rsidRDefault="002C14A3">
      <w:pPr>
        <w:pStyle w:val="Heading3"/>
        <w:spacing w:after="0"/>
        <w:ind w:left="1" w:hanging="566"/>
      </w:pPr>
    </w:p>
    <w:p w14:paraId="5881F1A3" w14:textId="77777777" w:rsidR="002C14A3" w:rsidRDefault="002C14A3">
      <w:pPr>
        <w:pStyle w:val="Heading3"/>
        <w:spacing w:after="0"/>
        <w:ind w:left="1" w:hanging="566"/>
      </w:pPr>
    </w:p>
    <w:p w14:paraId="0C1FDCAD" w14:textId="77777777" w:rsidR="002C14A3" w:rsidRDefault="002C14A3">
      <w:pPr>
        <w:pStyle w:val="Heading3"/>
        <w:spacing w:after="0"/>
        <w:ind w:left="1" w:hanging="566"/>
      </w:pPr>
    </w:p>
    <w:p w14:paraId="3D617FE3" w14:textId="77777777" w:rsidR="002C14A3" w:rsidRDefault="002C14A3">
      <w:pPr>
        <w:pStyle w:val="Heading3"/>
        <w:spacing w:after="0"/>
        <w:ind w:left="1" w:hanging="566"/>
      </w:pPr>
    </w:p>
    <w:p w14:paraId="6073F34A" w14:textId="77777777" w:rsidR="002C14A3" w:rsidRDefault="004A0B75">
      <w:pPr>
        <w:pStyle w:val="Heading3"/>
        <w:spacing w:after="0"/>
        <w:ind w:left="1" w:hanging="566"/>
      </w:pPr>
      <w:r>
        <w:t>Definitions and interpretation</w:t>
      </w:r>
    </w:p>
    <w:p w14:paraId="5B495731" w14:textId="77777777" w:rsidR="002C14A3" w:rsidRDefault="004A0B75">
      <w:pPr>
        <w:pStyle w:val="Standard"/>
        <w:ind w:left="0" w:right="14" w:hanging="2"/>
      </w:pPr>
      <w:r>
        <w:rPr>
          <w:color w:val="000000"/>
        </w:rPr>
        <w:t>In this Deed of Guarantee, unless defined elsewhere in this Deed of Guarantee or the context requires otherwise, defined terms will have the same meaning as they have for the purposes of the Call-Off Contract.</w:t>
      </w:r>
    </w:p>
    <w:p w14:paraId="27A2CF90" w14:textId="77777777" w:rsidR="002C14A3" w:rsidRDefault="002C14A3">
      <w:pPr>
        <w:pStyle w:val="Standard"/>
        <w:ind w:left="0" w:right="14" w:hanging="2"/>
        <w:rPr>
          <w:color w:val="000000"/>
        </w:rPr>
      </w:pPr>
    </w:p>
    <w:tbl>
      <w:tblPr>
        <w:tblW w:w="9783" w:type="dxa"/>
        <w:tblInd w:w="-436" w:type="dxa"/>
        <w:tblLayout w:type="fixed"/>
        <w:tblCellMar>
          <w:left w:w="10" w:type="dxa"/>
          <w:right w:w="10" w:type="dxa"/>
        </w:tblCellMar>
        <w:tblLook w:val="04A0" w:firstRow="1" w:lastRow="0" w:firstColumn="1" w:lastColumn="0" w:noHBand="0" w:noVBand="1"/>
      </w:tblPr>
      <w:tblGrid>
        <w:gridCol w:w="2496"/>
        <w:gridCol w:w="7287"/>
      </w:tblGrid>
      <w:tr w:rsidR="002C14A3" w14:paraId="280792B7" w14:textId="77777777">
        <w:trPr>
          <w:cantSplit/>
          <w:trHeight w:val="173"/>
        </w:trPr>
        <w:tc>
          <w:tcPr>
            <w:tcW w:w="2496"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2C019C35" w14:textId="77777777" w:rsidR="002C14A3" w:rsidRDefault="002C14A3">
            <w:pPr>
              <w:pStyle w:val="Standard"/>
              <w:spacing w:after="160" w:line="240" w:lineRule="auto"/>
              <w:ind w:left="0" w:hanging="2"/>
              <w:rPr>
                <w:color w:val="000000"/>
              </w:rPr>
            </w:pPr>
          </w:p>
        </w:tc>
        <w:tc>
          <w:tcPr>
            <w:tcW w:w="7287"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54D26F60" w14:textId="77777777" w:rsidR="002C14A3" w:rsidRDefault="004A0B75">
            <w:pPr>
              <w:pStyle w:val="Standard"/>
              <w:spacing w:line="240" w:lineRule="auto"/>
              <w:ind w:left="0" w:right="7" w:hanging="2"/>
              <w:jc w:val="center"/>
            </w:pPr>
            <w:r>
              <w:rPr>
                <w:b/>
                <w:color w:val="000000"/>
              </w:rPr>
              <w:t>Meaning</w:t>
            </w:r>
          </w:p>
        </w:tc>
      </w:tr>
      <w:tr w:rsidR="002C14A3" w14:paraId="125B8A4A" w14:textId="77777777">
        <w:trPr>
          <w:cantSplit/>
          <w:trHeight w:val="746"/>
        </w:trPr>
        <w:tc>
          <w:tcPr>
            <w:tcW w:w="2496"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45942BFB" w14:textId="77777777" w:rsidR="002C14A3" w:rsidRDefault="004A0B75">
            <w:pPr>
              <w:pStyle w:val="Standard"/>
              <w:spacing w:line="240" w:lineRule="auto"/>
              <w:ind w:left="0" w:right="14" w:hanging="2"/>
              <w:jc w:val="center"/>
            </w:pPr>
            <w:r>
              <w:rPr>
                <w:b/>
                <w:color w:val="000000"/>
              </w:rPr>
              <w:t>Term</w:t>
            </w:r>
          </w:p>
        </w:tc>
        <w:tc>
          <w:tcPr>
            <w:tcW w:w="7287"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60680A2F" w14:textId="77777777" w:rsidR="002C14A3" w:rsidRDefault="002C14A3">
            <w:pPr>
              <w:pStyle w:val="Standard"/>
              <w:widowControl w:val="0"/>
              <w:spacing w:line="276" w:lineRule="auto"/>
              <w:ind w:left="0" w:hanging="2"/>
              <w:rPr>
                <w:color w:val="000000"/>
              </w:rPr>
            </w:pPr>
          </w:p>
        </w:tc>
      </w:tr>
      <w:tr w:rsidR="002C14A3" w14:paraId="72A5C74B" w14:textId="77777777">
        <w:trPr>
          <w:trHeight w:val="1184"/>
        </w:trPr>
        <w:tc>
          <w:tcPr>
            <w:tcW w:w="2496"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CD4EADC" w14:textId="77777777" w:rsidR="002C14A3" w:rsidRDefault="004A0B75">
            <w:pPr>
              <w:pStyle w:val="Standard"/>
              <w:spacing w:line="240" w:lineRule="auto"/>
              <w:ind w:left="0" w:hanging="2"/>
            </w:pPr>
            <w:r>
              <w:rPr>
                <w:b/>
                <w:color w:val="000000"/>
              </w:rPr>
              <w:t>Call-Off Contract</w:t>
            </w:r>
          </w:p>
        </w:tc>
        <w:tc>
          <w:tcPr>
            <w:tcW w:w="728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6F42D9AD" w14:textId="77777777" w:rsidR="002C14A3" w:rsidRDefault="004A0B75">
            <w:pPr>
              <w:pStyle w:val="Standard"/>
              <w:spacing w:line="240" w:lineRule="auto"/>
              <w:ind w:left="0" w:right="20" w:hanging="2"/>
            </w:pPr>
            <w:r>
              <w:rPr>
                <w:color w:val="000000"/>
              </w:rPr>
              <w:t>Means [the Guaranteed Agreement] made between the Buyer and the Supplier on [insert date].</w:t>
            </w:r>
          </w:p>
        </w:tc>
      </w:tr>
      <w:tr w:rsidR="002C14A3" w14:paraId="74E265CE" w14:textId="77777777">
        <w:trPr>
          <w:trHeight w:val="1766"/>
        </w:trPr>
        <w:tc>
          <w:tcPr>
            <w:tcW w:w="2496"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CDB756A" w14:textId="77777777" w:rsidR="002C14A3" w:rsidRDefault="004A0B75">
            <w:pPr>
              <w:pStyle w:val="Standard"/>
              <w:spacing w:line="240" w:lineRule="auto"/>
              <w:ind w:left="0" w:hanging="2"/>
            </w:pPr>
            <w:r>
              <w:rPr>
                <w:b/>
                <w:color w:val="000000"/>
              </w:rPr>
              <w:t>Guaranteed Obligations</w:t>
            </w:r>
          </w:p>
        </w:tc>
        <w:tc>
          <w:tcPr>
            <w:tcW w:w="728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6A34565F" w14:textId="77777777" w:rsidR="002C14A3" w:rsidRDefault="004A0B75">
            <w:pPr>
              <w:pStyle w:val="Standard"/>
              <w:spacing w:line="240" w:lineRule="auto"/>
              <w:ind w:left="0" w:right="2" w:hanging="2"/>
            </w:pPr>
            <w:r>
              <w:rPr>
                <w:color w:val="00000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2C14A3" w14:paraId="2F251079" w14:textId="77777777">
        <w:trPr>
          <w:trHeight w:val="1186"/>
        </w:trPr>
        <w:tc>
          <w:tcPr>
            <w:tcW w:w="2496"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C68943C" w14:textId="77777777" w:rsidR="002C14A3" w:rsidRDefault="004A0B75">
            <w:pPr>
              <w:pStyle w:val="Standard"/>
              <w:spacing w:line="240" w:lineRule="auto"/>
              <w:ind w:left="0" w:hanging="2"/>
            </w:pPr>
            <w:r>
              <w:rPr>
                <w:b/>
                <w:color w:val="000000"/>
              </w:rPr>
              <w:t>Guarantee</w:t>
            </w:r>
          </w:p>
        </w:tc>
        <w:tc>
          <w:tcPr>
            <w:tcW w:w="728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30B9A23" w14:textId="77777777" w:rsidR="002C14A3" w:rsidRDefault="004A0B75">
            <w:pPr>
              <w:pStyle w:val="Standard"/>
              <w:spacing w:line="240" w:lineRule="auto"/>
              <w:ind w:left="0" w:hanging="2"/>
              <w:jc w:val="both"/>
            </w:pPr>
            <w:r>
              <w:rPr>
                <w:color w:val="000000"/>
              </w:rPr>
              <w:t>Means the deed of guarantee described in the Order Form (Parent Company Guarantee).</w:t>
            </w:r>
          </w:p>
        </w:tc>
      </w:tr>
    </w:tbl>
    <w:p w14:paraId="3BF5D10B" w14:textId="77777777" w:rsidR="002C14A3" w:rsidRDefault="002C14A3">
      <w:pPr>
        <w:pStyle w:val="Standard"/>
        <w:spacing w:after="310" w:line="288" w:lineRule="auto"/>
        <w:ind w:left="0" w:right="14" w:hanging="2"/>
        <w:rPr>
          <w:color w:val="000000"/>
        </w:rPr>
      </w:pPr>
    </w:p>
    <w:p w14:paraId="606159BA" w14:textId="77777777" w:rsidR="002C14A3" w:rsidRDefault="004A0B75">
      <w:pPr>
        <w:pStyle w:val="Standard"/>
        <w:spacing w:after="310" w:line="288" w:lineRule="auto"/>
        <w:ind w:left="0" w:right="14" w:hanging="2"/>
      </w:pPr>
      <w:r>
        <w:rPr>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14:paraId="11BC2065" w14:textId="77777777" w:rsidR="002C14A3" w:rsidRDefault="004A0B75">
      <w:pPr>
        <w:pStyle w:val="Standard"/>
        <w:spacing w:after="310" w:line="288" w:lineRule="auto"/>
        <w:ind w:left="0" w:right="14" w:hanging="2"/>
      </w:pPr>
      <w:r>
        <w:rPr>
          <w:color w:val="000000"/>
        </w:rPr>
        <w:t>Unless the context otherwise requires, words importing the singular are to include the plural and vice versa.</w:t>
      </w:r>
    </w:p>
    <w:p w14:paraId="793384C6" w14:textId="77777777" w:rsidR="002C14A3" w:rsidRDefault="004A0B75">
      <w:pPr>
        <w:pStyle w:val="Standard"/>
        <w:spacing w:after="347" w:line="240" w:lineRule="auto"/>
        <w:ind w:left="0" w:right="14" w:hanging="2"/>
      </w:pPr>
      <w:r>
        <w:rPr>
          <w:color w:val="000000"/>
        </w:rPr>
        <w:t>References to a person are to be construed to include that person's assignees or transferees or successors in title, whether direct or indirect.</w:t>
      </w:r>
    </w:p>
    <w:p w14:paraId="4879A813" w14:textId="77777777" w:rsidR="002C14A3" w:rsidRDefault="004A0B75">
      <w:pPr>
        <w:pStyle w:val="Standard"/>
        <w:spacing w:after="310" w:line="288" w:lineRule="auto"/>
        <w:ind w:left="0" w:right="14" w:hanging="2"/>
      </w:pPr>
      <w:r>
        <w:rPr>
          <w:color w:val="000000"/>
        </w:rPr>
        <w:t>The words ‘other’ and ‘otherwise’ are not to be construed as confining the meaning of any following words to the class of thing previously stated if a wider construction is possible.</w:t>
      </w:r>
    </w:p>
    <w:p w14:paraId="7E31BC63" w14:textId="77777777" w:rsidR="002C14A3" w:rsidRDefault="004A0B75">
      <w:pPr>
        <w:pStyle w:val="Standard"/>
        <w:spacing w:after="310" w:line="288" w:lineRule="auto"/>
        <w:ind w:left="0" w:right="14" w:hanging="2"/>
      </w:pPr>
      <w:r>
        <w:rPr>
          <w:color w:val="000000"/>
        </w:rPr>
        <w:t>Unless the context otherwise requires:</w:t>
      </w:r>
    </w:p>
    <w:p w14:paraId="551519D9" w14:textId="77777777" w:rsidR="002C14A3" w:rsidRDefault="004A0B75">
      <w:pPr>
        <w:pStyle w:val="Standard"/>
        <w:spacing w:after="22" w:line="240" w:lineRule="auto"/>
        <w:ind w:left="709" w:right="14" w:hanging="711"/>
      </w:pPr>
      <w:r>
        <w:rPr>
          <w:color w:val="000000"/>
        </w:rPr>
        <w:t>reference to a gender includes the other gender and the neuter</w:t>
      </w:r>
    </w:p>
    <w:p w14:paraId="258D8BA6" w14:textId="77777777" w:rsidR="002C14A3" w:rsidRDefault="004A0B75">
      <w:pPr>
        <w:pStyle w:val="Standard"/>
        <w:spacing w:after="49" w:line="240" w:lineRule="auto"/>
        <w:ind w:left="709" w:right="14" w:hanging="711"/>
      </w:pPr>
      <w:r>
        <w:rPr>
          <w:color w:val="000000"/>
        </w:rPr>
        <w:lastRenderedPageBreak/>
        <w:t>references to an Act of Parliament, statutory provision or statutory instrument also apply if amended, extended or re-enacted from time to time</w:t>
      </w:r>
    </w:p>
    <w:p w14:paraId="423335C6" w14:textId="77777777" w:rsidR="002C14A3" w:rsidRDefault="004A0B75">
      <w:pPr>
        <w:pStyle w:val="Standard"/>
        <w:spacing w:after="310" w:line="288" w:lineRule="auto"/>
        <w:ind w:left="709" w:right="14" w:hanging="711"/>
      </w:pPr>
      <w:r>
        <w:rPr>
          <w:color w:val="000000"/>
        </w:rPr>
        <w:t>any phrase introduced by the words ‘including’, ‘includes’, ‘in particular’, ‘for example’ or similar, will be construed as illustrative and without limitation to the generality of the related general words</w:t>
      </w:r>
    </w:p>
    <w:p w14:paraId="41A2B7EF" w14:textId="77777777" w:rsidR="002C14A3" w:rsidRDefault="004A0B75">
      <w:pPr>
        <w:pStyle w:val="Standard"/>
        <w:spacing w:after="310" w:line="288" w:lineRule="auto"/>
        <w:ind w:left="0" w:right="14" w:hanging="2"/>
      </w:pPr>
      <w:r>
        <w:rPr>
          <w:color w:val="000000"/>
        </w:rPr>
        <w:t>References to Clauses and Schedules are, unless otherwise provided, references to Clauses of and Schedules to this Deed of Guarantee.</w:t>
      </w:r>
    </w:p>
    <w:p w14:paraId="1A771ED9" w14:textId="77777777" w:rsidR="002C14A3" w:rsidRDefault="004A0B75">
      <w:pPr>
        <w:pStyle w:val="Standard"/>
        <w:spacing w:after="360" w:line="240" w:lineRule="auto"/>
        <w:ind w:left="0" w:right="14" w:hanging="2"/>
      </w:pPr>
      <w:r>
        <w:rPr>
          <w:color w:val="000000"/>
        </w:rPr>
        <w:t>References to liability are to include any liability whether actual, contingent, present or future.</w:t>
      </w:r>
    </w:p>
    <w:p w14:paraId="66E72832" w14:textId="77777777" w:rsidR="002C14A3" w:rsidRDefault="002C14A3">
      <w:pPr>
        <w:pStyle w:val="Heading3"/>
        <w:spacing w:after="2"/>
        <w:ind w:left="1" w:hanging="566"/>
      </w:pPr>
    </w:p>
    <w:p w14:paraId="4CFDFD4D" w14:textId="77777777" w:rsidR="002C14A3" w:rsidRDefault="002C14A3">
      <w:pPr>
        <w:pStyle w:val="Heading3"/>
        <w:spacing w:after="2"/>
        <w:ind w:left="1" w:hanging="566"/>
      </w:pPr>
    </w:p>
    <w:p w14:paraId="46EB4578" w14:textId="77777777" w:rsidR="002C14A3" w:rsidRDefault="004A0B75">
      <w:pPr>
        <w:pStyle w:val="Heading3"/>
        <w:spacing w:after="2"/>
        <w:ind w:left="1" w:hanging="566"/>
      </w:pPr>
      <w:r>
        <w:t>Guarantee and indemnity</w:t>
      </w:r>
    </w:p>
    <w:p w14:paraId="4AD4E5E8" w14:textId="77777777" w:rsidR="002C14A3" w:rsidRDefault="004A0B75">
      <w:pPr>
        <w:pStyle w:val="Standard"/>
        <w:spacing w:after="310" w:line="288" w:lineRule="auto"/>
        <w:ind w:left="0" w:right="14" w:hanging="2"/>
      </w:pPr>
      <w:r>
        <w:rPr>
          <w:color w:val="000000"/>
        </w:rPr>
        <w:t>The Guarantor irrevocably and unconditionally guarantees that the Supplier duly performs all of the guaranteed obligations due by the Supplier to the Buyer.</w:t>
      </w:r>
    </w:p>
    <w:p w14:paraId="6484E2E6" w14:textId="77777777" w:rsidR="002C14A3" w:rsidRDefault="004A0B75">
      <w:pPr>
        <w:pStyle w:val="Standard"/>
        <w:spacing w:after="310" w:line="288" w:lineRule="auto"/>
        <w:ind w:left="0" w:right="14" w:hanging="2"/>
      </w:pPr>
      <w:r>
        <w:rPr>
          <w:color w:val="000000"/>
        </w:rPr>
        <w:t>If at any time the Supplier will fail to perform any of the guaranteed obligations, the Guarantor irrevocably and unconditionally undertakes to the Buyer it will, at the cost of the Guarantor:</w:t>
      </w:r>
    </w:p>
    <w:p w14:paraId="590187CA" w14:textId="77777777" w:rsidR="002C14A3" w:rsidRDefault="004A0B75">
      <w:pPr>
        <w:pStyle w:val="Standard"/>
        <w:spacing w:after="310" w:line="288" w:lineRule="auto"/>
        <w:ind w:left="708" w:right="14" w:hanging="706"/>
      </w:pPr>
      <w:r>
        <w:rPr>
          <w:color w:val="000000"/>
        </w:rPr>
        <w:t>fully perform or buy performance of the guaranteed obligations to the Buyer</w:t>
      </w:r>
    </w:p>
    <w:p w14:paraId="2AC3425A" w14:textId="77777777" w:rsidR="002C14A3" w:rsidRDefault="004A0B75">
      <w:pPr>
        <w:pStyle w:val="Standard"/>
        <w:spacing w:after="310" w:line="288" w:lineRule="auto"/>
        <w:ind w:left="708" w:right="14" w:hanging="706"/>
      </w:pPr>
      <w:r>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1FD534BD" w14:textId="77777777" w:rsidR="002C14A3" w:rsidRDefault="004A0B75">
      <w:pPr>
        <w:pStyle w:val="Standard"/>
        <w:spacing w:after="360" w:line="240" w:lineRule="auto"/>
        <w:ind w:left="0" w:right="14" w:hanging="2"/>
      </w:pPr>
      <w:r>
        <w:rPr>
          <w:color w:val="000000"/>
        </w:rP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5154F96C" w14:textId="77777777" w:rsidR="002C14A3" w:rsidRDefault="004A0B75">
      <w:pPr>
        <w:pStyle w:val="Heading3"/>
        <w:spacing w:after="2"/>
        <w:ind w:left="1" w:hanging="566"/>
      </w:pPr>
      <w:r>
        <w:t>Obligation to enter into a new contract</w:t>
      </w:r>
    </w:p>
    <w:p w14:paraId="43F17801" w14:textId="77777777" w:rsidR="002C14A3" w:rsidRDefault="004A0B75">
      <w:pPr>
        <w:pStyle w:val="Standard"/>
        <w:spacing w:after="360" w:line="240" w:lineRule="auto"/>
        <w:ind w:left="0" w:right="14" w:hanging="2"/>
      </w:pPr>
      <w:r>
        <w:rPr>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21959B0D" w14:textId="77777777" w:rsidR="002C14A3" w:rsidRDefault="004A0B75">
      <w:pPr>
        <w:pStyle w:val="Heading3"/>
        <w:spacing w:after="2"/>
        <w:ind w:left="1" w:hanging="566"/>
      </w:pPr>
      <w:r>
        <w:lastRenderedPageBreak/>
        <w:t>Demands and notices</w:t>
      </w:r>
    </w:p>
    <w:p w14:paraId="036A0FA7" w14:textId="77777777" w:rsidR="002C14A3" w:rsidRDefault="004A0B75">
      <w:pPr>
        <w:pStyle w:val="Standard"/>
        <w:spacing w:after="310" w:line="288" w:lineRule="auto"/>
        <w:ind w:left="0" w:right="14" w:hanging="2"/>
      </w:pPr>
      <w:r>
        <w:rPr>
          <w:color w:val="000000"/>
        </w:rPr>
        <w:t>Any demand or notice served by the Buyer on the Guarantor under this Deed of Guarantee will be in writing, addressed to:</w:t>
      </w:r>
    </w:p>
    <w:p w14:paraId="16E7298D" w14:textId="77777777" w:rsidR="002C14A3" w:rsidRDefault="004A0B75">
      <w:pPr>
        <w:pStyle w:val="Standard"/>
        <w:spacing w:after="328" w:line="240" w:lineRule="auto"/>
        <w:ind w:left="0" w:right="3672" w:hanging="2"/>
      </w:pPr>
      <w:r>
        <w:rPr>
          <w:color w:val="000000"/>
        </w:rPr>
        <w:t>[</w:t>
      </w:r>
      <w:r>
        <w:rPr>
          <w:b/>
          <w:color w:val="000000"/>
        </w:rPr>
        <w:t>Enter Address of the Guarantor in England and Wales</w:t>
      </w:r>
      <w:r>
        <w:rPr>
          <w:color w:val="000000"/>
        </w:rPr>
        <w:t>]</w:t>
      </w:r>
    </w:p>
    <w:p w14:paraId="3D31BC52" w14:textId="77777777" w:rsidR="002C14A3" w:rsidRDefault="004A0B75">
      <w:pPr>
        <w:pStyle w:val="Heading4"/>
        <w:spacing w:after="0" w:line="552" w:lineRule="auto"/>
        <w:ind w:left="0" w:right="3672" w:hanging="2"/>
      </w:pPr>
      <w:r>
        <w:rPr>
          <w:b w:val="0"/>
        </w:rPr>
        <w:t>[</w:t>
      </w:r>
      <w:r>
        <w:t>Enter Email address of the Guarantor representative</w:t>
      </w:r>
      <w:r>
        <w:rPr>
          <w:b w:val="0"/>
        </w:rPr>
        <w:t>] For the Attention of [</w:t>
      </w:r>
      <w:r>
        <w:t>insert details</w:t>
      </w:r>
      <w:r>
        <w:rPr>
          <w:b w:val="0"/>
        </w:rPr>
        <w:t>]</w:t>
      </w:r>
    </w:p>
    <w:p w14:paraId="3812752C" w14:textId="77777777" w:rsidR="002C14A3" w:rsidRDefault="004A0B75">
      <w:pPr>
        <w:pStyle w:val="Standard"/>
        <w:spacing w:after="310" w:line="288" w:lineRule="auto"/>
        <w:ind w:left="0" w:right="14" w:hanging="2"/>
      </w:pPr>
      <w:r>
        <w:rPr>
          <w:color w:val="000000"/>
        </w:rPr>
        <w:t>or such other address in England and Wales as the Guarantor has notified the Buyer in writing as being an address for the receipt of such demands or notices.</w:t>
      </w:r>
    </w:p>
    <w:p w14:paraId="3725FB97" w14:textId="77777777" w:rsidR="002C14A3" w:rsidRDefault="004A0B75">
      <w:pPr>
        <w:pStyle w:val="Standard"/>
        <w:spacing w:after="608" w:line="240" w:lineRule="auto"/>
        <w:ind w:left="0" w:right="14" w:hanging="2"/>
      </w:pPr>
      <w:r>
        <w:rPr>
          <w:color w:val="000000"/>
        </w:rPr>
        <w:t>Any notice or demand served on the Guarantor or the Buyer under this Deed of Guarantee will be deemed to have been served if:</w:t>
      </w:r>
    </w:p>
    <w:p w14:paraId="4731AB31" w14:textId="77777777" w:rsidR="002C14A3" w:rsidRDefault="004A0B75">
      <w:pPr>
        <w:pStyle w:val="Standard"/>
        <w:spacing w:after="20" w:line="240" w:lineRule="auto"/>
        <w:ind w:left="708" w:right="14" w:hanging="706"/>
      </w:pPr>
      <w:r>
        <w:rPr>
          <w:color w:val="000000"/>
        </w:rPr>
        <w:t>delivered by hand, at the time of delivery</w:t>
      </w:r>
    </w:p>
    <w:p w14:paraId="578160C0" w14:textId="77777777" w:rsidR="002C14A3" w:rsidRDefault="004A0B75">
      <w:pPr>
        <w:pStyle w:val="Standard"/>
        <w:spacing w:after="310" w:line="288" w:lineRule="auto"/>
        <w:ind w:left="708" w:right="14" w:hanging="706"/>
      </w:pPr>
      <w:r>
        <w:rPr>
          <w:color w:val="000000"/>
        </w:rPr>
        <w:t>posted, at 10am on the second Working Day after it was put into the post</w:t>
      </w:r>
    </w:p>
    <w:p w14:paraId="19697973" w14:textId="77777777" w:rsidR="002C14A3" w:rsidRDefault="004A0B75">
      <w:pPr>
        <w:pStyle w:val="Standard"/>
        <w:spacing w:after="310" w:line="288" w:lineRule="auto"/>
        <w:ind w:left="708" w:right="14" w:hanging="706"/>
      </w:pPr>
      <w:r>
        <w:rPr>
          <w:color w:val="000000"/>
        </w:rPr>
        <w:t>sent by email, at the time of despatch, if despatched before 5pm on any Working Day, and in any other case at 10am on the next Working Day</w:t>
      </w:r>
    </w:p>
    <w:p w14:paraId="7E64E021" w14:textId="77777777" w:rsidR="002C14A3" w:rsidRDefault="004A0B75">
      <w:pPr>
        <w:pStyle w:val="Standard"/>
        <w:spacing w:after="310" w:line="288" w:lineRule="auto"/>
        <w:ind w:left="0" w:right="14" w:hanging="2"/>
      </w:pPr>
      <w:r>
        <w:rPr>
          <w:color w:val="000000"/>
        </w:rP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7EF74A65" w14:textId="77777777" w:rsidR="002C14A3" w:rsidRDefault="004A0B75">
      <w:pPr>
        <w:pStyle w:val="Standard"/>
        <w:spacing w:after="348" w:line="240" w:lineRule="auto"/>
        <w:ind w:left="0" w:right="14" w:hanging="2"/>
      </w:pPr>
      <w:r>
        <w:rPr>
          <w:color w:val="000000"/>
        </w:rPr>
        <w:t>Any notice purported to be served on the Buyer under this Deed of Guarantee will only be valid when received in writing by the Buyer.</w:t>
      </w:r>
    </w:p>
    <w:p w14:paraId="6FEE00FF" w14:textId="77777777" w:rsidR="002C14A3" w:rsidRDefault="004A0B75">
      <w:pPr>
        <w:pStyle w:val="Standard"/>
        <w:spacing w:after="204" w:line="240" w:lineRule="auto"/>
        <w:ind w:left="0" w:right="14" w:hanging="2"/>
      </w:pPr>
      <w:r>
        <w:rPr>
          <w:color w:val="000000"/>
        </w:rPr>
        <w:t>Beneficiary’s protections</w:t>
      </w:r>
    </w:p>
    <w:p w14:paraId="18A91DAA" w14:textId="77777777" w:rsidR="002C14A3" w:rsidRDefault="004A0B75">
      <w:pPr>
        <w:pStyle w:val="Standard"/>
        <w:spacing w:after="310" w:line="288" w:lineRule="auto"/>
        <w:ind w:left="0" w:right="14" w:hanging="2"/>
      </w:pPr>
      <w:r>
        <w:rPr>
          <w:color w:val="000000"/>
        </w:rPr>
        <w:t>The Guarantor will not be discharged or released from this Deed of Guarantee by:</w:t>
      </w:r>
    </w:p>
    <w:p w14:paraId="2AE3D34F" w14:textId="77777777" w:rsidR="002C14A3" w:rsidRDefault="004A0B75">
      <w:pPr>
        <w:pStyle w:val="Standard"/>
        <w:spacing w:after="8" w:line="240" w:lineRule="auto"/>
        <w:ind w:left="709" w:right="14" w:hanging="711"/>
      </w:pPr>
      <w:r>
        <w:rPr>
          <w:color w:val="000000"/>
        </w:rPr>
        <w:t>any arrangement made between the Supplier and the Buyer (whether or not such arrangement is made with the assent of the Guarantor)</w:t>
      </w:r>
    </w:p>
    <w:p w14:paraId="012E3B4B" w14:textId="77777777" w:rsidR="002C14A3" w:rsidRDefault="004A0B75">
      <w:pPr>
        <w:pStyle w:val="Standard"/>
        <w:spacing w:after="22" w:line="240" w:lineRule="auto"/>
        <w:ind w:left="709" w:right="14" w:hanging="711"/>
      </w:pPr>
      <w:r>
        <w:rPr>
          <w:color w:val="000000"/>
        </w:rPr>
        <w:t>any amendment to or termination of the Call-Off Contract</w:t>
      </w:r>
    </w:p>
    <w:p w14:paraId="65A56B8F" w14:textId="77777777" w:rsidR="002C14A3" w:rsidRDefault="004A0B75">
      <w:pPr>
        <w:pStyle w:val="Standard"/>
        <w:spacing w:after="7" w:line="240" w:lineRule="auto"/>
        <w:ind w:left="709" w:right="14" w:hanging="711"/>
      </w:pPr>
      <w:r>
        <w:rPr>
          <w:color w:val="000000"/>
        </w:rPr>
        <w:t>any forbearance or indulgence as to payment, time, performance or otherwise granted by the Buyer (whether or not such amendment, termination, forbearance or indulgence is made with the assent of the Guarantor)</w:t>
      </w:r>
    </w:p>
    <w:p w14:paraId="161C3973" w14:textId="77777777" w:rsidR="002C14A3" w:rsidRDefault="004A0B75">
      <w:pPr>
        <w:pStyle w:val="Standard"/>
        <w:spacing w:after="310" w:line="288" w:lineRule="auto"/>
        <w:ind w:left="709" w:right="14" w:hanging="711"/>
      </w:pPr>
      <w:r>
        <w:rPr>
          <w:color w:val="000000"/>
        </w:rPr>
        <w:t>the Buyer doing (or omitting to do) anything which, but for this provision, might exonerate the Guarantor</w:t>
      </w:r>
    </w:p>
    <w:p w14:paraId="53D4B051" w14:textId="77777777" w:rsidR="002C14A3" w:rsidRDefault="004A0B75">
      <w:pPr>
        <w:pStyle w:val="Standard"/>
        <w:spacing w:after="310" w:line="288" w:lineRule="auto"/>
        <w:ind w:left="0" w:right="14" w:hanging="2"/>
      </w:pPr>
      <w:r>
        <w:rPr>
          <w:color w:val="000000"/>
        </w:rPr>
        <w:t>This Deed of Guarantee will be a continuing security for the Guaranteed Obligations and accordingly:</w:t>
      </w:r>
    </w:p>
    <w:p w14:paraId="217CEE77" w14:textId="77777777" w:rsidR="002C14A3" w:rsidRDefault="004A0B75">
      <w:pPr>
        <w:pStyle w:val="Standard"/>
        <w:spacing w:after="7" w:line="240" w:lineRule="auto"/>
        <w:ind w:left="709" w:right="14" w:hanging="711"/>
      </w:pPr>
      <w:r>
        <w:rPr>
          <w:color w:val="000000"/>
        </w:rPr>
        <w:lastRenderedPageBreak/>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50D5194E" w14:textId="77777777" w:rsidR="002C14A3" w:rsidRDefault="004A0B75">
      <w:pPr>
        <w:pStyle w:val="Standard"/>
        <w:spacing w:after="7" w:line="240" w:lineRule="auto"/>
        <w:ind w:left="709" w:right="14" w:hanging="711"/>
      </w:pPr>
      <w:r>
        <w:rPr>
          <w:color w:val="00000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1A38A985" w14:textId="77777777" w:rsidR="002C14A3" w:rsidRDefault="004A0B75">
      <w:pPr>
        <w:pStyle w:val="Standard"/>
        <w:spacing w:after="12" w:line="240" w:lineRule="auto"/>
        <w:ind w:left="709" w:right="14" w:hanging="711"/>
      </w:pPr>
      <w:r>
        <w:rPr>
          <w:color w:val="000000"/>
        </w:rP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0ACC012D" w14:textId="77777777" w:rsidR="002C14A3" w:rsidRDefault="004A0B75">
      <w:pPr>
        <w:pStyle w:val="Standard"/>
        <w:spacing w:after="310" w:line="288" w:lineRule="auto"/>
        <w:ind w:left="709" w:right="14" w:hanging="711"/>
      </w:pPr>
      <w:r>
        <w:rPr>
          <w:color w:val="000000"/>
        </w:rPr>
        <w:t>the rights of the Buyer against the Guarantor under this Deed of Guarantee are in addition to, will not be affected by and will not prejudice, any other security, guarantee, indemnity or other rights or remedies available to the Buyer</w:t>
      </w:r>
    </w:p>
    <w:p w14:paraId="4F55D51E" w14:textId="77777777" w:rsidR="002C14A3" w:rsidRDefault="004A0B75">
      <w:pPr>
        <w:pStyle w:val="Standard"/>
        <w:spacing w:after="310" w:line="288" w:lineRule="auto"/>
        <w:ind w:left="0" w:right="14" w:hanging="2"/>
      </w:pPr>
      <w:r>
        <w:rPr>
          <w:color w:val="000000"/>
        </w:rP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2ADDBB76" w14:textId="77777777" w:rsidR="002C14A3" w:rsidRDefault="004A0B75">
      <w:pPr>
        <w:pStyle w:val="Standard"/>
        <w:spacing w:after="310" w:line="288" w:lineRule="auto"/>
        <w:ind w:left="0" w:right="14" w:hanging="2"/>
      </w:pPr>
      <w:r>
        <w:rPr>
          <w:color w:val="000000"/>
        </w:rPr>
        <w:t>The Buyer will not be obliged before taking steps to enforce this Deed of Guarantee against the Guarantor to:</w:t>
      </w:r>
    </w:p>
    <w:p w14:paraId="176D765C" w14:textId="77777777" w:rsidR="002C14A3" w:rsidRDefault="004A0B75">
      <w:pPr>
        <w:pStyle w:val="Standard"/>
        <w:spacing w:after="22" w:line="240" w:lineRule="auto"/>
        <w:ind w:left="0" w:right="14" w:hanging="2"/>
      </w:pPr>
      <w:r>
        <w:rPr>
          <w:color w:val="000000"/>
        </w:rPr>
        <w:t xml:space="preserve">obtain </w:t>
      </w:r>
      <w:r>
        <w:t>judgement</w:t>
      </w:r>
      <w:r>
        <w:rPr>
          <w:color w:val="000000"/>
        </w:rPr>
        <w:t xml:space="preserve"> against the Supplier or the Guarantor or any third party in any court</w:t>
      </w:r>
    </w:p>
    <w:p w14:paraId="5D626EC1" w14:textId="77777777" w:rsidR="002C14A3" w:rsidRDefault="004A0B75">
      <w:pPr>
        <w:pStyle w:val="Standard"/>
        <w:spacing w:after="22" w:line="240" w:lineRule="auto"/>
        <w:ind w:left="0" w:right="14" w:hanging="2"/>
      </w:pPr>
      <w:r>
        <w:rPr>
          <w:color w:val="000000"/>
        </w:rPr>
        <w:t>make or file any claim in a bankruptcy or liquidation of the Supplier or any third party</w:t>
      </w:r>
    </w:p>
    <w:p w14:paraId="243FB8F5" w14:textId="77777777" w:rsidR="002C14A3" w:rsidRDefault="004A0B75">
      <w:pPr>
        <w:pStyle w:val="Standard"/>
        <w:spacing w:after="20" w:line="240" w:lineRule="auto"/>
        <w:ind w:left="0" w:right="14" w:hanging="2"/>
      </w:pPr>
      <w:r>
        <w:rPr>
          <w:color w:val="000000"/>
        </w:rPr>
        <w:t>take any action against the Supplier or the Guarantor or any third party</w:t>
      </w:r>
    </w:p>
    <w:p w14:paraId="3BA7567C" w14:textId="77777777" w:rsidR="002C14A3" w:rsidRDefault="004A0B75">
      <w:pPr>
        <w:pStyle w:val="Standard"/>
        <w:spacing w:after="310" w:line="288" w:lineRule="auto"/>
        <w:ind w:left="0" w:right="14" w:hanging="2"/>
      </w:pPr>
      <w:r>
        <w:rPr>
          <w:color w:val="000000"/>
        </w:rPr>
        <w:t>resort to any other security or guarantee or other means of payment</w:t>
      </w:r>
    </w:p>
    <w:p w14:paraId="1DADB7D4" w14:textId="77777777" w:rsidR="002C14A3" w:rsidRDefault="004A0B75">
      <w:pPr>
        <w:pStyle w:val="Standard"/>
        <w:spacing w:after="310" w:line="288" w:lineRule="auto"/>
        <w:ind w:left="0" w:right="14" w:hanging="2"/>
      </w:pPr>
      <w:r>
        <w:rPr>
          <w:color w:val="000000"/>
        </w:rPr>
        <w:t>No action (or inaction) by the Buyer relating to any such security, guarantee or other means of payment will prejudice or affect the liability of the Guarantor.</w:t>
      </w:r>
    </w:p>
    <w:p w14:paraId="2C71FF42" w14:textId="77777777" w:rsidR="002C14A3" w:rsidRDefault="004A0B75">
      <w:pPr>
        <w:pStyle w:val="Standard"/>
        <w:spacing w:after="310" w:line="288" w:lineRule="auto"/>
        <w:ind w:left="0" w:right="14" w:hanging="2"/>
      </w:pPr>
      <w:r>
        <w:rPr>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2C5A4625" w14:textId="77777777" w:rsidR="002C14A3" w:rsidRDefault="004A0B75">
      <w:pPr>
        <w:pStyle w:val="Standard"/>
        <w:spacing w:after="360" w:line="240" w:lineRule="auto"/>
        <w:ind w:left="0" w:right="14" w:hanging="2"/>
      </w:pPr>
      <w:r>
        <w:rPr>
          <w:color w:val="000000"/>
        </w:rP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1E41B1A4" w14:textId="77777777" w:rsidR="002C14A3" w:rsidRDefault="004A0B75">
      <w:pPr>
        <w:pStyle w:val="Heading3"/>
        <w:spacing w:after="0"/>
        <w:ind w:left="1" w:hanging="566"/>
      </w:pPr>
      <w:r>
        <w:lastRenderedPageBreak/>
        <w:t>Representations and warranties</w:t>
      </w:r>
    </w:p>
    <w:p w14:paraId="59489CE5" w14:textId="77777777" w:rsidR="002C14A3" w:rsidRDefault="004A0B75">
      <w:pPr>
        <w:pStyle w:val="Standard"/>
        <w:spacing w:after="310" w:line="288" w:lineRule="auto"/>
        <w:ind w:left="0" w:right="14" w:hanging="2"/>
      </w:pPr>
      <w:r>
        <w:rPr>
          <w:color w:val="000000"/>
        </w:rPr>
        <w:t>The Guarantor hereby represents and warrants to the Buyer that:</w:t>
      </w:r>
    </w:p>
    <w:p w14:paraId="51B7DF7F" w14:textId="77777777" w:rsidR="002C14A3" w:rsidRDefault="004A0B75">
      <w:pPr>
        <w:pStyle w:val="Standard"/>
        <w:spacing w:after="11" w:line="240" w:lineRule="auto"/>
        <w:ind w:left="709" w:right="14" w:hanging="711"/>
      </w:pPr>
      <w:r>
        <w:rPr>
          <w:color w:val="000000"/>
        </w:rPr>
        <w:t>the Guarantor is duly incorporated and is a validly existing company under the Laws of its place of incorporation</w:t>
      </w:r>
    </w:p>
    <w:p w14:paraId="1605F0F8" w14:textId="77777777" w:rsidR="002C14A3" w:rsidRDefault="004A0B75">
      <w:pPr>
        <w:pStyle w:val="Standard"/>
        <w:spacing w:after="22" w:line="240" w:lineRule="auto"/>
        <w:ind w:left="709" w:right="14" w:hanging="711"/>
      </w:pPr>
      <w:r>
        <w:rPr>
          <w:color w:val="000000"/>
        </w:rPr>
        <w:t>has the capacity to sue or be sued in its own name</w:t>
      </w:r>
    </w:p>
    <w:p w14:paraId="7CFA07CC" w14:textId="77777777" w:rsidR="002C14A3" w:rsidRDefault="004A0B75">
      <w:pPr>
        <w:pStyle w:val="Standard"/>
        <w:spacing w:after="10" w:line="240" w:lineRule="auto"/>
        <w:ind w:left="709" w:right="14" w:hanging="711"/>
      </w:pPr>
      <w:r>
        <w:rPr>
          <w:color w:val="000000"/>
        </w:rPr>
        <w:t>the Guarantor has power to carry on its business as now being conducted and to own its Property and other assets</w:t>
      </w:r>
    </w:p>
    <w:p w14:paraId="1F0A15AC" w14:textId="77777777" w:rsidR="002C14A3" w:rsidRDefault="004A0B75">
      <w:pPr>
        <w:pStyle w:val="Standard"/>
        <w:spacing w:after="8" w:line="240" w:lineRule="auto"/>
        <w:ind w:left="709" w:right="14" w:hanging="711"/>
      </w:pPr>
      <w:r>
        <w:rPr>
          <w:color w:val="000000"/>
        </w:rPr>
        <w:t>the Guarantor has full power and authority to execute, deliver and perform its obligations under this Deed of Guarantee and no limitation on the powers of the Guarantor will be exceeded as a result of the Guarantor entering into this Deed of Guarantee</w:t>
      </w:r>
    </w:p>
    <w:p w14:paraId="60EE2500" w14:textId="77777777" w:rsidR="002C14A3" w:rsidRDefault="004A0B75">
      <w:pPr>
        <w:pStyle w:val="Standard"/>
        <w:spacing w:after="8" w:line="240" w:lineRule="auto"/>
        <w:ind w:left="709" w:right="14" w:hanging="711"/>
      </w:pPr>
      <w:r>
        <w:rPr>
          <w:color w:val="00000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2B0E4FB6" w14:textId="77777777" w:rsidR="002C14A3" w:rsidRDefault="004A0B75">
      <w:pPr>
        <w:pStyle w:val="Standard"/>
        <w:spacing w:after="310" w:line="288" w:lineRule="auto"/>
        <w:ind w:left="709" w:right="14" w:hanging="711"/>
      </w:pPr>
      <w:r>
        <w:rPr>
          <w:color w:val="000000"/>
        </w:rPr>
        <w:t xml:space="preserve">○ </w:t>
      </w:r>
      <w:r>
        <w:rPr>
          <w:color w:val="000000"/>
        </w:rPr>
        <w:tab/>
        <w:t xml:space="preserve">the Guarantor's memorandum and articles of association or other equivalent constitutional documents, any existing Law, statute, rule or Regulation or any </w:t>
      </w:r>
      <w:r>
        <w:t>judgement</w:t>
      </w:r>
      <w:r>
        <w:rPr>
          <w:color w:val="000000"/>
        </w:rPr>
        <w:t>, decree or permit to which the Guarantor is subject</w:t>
      </w:r>
    </w:p>
    <w:p w14:paraId="5F14C35F" w14:textId="77777777" w:rsidR="002C14A3" w:rsidRDefault="004A0B75">
      <w:pPr>
        <w:pStyle w:val="Standard"/>
        <w:spacing w:after="8" w:line="240" w:lineRule="auto"/>
        <w:ind w:left="709" w:right="14" w:hanging="711"/>
      </w:pPr>
      <w:r>
        <w:rPr>
          <w:color w:val="000000"/>
        </w:rPr>
        <w:t>○</w:t>
      </w:r>
      <w:r>
        <w:rPr>
          <w:color w:val="000000"/>
        </w:rPr>
        <w:tab/>
        <w:t>the terms of any agreement or other document to which the Guarantor is a party or which is binding upon it or any of its assets</w:t>
      </w:r>
    </w:p>
    <w:p w14:paraId="3A97ED94" w14:textId="77777777" w:rsidR="002C14A3" w:rsidRDefault="004A0B75">
      <w:pPr>
        <w:pStyle w:val="Standard"/>
        <w:spacing w:after="310" w:line="288" w:lineRule="auto"/>
        <w:ind w:left="709" w:right="14" w:hanging="711"/>
      </w:pPr>
      <w:r>
        <w:rPr>
          <w:color w:val="000000"/>
        </w:rPr>
        <w:t xml:space="preserve">○ </w:t>
      </w:r>
      <w:r>
        <w:rPr>
          <w:color w:val="000000"/>
        </w:rPr>
        <w:tab/>
        <w:t>all governmental and other authorisations, approvals, licences and consents, required or desirable</w:t>
      </w:r>
    </w:p>
    <w:p w14:paraId="718206FA" w14:textId="77777777" w:rsidR="002C14A3" w:rsidRDefault="004A0B75">
      <w:pPr>
        <w:pStyle w:val="Standard"/>
        <w:spacing w:after="360" w:line="240" w:lineRule="auto"/>
        <w:ind w:left="0" w:right="14" w:hanging="2"/>
      </w:pPr>
      <w:r>
        <w:rPr>
          <w:color w:val="000000"/>
        </w:rPr>
        <w:t>This Deed of Guarantee is the legal valid and binding obligation of the Guarantor and is enforceable against the Guarantor in accordance with its terms.</w:t>
      </w:r>
    </w:p>
    <w:p w14:paraId="24529836" w14:textId="77777777" w:rsidR="002C14A3" w:rsidRDefault="004A0B75">
      <w:pPr>
        <w:pStyle w:val="Heading3"/>
        <w:spacing w:after="6"/>
        <w:ind w:left="1" w:hanging="566"/>
      </w:pPr>
      <w:r>
        <w:t>Payments and set-off</w:t>
      </w:r>
    </w:p>
    <w:p w14:paraId="0FA61EF8" w14:textId="77777777" w:rsidR="002C14A3" w:rsidRDefault="004A0B75">
      <w:pPr>
        <w:pStyle w:val="Standard"/>
        <w:spacing w:after="310" w:line="288" w:lineRule="auto"/>
        <w:ind w:left="0" w:right="14" w:hanging="2"/>
      </w:pPr>
      <w:r>
        <w:rPr>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72FED147" w14:textId="77777777" w:rsidR="002C14A3" w:rsidRDefault="004A0B75">
      <w:pPr>
        <w:pStyle w:val="Standard"/>
        <w:spacing w:after="310" w:line="288" w:lineRule="auto"/>
        <w:ind w:left="0" w:right="14" w:hanging="2"/>
      </w:pPr>
      <w:r>
        <w:rPr>
          <w:color w:val="000000"/>
        </w:rP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w:t>
      </w:r>
      <w:r>
        <w:t>judgement</w:t>
      </w:r>
      <w:r>
        <w:rPr>
          <w:color w:val="000000"/>
        </w:rPr>
        <w:t>.</w:t>
      </w:r>
    </w:p>
    <w:p w14:paraId="34AF920C" w14:textId="77777777" w:rsidR="002C14A3" w:rsidRDefault="004A0B75">
      <w:pPr>
        <w:pStyle w:val="Standard"/>
        <w:spacing w:after="360" w:line="240" w:lineRule="auto"/>
        <w:ind w:left="0" w:right="14" w:hanging="2"/>
      </w:pPr>
      <w:r>
        <w:rPr>
          <w:color w:val="000000"/>
        </w:rPr>
        <w:t>The Guarantor will reimburse the Buyer for all legal and other costs (including VAT) incurred by the Buyer in connection with the enforcement of this Deed of Guarantee.</w:t>
      </w:r>
    </w:p>
    <w:p w14:paraId="4E829693" w14:textId="77777777" w:rsidR="002C14A3" w:rsidRDefault="002C14A3">
      <w:pPr>
        <w:pStyle w:val="Heading3"/>
        <w:spacing w:after="2"/>
        <w:ind w:left="1" w:hanging="566"/>
      </w:pPr>
    </w:p>
    <w:p w14:paraId="02D7526F" w14:textId="77777777" w:rsidR="002C14A3" w:rsidRDefault="002C14A3">
      <w:pPr>
        <w:pStyle w:val="Heading3"/>
        <w:spacing w:after="2"/>
        <w:ind w:left="1" w:hanging="566"/>
      </w:pPr>
    </w:p>
    <w:p w14:paraId="19821550" w14:textId="77777777" w:rsidR="002C14A3" w:rsidRDefault="004A0B75">
      <w:pPr>
        <w:pStyle w:val="Heading3"/>
        <w:spacing w:after="2"/>
        <w:ind w:left="1" w:hanging="566"/>
      </w:pPr>
      <w:r>
        <w:t>Guarantor’s acknowledgement</w:t>
      </w:r>
    </w:p>
    <w:p w14:paraId="2E785F41" w14:textId="77777777" w:rsidR="002C14A3" w:rsidRDefault="004A0B75">
      <w:pPr>
        <w:pStyle w:val="Standard"/>
        <w:ind w:left="0" w:right="14" w:hanging="2"/>
      </w:pPr>
      <w:r>
        <w:rPr>
          <w:color w:val="000000"/>
        </w:rPr>
        <w:t>The Guarantor warrants, acknowledges and confirms to the Buyer that it has not entered into this</w:t>
      </w:r>
    </w:p>
    <w:p w14:paraId="5AEB0C24" w14:textId="77777777" w:rsidR="002C14A3" w:rsidRDefault="004A0B75">
      <w:pPr>
        <w:pStyle w:val="Standard"/>
        <w:ind w:left="0" w:right="14" w:hanging="2"/>
      </w:pPr>
      <w:r>
        <w:rPr>
          <w:color w:val="000000"/>
        </w:rPr>
        <w:t>Deed of Guarantee in reliance upon the Buyer nor been induced to enter into this Deed of</w:t>
      </w:r>
    </w:p>
    <w:p w14:paraId="063D9E84" w14:textId="77777777" w:rsidR="002C14A3" w:rsidRDefault="004A0B75">
      <w:pPr>
        <w:pStyle w:val="Standard"/>
        <w:spacing w:after="360" w:line="240" w:lineRule="auto"/>
        <w:ind w:left="0" w:right="14" w:hanging="2"/>
      </w:pPr>
      <w:r>
        <w:rPr>
          <w:color w:val="000000"/>
        </w:rPr>
        <w:lastRenderedPageBreak/>
        <w:t>Guarantee by any representation, warranty or undertaking made by, or on behalf of the Buyer, (whether express or implied and whether following statute or otherwise) which is not in this Deed of Guarantee.</w:t>
      </w:r>
    </w:p>
    <w:p w14:paraId="04F6F4D7" w14:textId="77777777" w:rsidR="002C14A3" w:rsidRDefault="004A0B75">
      <w:pPr>
        <w:pStyle w:val="Heading3"/>
        <w:spacing w:after="2"/>
        <w:ind w:left="1" w:hanging="566"/>
      </w:pPr>
      <w:r>
        <w:t>Assignment</w:t>
      </w:r>
    </w:p>
    <w:p w14:paraId="111B8924" w14:textId="77777777" w:rsidR="002C14A3" w:rsidRDefault="004A0B75">
      <w:pPr>
        <w:pStyle w:val="Standard"/>
        <w:spacing w:after="310" w:line="288" w:lineRule="auto"/>
        <w:ind w:left="0" w:right="14" w:hanging="2"/>
      </w:pPr>
      <w:r>
        <w:rPr>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6868E3EC" w14:textId="77777777" w:rsidR="002C14A3" w:rsidRDefault="004A0B75">
      <w:pPr>
        <w:pStyle w:val="Standard"/>
        <w:spacing w:after="310" w:line="288" w:lineRule="auto"/>
        <w:ind w:left="0" w:right="14" w:hanging="2"/>
      </w:pPr>
      <w:r>
        <w:rPr>
          <w:color w:val="000000"/>
        </w:rPr>
        <w:t>The Guarantor may not assign or transfer any of its rights or obligations under this Deed of Guarantee.</w:t>
      </w:r>
    </w:p>
    <w:p w14:paraId="1AFCB745" w14:textId="77777777" w:rsidR="002C14A3" w:rsidRDefault="004A0B75">
      <w:pPr>
        <w:pStyle w:val="Heading3"/>
        <w:spacing w:after="7"/>
        <w:ind w:left="1" w:hanging="566"/>
      </w:pPr>
      <w:r>
        <w:t>Severance</w:t>
      </w:r>
    </w:p>
    <w:p w14:paraId="6C0F8012" w14:textId="77777777" w:rsidR="002C14A3" w:rsidRDefault="004A0B75">
      <w:pPr>
        <w:pStyle w:val="Standard"/>
        <w:spacing w:after="360" w:line="240" w:lineRule="auto"/>
        <w:ind w:left="0" w:right="14" w:hanging="2"/>
      </w:pPr>
      <w:r>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29B1209C" w14:textId="77777777" w:rsidR="002C14A3" w:rsidRDefault="004A0B75">
      <w:pPr>
        <w:pStyle w:val="Heading3"/>
        <w:spacing w:after="4"/>
        <w:ind w:left="1" w:hanging="566"/>
      </w:pPr>
      <w:r>
        <w:t>Third-party rights</w:t>
      </w:r>
    </w:p>
    <w:p w14:paraId="0B3CD412" w14:textId="77777777" w:rsidR="002C14A3" w:rsidRDefault="004A0B75">
      <w:pPr>
        <w:pStyle w:val="Standard"/>
        <w:spacing w:after="360" w:line="276" w:lineRule="auto"/>
        <w:ind w:left="0" w:right="54" w:hanging="2"/>
        <w:jc w:val="both"/>
      </w:pPr>
      <w:r>
        <w:rPr>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37A07062" w14:textId="77777777" w:rsidR="002C14A3" w:rsidRDefault="004A0B75">
      <w:pPr>
        <w:pStyle w:val="Heading3"/>
        <w:spacing w:after="2"/>
        <w:ind w:left="1" w:hanging="566"/>
      </w:pPr>
      <w:r>
        <w:t>Governing law</w:t>
      </w:r>
    </w:p>
    <w:p w14:paraId="21044222" w14:textId="77777777" w:rsidR="002C14A3" w:rsidRDefault="004A0B75">
      <w:pPr>
        <w:pStyle w:val="Standard"/>
        <w:spacing w:after="310" w:line="288" w:lineRule="auto"/>
        <w:ind w:left="0" w:right="14" w:hanging="2"/>
      </w:pPr>
      <w:r>
        <w:rPr>
          <w:color w:val="000000"/>
        </w:rPr>
        <w:t>This Deed of Guarantee, and any non-Contractual obligations arising out of or in connection with it, will be governed by and construed in accordance with English Law.</w:t>
      </w:r>
    </w:p>
    <w:p w14:paraId="3B69E6B9" w14:textId="77777777" w:rsidR="002C14A3" w:rsidRDefault="004A0B75">
      <w:pPr>
        <w:pStyle w:val="Standard"/>
        <w:spacing w:after="310" w:line="288" w:lineRule="auto"/>
        <w:ind w:left="0" w:right="14" w:hanging="2"/>
      </w:pPr>
      <w:r>
        <w:rPr>
          <w:color w:val="00000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68C50EE9" w14:textId="77777777" w:rsidR="002C14A3" w:rsidRDefault="004A0B75">
      <w:pPr>
        <w:pStyle w:val="Standard"/>
        <w:spacing w:after="310" w:line="288" w:lineRule="auto"/>
        <w:ind w:left="0" w:right="14" w:hanging="2"/>
      </w:pPr>
      <w:r>
        <w:rPr>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6AD9FA53" w14:textId="77777777" w:rsidR="002C14A3" w:rsidRDefault="004A0B75">
      <w:pPr>
        <w:pStyle w:val="Standard"/>
        <w:spacing w:after="310" w:line="288" w:lineRule="auto"/>
        <w:ind w:left="0" w:right="14" w:hanging="2"/>
      </w:pPr>
      <w:r>
        <w:rPr>
          <w:color w:val="000000"/>
        </w:rP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476541C1" w14:textId="77777777" w:rsidR="002C14A3" w:rsidRDefault="004A0B75">
      <w:pPr>
        <w:pStyle w:val="Standard"/>
        <w:spacing w:after="310" w:line="288" w:lineRule="auto"/>
        <w:ind w:left="0" w:right="14" w:hanging="2"/>
      </w:pPr>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xml:space="preserve">] from time to time to act as its authorised agent to receive notices, demands, Service of process </w:t>
      </w:r>
      <w:r>
        <w:rPr>
          <w:color w:val="000000"/>
        </w:rPr>
        <w:lastRenderedPageBreak/>
        <w:t>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12986FD8" w14:textId="77777777" w:rsidR="002C14A3" w:rsidRDefault="004A0B75">
      <w:pPr>
        <w:pStyle w:val="Standard"/>
        <w:spacing w:after="310" w:line="288" w:lineRule="auto"/>
        <w:ind w:left="0" w:right="14" w:hanging="2"/>
      </w:pPr>
      <w:r>
        <w:rPr>
          <w:color w:val="000000"/>
        </w:rPr>
        <w:t>IN WITNESS whereof the Guarantor has caused this instrument to be executed and delivered as a Deed the day and year first before written.</w:t>
      </w:r>
    </w:p>
    <w:p w14:paraId="7D076611" w14:textId="77777777" w:rsidR="002C14A3" w:rsidRDefault="004A0B75">
      <w:pPr>
        <w:pStyle w:val="Standard"/>
        <w:spacing w:after="310" w:line="288" w:lineRule="auto"/>
        <w:ind w:left="0" w:right="14" w:hanging="2"/>
      </w:pPr>
      <w:r>
        <w:rPr>
          <w:color w:val="000000"/>
        </w:rPr>
        <w:t>EXECUTED as a DEED by</w:t>
      </w:r>
    </w:p>
    <w:p w14:paraId="1FE387A6" w14:textId="77777777" w:rsidR="002C14A3" w:rsidRDefault="004A0B75">
      <w:pPr>
        <w:pStyle w:val="Heading4"/>
        <w:ind w:left="0" w:right="3672" w:hanging="2"/>
      </w:pPr>
      <w:r>
        <w:rPr>
          <w:b w:val="0"/>
        </w:rPr>
        <w:t>[</w:t>
      </w:r>
      <w:r>
        <w:t>Insert name of the Guarantor</w:t>
      </w:r>
      <w:r>
        <w:rPr>
          <w:b w:val="0"/>
        </w:rPr>
        <w:t>] acting by [</w:t>
      </w:r>
      <w:r>
        <w:t>Insert names</w:t>
      </w:r>
      <w:r>
        <w:rPr>
          <w:b w:val="0"/>
        </w:rPr>
        <w:t>]</w:t>
      </w:r>
    </w:p>
    <w:p w14:paraId="76D7AD50" w14:textId="77777777" w:rsidR="002C14A3" w:rsidRDefault="004A0B75">
      <w:pPr>
        <w:pStyle w:val="Standard"/>
        <w:spacing w:after="310" w:line="288" w:lineRule="auto"/>
        <w:ind w:left="0" w:right="14" w:hanging="2"/>
      </w:pPr>
      <w:r>
        <w:rPr>
          <w:color w:val="000000"/>
        </w:rPr>
        <w:t>Director</w:t>
      </w:r>
    </w:p>
    <w:p w14:paraId="4B20D73D" w14:textId="77777777" w:rsidR="002C14A3" w:rsidRDefault="004A0B75">
      <w:pPr>
        <w:pStyle w:val="Standard"/>
        <w:tabs>
          <w:tab w:val="center" w:pos="2006"/>
          <w:tab w:val="center" w:pos="5773"/>
        </w:tabs>
        <w:spacing w:after="310" w:line="288" w:lineRule="auto"/>
        <w:ind w:left="0" w:hanging="2"/>
      </w:pPr>
      <w:r>
        <w:rPr>
          <w:color w:val="000000"/>
        </w:rPr>
        <w:tab/>
        <w:t xml:space="preserve">Director/Secretary </w:t>
      </w:r>
      <w:r>
        <w:rPr>
          <w:color w:val="000000"/>
        </w:rPr>
        <w:tab/>
      </w:r>
    </w:p>
    <w:p w14:paraId="45EE1EB2" w14:textId="77777777" w:rsidR="002C14A3" w:rsidRDefault="004A0B75">
      <w:pPr>
        <w:pStyle w:val="Heading2"/>
        <w:pageBreakBefore/>
        <w:ind w:left="1" w:hanging="3"/>
      </w:pPr>
      <w:r>
        <w:lastRenderedPageBreak/>
        <w:t>Schedule 6: Glossary and interpretations</w:t>
      </w:r>
    </w:p>
    <w:p w14:paraId="5B1C5CD7" w14:textId="77777777" w:rsidR="002C14A3" w:rsidRDefault="004A0B75">
      <w:pPr>
        <w:pStyle w:val="Standard"/>
        <w:ind w:left="0" w:right="14" w:hanging="2"/>
      </w:pPr>
      <w:r>
        <w:rPr>
          <w:color w:val="000000"/>
        </w:rPr>
        <w:t>In this Call-Off Contract the following expressions mean:</w:t>
      </w: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2C14A3" w14:paraId="1B85A7BE" w14:textId="77777777">
        <w:trPr>
          <w:trHeight w:val="1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A229D90" w14:textId="77777777" w:rsidR="002C14A3" w:rsidRDefault="004A0B75">
            <w:pPr>
              <w:pStyle w:val="Standard"/>
              <w:spacing w:line="240" w:lineRule="auto"/>
              <w:ind w:left="0" w:hanging="2"/>
            </w:pPr>
            <w:r>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D038803" w14:textId="77777777" w:rsidR="002C14A3" w:rsidRDefault="004A0B75">
            <w:pPr>
              <w:pStyle w:val="Standard"/>
              <w:spacing w:line="240" w:lineRule="auto"/>
              <w:ind w:left="0" w:hanging="2"/>
            </w:pPr>
            <w:r>
              <w:rPr>
                <w:b/>
                <w:color w:val="000000"/>
              </w:rPr>
              <w:t>Meaning</w:t>
            </w:r>
          </w:p>
        </w:tc>
      </w:tr>
      <w:tr w:rsidR="002C14A3" w14:paraId="58D690A3" w14:textId="77777777">
        <w:trPr>
          <w:trHeight w:val="8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180F6E4" w14:textId="77777777" w:rsidR="002C14A3" w:rsidRDefault="004A0B75">
            <w:pPr>
              <w:pStyle w:val="Standard"/>
              <w:spacing w:line="240" w:lineRule="auto"/>
              <w:ind w:left="0" w:hanging="2"/>
            </w:pPr>
            <w:r>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B8C84FB" w14:textId="77777777" w:rsidR="002C14A3" w:rsidRDefault="004A0B75">
            <w:pPr>
              <w:pStyle w:val="Standard"/>
              <w:spacing w:line="240" w:lineRule="auto"/>
              <w:ind w:left="0" w:hanging="2"/>
            </w:pPr>
            <w:r>
              <w:rPr>
                <w:color w:val="000000"/>
              </w:rPr>
              <w:t>Any services ancillary to the G-Cloud Services that are in the scope of Framework Agreement Clause 2 (Services) which a Buyer may request.</w:t>
            </w:r>
          </w:p>
        </w:tc>
      </w:tr>
      <w:tr w:rsidR="002C14A3" w14:paraId="79D7B265" w14:textId="77777777">
        <w:trPr>
          <w:trHeight w:val="53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A779601" w14:textId="77777777" w:rsidR="002C14A3" w:rsidRDefault="004A0B75">
            <w:pPr>
              <w:pStyle w:val="Standard"/>
              <w:spacing w:line="240" w:lineRule="auto"/>
              <w:ind w:left="0" w:hanging="2"/>
            </w:pPr>
            <w:r>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8C28792" w14:textId="77777777" w:rsidR="002C14A3" w:rsidRDefault="004A0B75">
            <w:pPr>
              <w:pStyle w:val="Standard"/>
              <w:spacing w:line="240" w:lineRule="auto"/>
              <w:ind w:left="0" w:hanging="2"/>
            </w:pPr>
            <w:r>
              <w:rPr>
                <w:color w:val="000000"/>
              </w:rPr>
              <w:t>The agreement to be entered into to enable the Supplier to participate in the relevant Civil Service pension scheme(s).</w:t>
            </w:r>
          </w:p>
        </w:tc>
      </w:tr>
      <w:tr w:rsidR="002C14A3" w14:paraId="14F32C05" w14:textId="77777777">
        <w:trPr>
          <w:trHeight w:val="5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2E3BC08" w14:textId="77777777" w:rsidR="002C14A3" w:rsidRDefault="004A0B75">
            <w:pPr>
              <w:pStyle w:val="Standard"/>
              <w:spacing w:line="240" w:lineRule="auto"/>
              <w:ind w:left="0" w:hanging="2"/>
            </w:pPr>
            <w:r>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5B17C1C" w14:textId="77777777" w:rsidR="002C14A3" w:rsidRDefault="004A0B75">
            <w:pPr>
              <w:pStyle w:val="Standard"/>
              <w:spacing w:line="240" w:lineRule="auto"/>
              <w:ind w:left="0" w:hanging="2"/>
            </w:pPr>
            <w:r>
              <w:rPr>
                <w:color w:val="000000"/>
              </w:rPr>
              <w:t>The response submitted by the Supplier to the Invitation to Tender (known as the Invitation to Apply on the Platform).</w:t>
            </w:r>
          </w:p>
        </w:tc>
      </w:tr>
      <w:tr w:rsidR="002C14A3" w14:paraId="08BFB1CD" w14:textId="77777777">
        <w:trPr>
          <w:trHeight w:val="52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FEC7A3B" w14:textId="77777777" w:rsidR="002C14A3" w:rsidRDefault="004A0B75">
            <w:pPr>
              <w:pStyle w:val="Standard"/>
              <w:spacing w:line="240" w:lineRule="auto"/>
              <w:ind w:left="0" w:hanging="2"/>
            </w:pPr>
            <w:r>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E1A0F09" w14:textId="77777777" w:rsidR="002C14A3" w:rsidRDefault="004A0B75">
            <w:pPr>
              <w:pStyle w:val="Standard"/>
              <w:spacing w:line="240" w:lineRule="auto"/>
              <w:ind w:left="0" w:hanging="2"/>
            </w:pPr>
            <w:r>
              <w:rPr>
                <w:color w:val="000000"/>
              </w:rPr>
              <w:t>An audit carried out under the incorporated Framework Agreement clauses.</w:t>
            </w:r>
          </w:p>
        </w:tc>
      </w:tr>
      <w:tr w:rsidR="002C14A3" w14:paraId="6BBF3B98" w14:textId="77777777">
        <w:trPr>
          <w:trHeight w:val="349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D14BDAB" w14:textId="77777777" w:rsidR="002C14A3" w:rsidRDefault="004A0B75">
            <w:pPr>
              <w:pStyle w:val="Standard"/>
              <w:spacing w:line="240" w:lineRule="auto"/>
              <w:ind w:left="0" w:hanging="2"/>
            </w:pPr>
            <w:r>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FBD2BCD" w14:textId="77777777" w:rsidR="002C14A3" w:rsidRDefault="004A0B75">
            <w:pPr>
              <w:pStyle w:val="Standard"/>
              <w:spacing w:after="38" w:line="240" w:lineRule="auto"/>
              <w:ind w:left="0" w:hanging="2"/>
            </w:pPr>
            <w:r>
              <w:rPr>
                <w:color w:val="000000"/>
              </w:rPr>
              <w:t>For each Party, IPRs:</w:t>
            </w:r>
          </w:p>
          <w:p w14:paraId="774639C7" w14:textId="77777777" w:rsidR="002C14A3" w:rsidRDefault="004A0B75">
            <w:pPr>
              <w:pStyle w:val="Standard"/>
              <w:spacing w:after="8" w:line="240" w:lineRule="auto"/>
              <w:ind w:left="0" w:right="31" w:hanging="2"/>
            </w:pPr>
            <w:r>
              <w:rPr>
                <w:color w:val="000000"/>
              </w:rPr>
              <w:t>owned by that Party before the date of this Call-Off Contract</w:t>
            </w:r>
          </w:p>
          <w:p w14:paraId="5C236D1E" w14:textId="77777777" w:rsidR="002C14A3" w:rsidRDefault="004A0B75">
            <w:pPr>
              <w:pStyle w:val="Standard"/>
              <w:spacing w:line="276" w:lineRule="auto"/>
              <w:ind w:left="0" w:right="27" w:hanging="2"/>
            </w:pPr>
            <w:r>
              <w:rPr>
                <w:color w:val="000000"/>
              </w:rPr>
              <w:t>(as may be enhanced and/or modified but not as a consequence of the Services) including IPRs contained in any of the Party's Know-How, documentation and processes</w:t>
            </w:r>
          </w:p>
          <w:p w14:paraId="561E1268" w14:textId="77777777" w:rsidR="002C14A3" w:rsidRDefault="004A0B75">
            <w:pPr>
              <w:pStyle w:val="Standard"/>
              <w:spacing w:after="215" w:line="276" w:lineRule="auto"/>
              <w:ind w:left="0" w:right="31" w:hanging="2"/>
            </w:pPr>
            <w:r>
              <w:rPr>
                <w:color w:val="000000"/>
              </w:rPr>
              <w:t>created by the Party independently of this Call-Off Contract, or</w:t>
            </w:r>
          </w:p>
          <w:p w14:paraId="5AB4F8F2" w14:textId="77777777" w:rsidR="002C14A3" w:rsidRDefault="004A0B75">
            <w:pPr>
              <w:pStyle w:val="Standard"/>
              <w:spacing w:line="240" w:lineRule="auto"/>
              <w:ind w:left="0" w:hanging="2"/>
            </w:pPr>
            <w:r>
              <w:rPr>
                <w:color w:val="000000"/>
              </w:rPr>
              <w:t>For the Buyer, Crown Copyright which isn’t available to the Supplier otherwise than under this Call-Off Contract, but excluding IPRs owned by that Party in Buyer software or Supplier software.</w:t>
            </w:r>
          </w:p>
        </w:tc>
      </w:tr>
      <w:tr w:rsidR="002C14A3" w14:paraId="2E3B8030" w14:textId="77777777">
        <w:trPr>
          <w:trHeight w:val="4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25E34B3" w14:textId="77777777" w:rsidR="002C14A3" w:rsidRDefault="004A0B75">
            <w:pPr>
              <w:pStyle w:val="Standard"/>
              <w:spacing w:line="240" w:lineRule="auto"/>
              <w:ind w:left="0" w:hanging="2"/>
            </w:pPr>
            <w:r>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31881E2" w14:textId="77777777" w:rsidR="002C14A3" w:rsidRDefault="004A0B75">
            <w:pPr>
              <w:pStyle w:val="Standard"/>
              <w:spacing w:line="240" w:lineRule="auto"/>
              <w:ind w:left="0" w:hanging="2"/>
            </w:pPr>
            <w:r>
              <w:rPr>
                <w:color w:val="000000"/>
              </w:rPr>
              <w:t>The contracting authority ordering services as set out in the Order Form.</w:t>
            </w:r>
          </w:p>
        </w:tc>
      </w:tr>
      <w:tr w:rsidR="002C14A3" w14:paraId="46C3A424" w14:textId="77777777">
        <w:trPr>
          <w:trHeight w:val="7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BB1770C" w14:textId="77777777" w:rsidR="002C14A3" w:rsidRDefault="004A0B75">
            <w:pPr>
              <w:pStyle w:val="Standard"/>
              <w:spacing w:line="240" w:lineRule="auto"/>
              <w:ind w:left="0" w:hanging="2"/>
            </w:pPr>
            <w:r>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230D763" w14:textId="77777777" w:rsidR="002C14A3" w:rsidRDefault="004A0B75">
            <w:pPr>
              <w:pStyle w:val="Standard"/>
              <w:spacing w:line="240" w:lineRule="auto"/>
              <w:ind w:left="0" w:hanging="2"/>
            </w:pPr>
            <w:r>
              <w:rPr>
                <w:color w:val="000000"/>
              </w:rPr>
              <w:t>All data supplied by the Buyer to the Supplier including Personal Data and Service Data that is owned and managed by the Buyer.</w:t>
            </w:r>
          </w:p>
        </w:tc>
      </w:tr>
      <w:tr w:rsidR="002C14A3" w14:paraId="586978FF" w14:textId="77777777">
        <w:trPr>
          <w:trHeight w:val="60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A7CD53D" w14:textId="77777777" w:rsidR="002C14A3" w:rsidRDefault="004A0B75">
            <w:pPr>
              <w:pStyle w:val="Standard"/>
              <w:spacing w:line="240" w:lineRule="auto"/>
              <w:ind w:left="0" w:hanging="2"/>
            </w:pPr>
            <w:r>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20D6F0A" w14:textId="77777777" w:rsidR="002C14A3" w:rsidRDefault="004A0B75">
            <w:pPr>
              <w:pStyle w:val="Standard"/>
              <w:spacing w:line="240" w:lineRule="auto"/>
              <w:ind w:left="0" w:hanging="2"/>
            </w:pPr>
            <w:r>
              <w:rPr>
                <w:color w:val="000000"/>
              </w:rPr>
              <w:t>The Personal Data supplied by the Buyer to the Supplier for purposes of, or in connection with, this Call-Off Contract.</w:t>
            </w:r>
          </w:p>
        </w:tc>
      </w:tr>
      <w:tr w:rsidR="002C14A3" w14:paraId="1C5E5EF6" w14:textId="77777777">
        <w:trPr>
          <w:trHeight w:val="54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153A87A" w14:textId="77777777" w:rsidR="002C14A3" w:rsidRDefault="004A0B75">
            <w:pPr>
              <w:pStyle w:val="Standard"/>
              <w:spacing w:line="240" w:lineRule="auto"/>
              <w:ind w:left="0" w:hanging="2"/>
            </w:pPr>
            <w:r>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17338FE" w14:textId="77777777" w:rsidR="002C14A3" w:rsidRDefault="004A0B75">
            <w:pPr>
              <w:pStyle w:val="Standard"/>
              <w:spacing w:line="240" w:lineRule="auto"/>
              <w:ind w:left="0" w:hanging="2"/>
            </w:pPr>
            <w:r>
              <w:rPr>
                <w:color w:val="000000"/>
              </w:rPr>
              <w:t>The representative appointed by the Buyer under this Call-Off Contract.</w:t>
            </w:r>
          </w:p>
        </w:tc>
      </w:tr>
    </w:tbl>
    <w:p w14:paraId="6B6DD26A" w14:textId="77777777" w:rsidR="002C14A3" w:rsidRDefault="002C14A3">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2C14A3" w14:paraId="37EB9841"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F2E1E8C" w14:textId="77777777" w:rsidR="002C14A3" w:rsidRDefault="004A0B75">
            <w:pPr>
              <w:pStyle w:val="Standard"/>
              <w:spacing w:line="240" w:lineRule="auto"/>
              <w:ind w:left="0" w:hanging="2"/>
            </w:pPr>
            <w:r>
              <w:rPr>
                <w:color w:val="000000"/>
              </w:rPr>
              <w:t xml:space="preserve"> </w:t>
            </w:r>
            <w:r>
              <w:rPr>
                <w:b/>
                <w:color w:val="000000"/>
              </w:rPr>
              <w:t>Buyer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756CC61" w14:textId="77777777" w:rsidR="002C14A3" w:rsidRDefault="004A0B75">
            <w:pPr>
              <w:pStyle w:val="Standard"/>
              <w:spacing w:line="240" w:lineRule="auto"/>
              <w:ind w:left="0" w:hanging="2"/>
            </w:pPr>
            <w:r>
              <w:rPr>
                <w:color w:val="000000"/>
              </w:rPr>
              <w:t>Software owned by or licensed to the Buyer (other than under this Agreement), which is or will be used by the Supplier to provide the Services.</w:t>
            </w:r>
          </w:p>
        </w:tc>
      </w:tr>
      <w:tr w:rsidR="002C14A3" w14:paraId="6AB39B1E" w14:textId="77777777">
        <w:trPr>
          <w:trHeight w:val="126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43CC87B" w14:textId="77777777" w:rsidR="002C14A3" w:rsidRDefault="004A0B75">
            <w:pPr>
              <w:pStyle w:val="Standard"/>
              <w:spacing w:line="240" w:lineRule="auto"/>
              <w:ind w:left="0" w:hanging="2"/>
            </w:pPr>
            <w:r>
              <w:rPr>
                <w:b/>
                <w:color w:val="000000"/>
              </w:rPr>
              <w:lastRenderedPageBreak/>
              <w:t>Call-Off 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AE412D8" w14:textId="77777777" w:rsidR="002C14A3" w:rsidRDefault="004A0B75">
            <w:pPr>
              <w:pStyle w:val="Standard"/>
              <w:spacing w:after="1" w:line="240" w:lineRule="auto"/>
              <w:ind w:left="0" w:hanging="2"/>
            </w:pPr>
            <w:r>
              <w:rPr>
                <w:color w:val="000000"/>
              </w:rPr>
              <w:t>This call-off contract entered into following the provisions of the</w:t>
            </w:r>
            <w:r>
              <w:t xml:space="preserve"> </w:t>
            </w:r>
            <w:r>
              <w:rPr>
                <w:color w:val="000000"/>
              </w:rPr>
              <w:t>Framework Agreement for the provision of Services made between the Buyer and the Supplier comprising the Order Form, the Call-Off terms and conditions, the Call-Off schedules and the Collaboration Agreement.</w:t>
            </w:r>
          </w:p>
        </w:tc>
      </w:tr>
      <w:tr w:rsidR="002C14A3" w14:paraId="79B2E518" w14:textId="77777777">
        <w:trPr>
          <w:trHeight w:val="46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752C603" w14:textId="77777777" w:rsidR="002C14A3" w:rsidRDefault="004A0B75">
            <w:pPr>
              <w:pStyle w:val="Standard"/>
              <w:spacing w:line="240" w:lineRule="auto"/>
              <w:ind w:left="0" w:hanging="2"/>
            </w:pPr>
            <w:r>
              <w:rPr>
                <w:b/>
                <w:color w:val="000000"/>
              </w:rPr>
              <w:t>Charges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D831B16" w14:textId="77777777" w:rsidR="002C14A3" w:rsidRDefault="004A0B75">
            <w:pPr>
              <w:pStyle w:val="Standard"/>
              <w:spacing w:line="240" w:lineRule="auto"/>
              <w:ind w:left="0" w:hanging="2"/>
            </w:pPr>
            <w:r>
              <w:rPr>
                <w:color w:val="000000"/>
              </w:rPr>
              <w:t>The prices (excluding any applicable VAT), payable to the Supplier by the Buyer under this Call-Off Contract.</w:t>
            </w:r>
          </w:p>
        </w:tc>
      </w:tr>
      <w:tr w:rsidR="002C14A3" w14:paraId="18E7A12F" w14:textId="77777777">
        <w:trPr>
          <w:trHeight w:val="133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F0BBC35" w14:textId="77777777" w:rsidR="002C14A3" w:rsidRDefault="004A0B75">
            <w:pPr>
              <w:pStyle w:val="Standard"/>
              <w:spacing w:line="240" w:lineRule="auto"/>
              <w:ind w:left="0" w:hanging="2"/>
            </w:pPr>
            <w:r>
              <w:rPr>
                <w:b/>
                <w:color w:val="000000"/>
              </w:rPr>
              <w:t>Collaboration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0402C12" w14:textId="77777777" w:rsidR="002C14A3" w:rsidRDefault="004A0B75">
            <w:pPr>
              <w:pStyle w:val="Standard"/>
              <w:spacing w:line="240" w:lineRule="auto"/>
              <w:ind w:left="0" w:hanging="2"/>
            </w:pPr>
            <w:r>
              <w:rPr>
                <w:color w:val="000000"/>
              </w:rPr>
              <w:t xml:space="preserve">An agreement, substantially in the </w:t>
            </w:r>
            <w:r>
              <w:t>form, set</w:t>
            </w:r>
            <w:r>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2C14A3" w14:paraId="6CDD609C" w14:textId="77777777">
        <w:trPr>
          <w:trHeight w:val="5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91F381B" w14:textId="77777777" w:rsidR="002C14A3" w:rsidRDefault="004A0B75">
            <w:pPr>
              <w:pStyle w:val="Standard"/>
              <w:spacing w:line="240" w:lineRule="auto"/>
              <w:ind w:left="0" w:hanging="2"/>
            </w:pPr>
            <w:r>
              <w:rPr>
                <w:b/>
                <w:color w:val="000000"/>
              </w:rPr>
              <w:t>Commercially Sensitive</w:t>
            </w:r>
            <w:r>
              <w:rPr>
                <w:color w:val="000000"/>
              </w:rPr>
              <w:t xml:space="preserve"> </w:t>
            </w:r>
            <w:r>
              <w:rPr>
                <w:b/>
                <w:color w:val="000000"/>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DB827D9" w14:textId="77777777" w:rsidR="002C14A3" w:rsidRDefault="004A0B75">
            <w:pPr>
              <w:pStyle w:val="Standard"/>
              <w:spacing w:line="240" w:lineRule="auto"/>
              <w:ind w:left="0" w:right="6" w:hanging="2"/>
            </w:pPr>
            <w:r>
              <w:rPr>
                <w:color w:val="000000"/>
              </w:rPr>
              <w:t>Information, which the Buyer has been notified about by the Supplier in writing before the Start date with full details of why the Information is deemed to be commercially sensitive.</w:t>
            </w:r>
          </w:p>
        </w:tc>
      </w:tr>
      <w:tr w:rsidR="002C14A3" w14:paraId="222820EB" w14:textId="77777777">
        <w:trPr>
          <w:trHeight w:val="254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3D02408" w14:textId="77777777" w:rsidR="002C14A3" w:rsidRDefault="004A0B75">
            <w:pPr>
              <w:pStyle w:val="Standard"/>
              <w:spacing w:line="240" w:lineRule="auto"/>
              <w:ind w:left="0" w:hanging="2"/>
            </w:pPr>
            <w:r>
              <w:rPr>
                <w:b/>
                <w:color w:val="000000"/>
              </w:rPr>
              <w:t>Confidential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302F4FC" w14:textId="77777777" w:rsidR="002C14A3" w:rsidRDefault="004A0B75">
            <w:pPr>
              <w:pStyle w:val="Standard"/>
              <w:spacing w:line="300" w:lineRule="auto"/>
              <w:ind w:left="0" w:hanging="2"/>
            </w:pPr>
            <w:r>
              <w:rPr>
                <w:color w:val="000000"/>
              </w:rPr>
              <w:t>Data, Personal Data and any information, which may include (but isn’t limited to) any:</w:t>
            </w:r>
          </w:p>
          <w:p w14:paraId="037D5C97" w14:textId="77777777" w:rsidR="002C14A3" w:rsidRDefault="004A0B75">
            <w:pPr>
              <w:pStyle w:val="Standard"/>
              <w:spacing w:line="276" w:lineRule="auto"/>
              <w:ind w:left="0" w:hanging="2"/>
            </w:pPr>
            <w:r>
              <w:rPr>
                <w:color w:val="000000"/>
              </w:rPr>
              <w:t>information about business, affairs, developments, trade secrets, know-how, personnel, and third parties, including all Intellectual Property Rights (IPRs), together with all information derived from any of the above</w:t>
            </w:r>
          </w:p>
          <w:p w14:paraId="7B55B5B0" w14:textId="77777777" w:rsidR="002C14A3" w:rsidRDefault="004A0B75">
            <w:pPr>
              <w:pStyle w:val="Standard"/>
              <w:spacing w:line="240" w:lineRule="auto"/>
              <w:ind w:left="0" w:hanging="2"/>
            </w:pPr>
            <w:r>
              <w:rPr>
                <w:color w:val="000000"/>
              </w:rPr>
              <w:t>other information clearly designated as being confidential or which ought reasonably be considered to be confidential (whether or not it is marked 'confidential').</w:t>
            </w:r>
          </w:p>
        </w:tc>
      </w:tr>
      <w:tr w:rsidR="002C14A3" w14:paraId="51A110D8" w14:textId="77777777">
        <w:trPr>
          <w:trHeight w:val="7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8839423" w14:textId="77777777" w:rsidR="002C14A3" w:rsidRDefault="004A0B75">
            <w:pPr>
              <w:pStyle w:val="Standard"/>
              <w:spacing w:line="240" w:lineRule="auto"/>
              <w:ind w:left="0" w:hanging="2"/>
            </w:pPr>
            <w:r>
              <w:rPr>
                <w:b/>
                <w:color w:val="000000"/>
              </w:rPr>
              <w:t>Control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AD6E877" w14:textId="77777777" w:rsidR="002C14A3" w:rsidRDefault="004A0B75">
            <w:pPr>
              <w:pStyle w:val="Standard"/>
              <w:spacing w:line="240" w:lineRule="auto"/>
              <w:ind w:left="0" w:hanging="2"/>
            </w:pPr>
            <w:r>
              <w:rPr>
                <w:color w:val="000000"/>
              </w:rPr>
              <w:t>‘Control’ as defined in section 1124 and 450 of the Corporation Tax Act 2010. 'Controls' and 'Controlled' will be interpreted accordingly.</w:t>
            </w:r>
          </w:p>
        </w:tc>
      </w:tr>
      <w:tr w:rsidR="002C14A3" w14:paraId="08004E99"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B1012CD" w14:textId="77777777" w:rsidR="002C14A3" w:rsidRDefault="004A0B75">
            <w:pPr>
              <w:pStyle w:val="Standard"/>
              <w:spacing w:line="240" w:lineRule="auto"/>
              <w:ind w:left="0" w:hanging="2"/>
            </w:pPr>
            <w:r>
              <w:rPr>
                <w:b/>
                <w:color w:val="000000"/>
              </w:rPr>
              <w:t>Controller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2ADFE44" w14:textId="77777777" w:rsidR="002C14A3" w:rsidRDefault="004A0B75">
            <w:pPr>
              <w:pStyle w:val="Standard"/>
              <w:spacing w:line="240" w:lineRule="auto"/>
              <w:ind w:left="0" w:hanging="2"/>
            </w:pPr>
            <w:r>
              <w:rPr>
                <w:color w:val="000000"/>
              </w:rPr>
              <w:t>Takes the meaning given in the UK GDPR.</w:t>
            </w:r>
          </w:p>
        </w:tc>
      </w:tr>
      <w:tr w:rsidR="002C14A3" w14:paraId="4DEC410B" w14:textId="77777777">
        <w:trPr>
          <w:trHeight w:val="140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ED3F989" w14:textId="77777777" w:rsidR="002C14A3" w:rsidRDefault="004A0B75">
            <w:pPr>
              <w:pStyle w:val="Standard"/>
              <w:spacing w:line="240" w:lineRule="auto"/>
              <w:ind w:left="0" w:hanging="2"/>
            </w:pPr>
            <w:r>
              <w:rPr>
                <w:b/>
                <w:color w:val="000000"/>
              </w:rPr>
              <w:lastRenderedPageBreak/>
              <w:t>Crown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518A7DA" w14:textId="77777777" w:rsidR="002C14A3" w:rsidRDefault="004A0B75">
            <w:pPr>
              <w:pStyle w:val="Standard"/>
              <w:spacing w:line="240" w:lineRule="auto"/>
              <w:ind w:left="0" w:hanging="2"/>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7B881DBB" w14:textId="77777777" w:rsidR="002C14A3" w:rsidRDefault="002C14A3">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2C14A3" w14:paraId="0A587DF5" w14:textId="77777777">
        <w:trPr>
          <w:trHeight w:val="129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FE98DDD" w14:textId="77777777" w:rsidR="002C14A3" w:rsidRDefault="004A0B75">
            <w:pPr>
              <w:pStyle w:val="Standard"/>
              <w:spacing w:line="240" w:lineRule="auto"/>
              <w:ind w:left="0" w:hanging="2"/>
            </w:pPr>
            <w:r>
              <w:rPr>
                <w:color w:val="000000"/>
              </w:rPr>
              <w:t xml:space="preserve"> </w:t>
            </w:r>
            <w:r>
              <w:rPr>
                <w:b/>
                <w:color w:val="000000"/>
              </w:rPr>
              <w:t>Data Loss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DF425BD" w14:textId="77777777" w:rsidR="002C14A3" w:rsidRDefault="004A0B75">
            <w:pPr>
              <w:pStyle w:val="Standard"/>
              <w:spacing w:line="240" w:lineRule="auto"/>
              <w:ind w:left="0" w:right="45" w:hanging="2"/>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2C14A3" w14:paraId="28F469BD" w14:textId="77777777">
        <w:trPr>
          <w:trHeight w:val="4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FE4DF9D" w14:textId="77777777" w:rsidR="002C14A3" w:rsidRDefault="004A0B75">
            <w:pPr>
              <w:pStyle w:val="Standard"/>
              <w:spacing w:line="240" w:lineRule="auto"/>
              <w:ind w:left="0" w:hanging="2"/>
            </w:pPr>
            <w:r>
              <w:rPr>
                <w:b/>
                <w:color w:val="000000"/>
              </w:rPr>
              <w:t>Data Protection Impact</w:t>
            </w:r>
            <w:r>
              <w:rPr>
                <w:color w:val="000000"/>
              </w:rPr>
              <w:t xml:space="preserve"> </w:t>
            </w:r>
            <w:r>
              <w:rPr>
                <w:b/>
                <w:color w:val="000000"/>
              </w:rPr>
              <w:t>Assessment (DPIA)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A639269" w14:textId="77777777" w:rsidR="002C14A3" w:rsidRDefault="004A0B75">
            <w:pPr>
              <w:pStyle w:val="Standard"/>
              <w:spacing w:line="240" w:lineRule="auto"/>
              <w:ind w:left="0" w:hanging="2"/>
            </w:pPr>
            <w:r>
              <w:rPr>
                <w:color w:val="000000"/>
              </w:rPr>
              <w:t>An assessment by the Controller of the impact of the envisaged Processing on the protection of Personal Data.</w:t>
            </w:r>
          </w:p>
        </w:tc>
      </w:tr>
      <w:tr w:rsidR="002C14A3" w14:paraId="18D268B9" w14:textId="77777777">
        <w:trPr>
          <w:trHeight w:val="99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38935DA" w14:textId="77777777" w:rsidR="002C14A3" w:rsidRDefault="004A0B75">
            <w:pPr>
              <w:pStyle w:val="Standard"/>
              <w:spacing w:line="240" w:lineRule="auto"/>
              <w:ind w:left="0" w:hanging="2"/>
            </w:pPr>
            <w:r>
              <w:rPr>
                <w:b/>
                <w:color w:val="000000"/>
              </w:rPr>
              <w:t>Data Protection</w:t>
            </w:r>
            <w:r>
              <w:rPr>
                <w:color w:val="000000"/>
              </w:rPr>
              <w:t xml:space="preserve"> </w:t>
            </w:r>
            <w:r>
              <w:rPr>
                <w:b/>
                <w:color w:val="000000"/>
              </w:rPr>
              <w:t>Legislation (DPL)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1E3BCE6" w14:textId="77777777" w:rsidR="002C14A3" w:rsidRDefault="004A0B75">
            <w:pPr>
              <w:pStyle w:val="Standard"/>
              <w:spacing w:after="2" w:line="240" w:lineRule="auto"/>
              <w:ind w:left="0" w:hanging="2"/>
            </w:pPr>
            <w:r>
              <w:rPr>
                <w:color w:val="000000"/>
              </w:rPr>
              <w:t>(i) the UK GDPR as amended from time to time; (ii) the DPA 2018 to the extent that it relates to Processing of Personal Data and privacy; (iii) all applicable Law about the Processing of Personal Data and privacy.</w:t>
            </w:r>
          </w:p>
        </w:tc>
      </w:tr>
      <w:tr w:rsidR="002C14A3" w14:paraId="48627053" w14:textId="77777777">
        <w:trPr>
          <w:trHeight w:val="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B083848" w14:textId="77777777" w:rsidR="002C14A3" w:rsidRDefault="004A0B75">
            <w:pPr>
              <w:pStyle w:val="Standard"/>
              <w:spacing w:line="240" w:lineRule="auto"/>
              <w:ind w:left="0" w:hanging="2"/>
            </w:pPr>
            <w:r>
              <w:rPr>
                <w:b/>
                <w:color w:val="000000"/>
              </w:rPr>
              <w:t>Data Subject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564000A" w14:textId="77777777" w:rsidR="002C14A3" w:rsidRDefault="004A0B75">
            <w:pPr>
              <w:pStyle w:val="Standard"/>
              <w:spacing w:line="240" w:lineRule="auto"/>
              <w:ind w:left="0" w:hanging="2"/>
            </w:pPr>
            <w:r>
              <w:rPr>
                <w:color w:val="000000"/>
              </w:rPr>
              <w:t>Takes the meaning given in the UK GDPR</w:t>
            </w:r>
          </w:p>
        </w:tc>
      </w:tr>
      <w:tr w:rsidR="002C14A3" w14:paraId="31B6043F" w14:textId="77777777">
        <w:trPr>
          <w:trHeight w:val="317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37C0130" w14:textId="77777777" w:rsidR="002C14A3" w:rsidRDefault="004A0B75">
            <w:pPr>
              <w:pStyle w:val="Standard"/>
              <w:spacing w:line="240" w:lineRule="auto"/>
              <w:ind w:left="0" w:hanging="2"/>
            </w:pPr>
            <w:r>
              <w:rPr>
                <w:b/>
                <w:color w:val="000000"/>
              </w:rPr>
              <w:t>Default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7464A88" w14:textId="77777777" w:rsidR="002C14A3" w:rsidRDefault="004A0B75">
            <w:pPr>
              <w:pStyle w:val="Standard"/>
              <w:spacing w:after="17" w:line="240" w:lineRule="auto"/>
              <w:ind w:left="0" w:hanging="2"/>
            </w:pPr>
            <w:r>
              <w:rPr>
                <w:color w:val="000000"/>
              </w:rPr>
              <w:t>Default is any:</w:t>
            </w:r>
          </w:p>
          <w:p w14:paraId="6EA610CE" w14:textId="77777777" w:rsidR="002C14A3" w:rsidRDefault="004A0B75">
            <w:pPr>
              <w:pStyle w:val="Standard"/>
              <w:spacing w:after="10" w:line="276" w:lineRule="auto"/>
              <w:ind w:left="0" w:right="17" w:hanging="2"/>
            </w:pPr>
            <w:r>
              <w:rPr>
                <w:color w:val="000000"/>
              </w:rPr>
              <w:t>breach of the obligations of the Supplier (including any fundamental breach or breach of a fundamental term)</w:t>
            </w:r>
          </w:p>
          <w:p w14:paraId="73DFA106" w14:textId="77777777" w:rsidR="002C14A3" w:rsidRDefault="004A0B75">
            <w:pPr>
              <w:pStyle w:val="Standard"/>
              <w:spacing w:after="215" w:line="276" w:lineRule="auto"/>
              <w:ind w:left="0" w:right="17" w:hanging="2"/>
            </w:pPr>
            <w:r>
              <w:rPr>
                <w:color w:val="000000"/>
              </w:rPr>
              <w:t>other default, negligence or negligent statement of the Supplier, of its Subcontractors or any Supplier Staff (whether by act or omission), in connection with or in relation to this Call-Off Contract</w:t>
            </w:r>
          </w:p>
          <w:p w14:paraId="65315C7D" w14:textId="77777777" w:rsidR="002C14A3" w:rsidRDefault="004A0B75">
            <w:pPr>
              <w:pStyle w:val="Standard"/>
              <w:spacing w:line="240" w:lineRule="auto"/>
              <w:ind w:left="0" w:hanging="2"/>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2C14A3" w14:paraId="0B61C9F7" w14:textId="77777777">
        <w:trPr>
          <w:trHeight w:val="2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ECDC0C0" w14:textId="77777777" w:rsidR="002C14A3" w:rsidRDefault="004A0B75">
            <w:pPr>
              <w:pStyle w:val="Standard"/>
              <w:spacing w:line="240" w:lineRule="auto"/>
              <w:ind w:left="0" w:hanging="2"/>
            </w:pPr>
            <w:r>
              <w:rPr>
                <w:b/>
                <w:color w:val="000000"/>
              </w:rPr>
              <w:t>DPA 2018</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66853C1" w14:textId="77777777" w:rsidR="002C14A3" w:rsidRDefault="004A0B75">
            <w:pPr>
              <w:pStyle w:val="Standard"/>
              <w:spacing w:line="240" w:lineRule="auto"/>
              <w:ind w:left="0" w:hanging="2"/>
            </w:pPr>
            <w:r>
              <w:rPr>
                <w:color w:val="000000"/>
              </w:rPr>
              <w:t>Data Protection Act 2018.</w:t>
            </w:r>
          </w:p>
        </w:tc>
      </w:tr>
      <w:tr w:rsidR="002C14A3" w14:paraId="491B2DAC"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18DBAB5" w14:textId="77777777" w:rsidR="002C14A3" w:rsidRDefault="004A0B75">
            <w:pPr>
              <w:pStyle w:val="Standard"/>
              <w:spacing w:line="240" w:lineRule="auto"/>
              <w:ind w:left="0" w:hanging="2"/>
              <w:jc w:val="both"/>
            </w:pPr>
            <w:r>
              <w:rPr>
                <w:b/>
                <w:color w:val="000000"/>
              </w:rPr>
              <w:t>Employment Regulations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5409182" w14:textId="77777777" w:rsidR="002C14A3" w:rsidRDefault="004A0B75">
            <w:pPr>
              <w:pStyle w:val="Standard"/>
              <w:spacing w:line="240" w:lineRule="auto"/>
              <w:ind w:left="0" w:hanging="2"/>
            </w:pPr>
            <w:r>
              <w:rPr>
                <w:color w:val="000000"/>
              </w:rPr>
              <w:t xml:space="preserve">The Transfer of Undertakings (Protection of Employment) Regulations 2006 (SI 2006/246) (‘TUPE’) </w:t>
            </w:r>
            <w:r>
              <w:rPr>
                <w:color w:val="000000"/>
              </w:rPr>
              <w:tab/>
              <w:t>.</w:t>
            </w:r>
          </w:p>
        </w:tc>
      </w:tr>
      <w:tr w:rsidR="002C14A3" w14:paraId="4B194DD5" w14:textId="77777777">
        <w:trPr>
          <w:trHeight w:val="5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2B40CA8" w14:textId="77777777" w:rsidR="002C14A3" w:rsidRDefault="004A0B75">
            <w:pPr>
              <w:pStyle w:val="Standard"/>
              <w:spacing w:line="240" w:lineRule="auto"/>
              <w:ind w:left="0" w:hanging="2"/>
            </w:pPr>
            <w:r>
              <w:rPr>
                <w:b/>
                <w:color w:val="000000"/>
              </w:rPr>
              <w:t>End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0565575" w14:textId="77777777" w:rsidR="002C14A3" w:rsidRDefault="004A0B75">
            <w:pPr>
              <w:pStyle w:val="Standard"/>
              <w:spacing w:line="240" w:lineRule="auto"/>
              <w:ind w:left="0" w:hanging="2"/>
            </w:pPr>
            <w:r>
              <w:rPr>
                <w:color w:val="000000"/>
              </w:rPr>
              <w:t>Means to terminate; and Ended and Ending are construed accordingly.</w:t>
            </w:r>
          </w:p>
        </w:tc>
      </w:tr>
      <w:tr w:rsidR="002C14A3" w14:paraId="26F08474" w14:textId="77777777">
        <w:trPr>
          <w:trHeight w:val="90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4CBC689" w14:textId="77777777" w:rsidR="002C14A3" w:rsidRDefault="004A0B75">
            <w:pPr>
              <w:pStyle w:val="Standard"/>
              <w:spacing w:line="240" w:lineRule="auto"/>
              <w:ind w:left="0" w:hanging="2"/>
            </w:pPr>
            <w:r>
              <w:rPr>
                <w:b/>
                <w:color w:val="000000"/>
              </w:rPr>
              <w:lastRenderedPageBreak/>
              <w:t>Environmental</w:t>
            </w:r>
          </w:p>
          <w:p w14:paraId="388C4DA9" w14:textId="77777777" w:rsidR="002C14A3" w:rsidRDefault="004A0B75">
            <w:pPr>
              <w:pStyle w:val="Standard"/>
              <w:spacing w:line="240" w:lineRule="auto"/>
              <w:ind w:left="0" w:hanging="2"/>
            </w:pPr>
            <w:r>
              <w:rPr>
                <w:b/>
                <w:color w:val="000000"/>
              </w:rPr>
              <w:t>Information Regulations or EIR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98C28B4" w14:textId="77777777" w:rsidR="002C14A3" w:rsidRDefault="004A0B75">
            <w:pPr>
              <w:pStyle w:val="Standard"/>
              <w:spacing w:after="2" w:line="240" w:lineRule="auto"/>
              <w:ind w:left="0" w:hanging="2"/>
            </w:pPr>
            <w:r>
              <w:rPr>
                <w:color w:val="000000"/>
              </w:rPr>
              <w:t>The Environmental Information Regulations 2004 together with any guidance or codes of practice issued by the Information</w:t>
            </w:r>
          </w:p>
          <w:p w14:paraId="11027934" w14:textId="77777777" w:rsidR="002C14A3" w:rsidRDefault="004A0B75">
            <w:pPr>
              <w:pStyle w:val="Standard"/>
              <w:spacing w:line="240" w:lineRule="auto"/>
              <w:ind w:left="0" w:hanging="2"/>
            </w:pPr>
            <w:r>
              <w:rPr>
                <w:color w:val="000000"/>
              </w:rPr>
              <w:t>Commissioner or relevant government department about the regulations.</w:t>
            </w:r>
          </w:p>
        </w:tc>
      </w:tr>
      <w:tr w:rsidR="002C14A3" w14:paraId="61725ABD" w14:textId="77777777">
        <w:trPr>
          <w:trHeight w:val="118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161155" w14:textId="77777777" w:rsidR="002C14A3" w:rsidRDefault="004A0B75">
            <w:pPr>
              <w:pStyle w:val="Standard"/>
              <w:spacing w:line="240" w:lineRule="auto"/>
              <w:ind w:left="0" w:hanging="2"/>
            </w:pPr>
            <w:r>
              <w:rPr>
                <w:b/>
                <w:color w:val="000000"/>
              </w:rPr>
              <w:t>Equipment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DA3D6C1" w14:textId="77777777" w:rsidR="002C14A3" w:rsidRDefault="004A0B75">
            <w:pPr>
              <w:pStyle w:val="Standard"/>
              <w:spacing w:line="240" w:lineRule="auto"/>
              <w:ind w:left="0" w:hanging="2"/>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7B100070" w14:textId="77777777" w:rsidR="002C14A3" w:rsidRDefault="002C14A3">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2C14A3" w14:paraId="5CDD5FD3" w14:textId="77777777">
        <w:trPr>
          <w:trHeight w:val="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FEDCB97" w14:textId="77777777" w:rsidR="002C14A3" w:rsidRDefault="004A0B75">
            <w:pPr>
              <w:pStyle w:val="Standard"/>
              <w:spacing w:line="240" w:lineRule="auto"/>
              <w:ind w:left="0" w:hanging="2"/>
            </w:pPr>
            <w:r>
              <w:rPr>
                <w:color w:val="000000"/>
              </w:rPr>
              <w:t xml:space="preserve"> </w:t>
            </w:r>
            <w:r>
              <w:rPr>
                <w:b/>
                <w:color w:val="000000"/>
              </w:rPr>
              <w:t>ESI Reference Number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0A81FEB" w14:textId="77777777" w:rsidR="002C14A3" w:rsidRDefault="004A0B75">
            <w:pPr>
              <w:pStyle w:val="Standard"/>
              <w:spacing w:line="240" w:lineRule="auto"/>
              <w:ind w:left="0" w:right="6" w:hanging="2"/>
            </w:pPr>
            <w:r>
              <w:rPr>
                <w:color w:val="000000"/>
              </w:rPr>
              <w:t>The 14 digit ESI reference number from the summary of the outcome screen of the ESI tool.</w:t>
            </w:r>
          </w:p>
        </w:tc>
      </w:tr>
      <w:tr w:rsidR="002C14A3" w14:paraId="330A2EFB" w14:textId="77777777">
        <w:trPr>
          <w:trHeight w:val="97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3B1F93F" w14:textId="77777777" w:rsidR="002C14A3" w:rsidRDefault="004A0B75">
            <w:pPr>
              <w:pStyle w:val="Standard"/>
              <w:spacing w:line="240" w:lineRule="auto"/>
              <w:ind w:left="0" w:right="141" w:hanging="2"/>
              <w:jc w:val="both"/>
            </w:pPr>
            <w:r>
              <w:rPr>
                <w:b/>
                <w:color w:val="000000"/>
              </w:rPr>
              <w:t>Employment Status</w:t>
            </w:r>
            <w:r>
              <w:rPr>
                <w:color w:val="000000"/>
              </w:rPr>
              <w:t xml:space="preserve"> </w:t>
            </w:r>
            <w:r>
              <w:rPr>
                <w:b/>
                <w:color w:val="000000"/>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DB3A653" w14:textId="77777777" w:rsidR="002C14A3" w:rsidRDefault="004A0B75">
            <w:pPr>
              <w:pStyle w:val="Standard"/>
              <w:spacing w:after="19" w:line="276" w:lineRule="auto"/>
              <w:ind w:left="0" w:hanging="2"/>
            </w:pPr>
            <w:r>
              <w:rPr>
                <w:color w:val="000000"/>
              </w:rPr>
              <w:t xml:space="preserve">The HMRC Employment Status Indicator test tool. The most </w:t>
            </w:r>
            <w:r>
              <w:t>up-to-date</w:t>
            </w:r>
            <w:r>
              <w:rPr>
                <w:color w:val="000000"/>
              </w:rPr>
              <w:t xml:space="preserve"> version must be used. At the time of drafting the tool may be found here:</w:t>
            </w:r>
          </w:p>
          <w:p w14:paraId="0000A016" w14:textId="77777777" w:rsidR="002C14A3" w:rsidRDefault="00000000">
            <w:pPr>
              <w:pStyle w:val="Standard"/>
              <w:spacing w:line="240" w:lineRule="auto"/>
              <w:ind w:left="0" w:right="33" w:hanging="2"/>
              <w:jc w:val="both"/>
            </w:pPr>
            <w:hyperlink r:id="rId30" w:history="1">
              <w:r w:rsidR="004A0B75">
                <w:rPr>
                  <w:color w:val="0000FF"/>
                  <w:u w:val="single"/>
                </w:rPr>
                <w:t>https://www.gov.uk/guidance/check-employment-status-fortax</w:t>
              </w:r>
            </w:hyperlink>
            <w:hyperlink r:id="rId31" w:history="1">
              <w:r w:rsidR="004A0B75">
                <w:rPr>
                  <w:color w:val="000000"/>
                </w:rPr>
                <w:t xml:space="preserve"> </w:t>
              </w:r>
            </w:hyperlink>
          </w:p>
        </w:tc>
      </w:tr>
      <w:tr w:rsidR="002C14A3" w14:paraId="7AA35B1E" w14:textId="77777777">
        <w:trPr>
          <w:trHeight w:val="3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8B91580" w14:textId="77777777" w:rsidR="002C14A3" w:rsidRDefault="004A0B75">
            <w:pPr>
              <w:pStyle w:val="Standard"/>
              <w:spacing w:line="240" w:lineRule="auto"/>
              <w:ind w:left="0" w:hanging="2"/>
            </w:pPr>
            <w:r>
              <w:rPr>
                <w:b/>
                <w:color w:val="000000"/>
              </w:rPr>
              <w:t>Expiry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F7A873F" w14:textId="77777777" w:rsidR="002C14A3" w:rsidRDefault="004A0B75">
            <w:pPr>
              <w:pStyle w:val="Standard"/>
              <w:spacing w:line="240" w:lineRule="auto"/>
              <w:ind w:left="0" w:hanging="2"/>
            </w:pPr>
            <w:r>
              <w:rPr>
                <w:color w:val="000000"/>
              </w:rPr>
              <w:t>The expiry date of this Call-Off Contract in the Order Form.</w:t>
            </w:r>
          </w:p>
        </w:tc>
      </w:tr>
      <w:tr w:rsidR="002C14A3" w14:paraId="24FFC3F1"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7EB88EE" w14:textId="77777777" w:rsidR="002C14A3" w:rsidRDefault="004A0B75">
            <w:pPr>
              <w:pStyle w:val="Standard"/>
              <w:spacing w:line="240" w:lineRule="auto"/>
              <w:ind w:left="0" w:hanging="2"/>
            </w:pPr>
            <w:r>
              <w:rPr>
                <w:b/>
                <w:color w:val="000000"/>
              </w:rPr>
              <w:t>Financial Metrics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1F0F631" w14:textId="77777777" w:rsidR="002C14A3" w:rsidRDefault="004A0B75">
            <w:pPr>
              <w:pStyle w:val="Standard"/>
              <w:ind w:left="0" w:hanging="2"/>
            </w:pPr>
            <w:r>
              <w:rPr>
                <w:color w:val="000000"/>
              </w:rPr>
              <w:t>The following financial and accounting measures:</w:t>
            </w:r>
          </w:p>
          <w:p w14:paraId="24218693" w14:textId="77777777" w:rsidR="002C14A3" w:rsidRDefault="004A0B75">
            <w:pPr>
              <w:pStyle w:val="Standard"/>
              <w:widowControl w:val="0"/>
              <w:ind w:left="0" w:hanging="2"/>
            </w:pPr>
            <w:r>
              <w:rPr>
                <w:color w:val="000000"/>
              </w:rPr>
              <w:t>Dun and Bradstreet score of 50</w:t>
            </w:r>
          </w:p>
          <w:p w14:paraId="353487E6" w14:textId="77777777" w:rsidR="002C14A3" w:rsidRDefault="004A0B75">
            <w:pPr>
              <w:pStyle w:val="Standard"/>
              <w:widowControl w:val="0"/>
              <w:ind w:left="0" w:hanging="2"/>
            </w:pPr>
            <w:r>
              <w:rPr>
                <w:color w:val="000000"/>
              </w:rPr>
              <w:t>Operating Profit Margin of 2%</w:t>
            </w:r>
          </w:p>
          <w:p w14:paraId="3B4E5BDF" w14:textId="77777777" w:rsidR="002C14A3" w:rsidRDefault="004A0B75">
            <w:pPr>
              <w:pStyle w:val="Standard"/>
              <w:widowControl w:val="0"/>
              <w:ind w:left="0" w:hanging="2"/>
            </w:pPr>
            <w:r>
              <w:rPr>
                <w:color w:val="000000"/>
              </w:rPr>
              <w:t>Net Worth of 0</w:t>
            </w:r>
          </w:p>
          <w:p w14:paraId="48274145" w14:textId="77777777" w:rsidR="002C14A3" w:rsidRDefault="004A0B75">
            <w:pPr>
              <w:pStyle w:val="Standard"/>
              <w:widowControl w:val="0"/>
              <w:ind w:left="0" w:hanging="2"/>
            </w:pPr>
            <w:r>
              <w:rPr>
                <w:color w:val="000000"/>
              </w:rPr>
              <w:t>Quick Ratio of 0.7</w:t>
            </w:r>
          </w:p>
        </w:tc>
      </w:tr>
      <w:tr w:rsidR="002C14A3" w14:paraId="1684AD81" w14:textId="77777777">
        <w:trPr>
          <w:trHeight w:val="72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30CC028" w14:textId="77777777" w:rsidR="002C14A3" w:rsidRDefault="004A0B75">
            <w:pPr>
              <w:pStyle w:val="Standard"/>
              <w:spacing w:line="240" w:lineRule="auto"/>
              <w:ind w:left="0" w:hanging="2"/>
            </w:pPr>
            <w:r>
              <w:rPr>
                <w:b/>
                <w:color w:val="000000"/>
              </w:rPr>
              <w:lastRenderedPageBreak/>
              <w:t>Force Majeure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B347C93" w14:textId="77777777" w:rsidR="002C14A3" w:rsidRDefault="004A0B75">
            <w:pPr>
              <w:pStyle w:val="Standard"/>
              <w:spacing w:after="5" w:line="264" w:lineRule="auto"/>
              <w:ind w:left="0" w:hanging="2"/>
            </w:pPr>
            <w:r>
              <w:rPr>
                <w:color w:val="000000"/>
              </w:rPr>
              <w:t>A force Majeure event means anything affecting either Party's performance of their obligations arising from any:</w:t>
            </w:r>
          </w:p>
          <w:p w14:paraId="479BD62A" w14:textId="77777777" w:rsidR="002C14A3" w:rsidRDefault="004A0B75">
            <w:pPr>
              <w:pStyle w:val="Standard"/>
              <w:spacing w:line="276" w:lineRule="auto"/>
              <w:ind w:left="0" w:hanging="2"/>
            </w:pPr>
            <w:r>
              <w:rPr>
                <w:color w:val="000000"/>
              </w:rPr>
              <w:t>acts, events or omissions beyond the reasonable control of the affected Party</w:t>
            </w:r>
          </w:p>
          <w:p w14:paraId="4073F408" w14:textId="77777777" w:rsidR="002C14A3" w:rsidRDefault="004A0B75">
            <w:pPr>
              <w:pStyle w:val="Standard"/>
              <w:spacing w:after="16" w:line="276" w:lineRule="auto"/>
              <w:ind w:left="0" w:hanging="2"/>
            </w:pPr>
            <w:r>
              <w:rPr>
                <w:color w:val="000000"/>
              </w:rPr>
              <w:t>riots, war or armed conflict, acts of terrorism, nuclear, biological or chemical warfare</w:t>
            </w:r>
          </w:p>
          <w:p w14:paraId="3B65AA87" w14:textId="77777777" w:rsidR="002C14A3" w:rsidRDefault="004A0B75">
            <w:pPr>
              <w:pStyle w:val="Standard"/>
              <w:spacing w:after="26" w:line="264" w:lineRule="auto"/>
              <w:ind w:left="0" w:hanging="2"/>
            </w:pPr>
            <w:r>
              <w:rPr>
                <w:color w:val="000000"/>
              </w:rPr>
              <w:t>acts of government, local government or Regulatory Bodies</w:t>
            </w:r>
          </w:p>
          <w:p w14:paraId="464BCBCB" w14:textId="77777777" w:rsidR="002C14A3" w:rsidRDefault="004A0B75">
            <w:pPr>
              <w:pStyle w:val="Standard"/>
              <w:spacing w:after="21" w:line="240" w:lineRule="auto"/>
              <w:ind w:left="0" w:hanging="2"/>
            </w:pPr>
            <w:r>
              <w:rPr>
                <w:color w:val="000000"/>
              </w:rPr>
              <w:t>fire, flood or disaster and any failure or shortage of power or fuel</w:t>
            </w:r>
          </w:p>
          <w:p w14:paraId="64D600E9" w14:textId="77777777" w:rsidR="002C14A3" w:rsidRDefault="004A0B75">
            <w:pPr>
              <w:pStyle w:val="Standard"/>
              <w:spacing w:after="196" w:line="312" w:lineRule="auto"/>
              <w:ind w:left="0" w:hanging="2"/>
            </w:pPr>
            <w:r>
              <w:rPr>
                <w:color w:val="000000"/>
              </w:rPr>
              <w:t>industrial dispute affecting a third party for which a substitute third party isn’t reasonably available</w:t>
            </w:r>
          </w:p>
          <w:p w14:paraId="00EDE681" w14:textId="77777777" w:rsidR="002C14A3" w:rsidRDefault="004A0B75">
            <w:pPr>
              <w:pStyle w:val="Standard"/>
              <w:spacing w:after="19" w:line="240" w:lineRule="auto"/>
              <w:ind w:left="0" w:hanging="2"/>
            </w:pPr>
            <w:r>
              <w:rPr>
                <w:color w:val="000000"/>
              </w:rPr>
              <w:t>The following do not constitute a Force Majeure event:</w:t>
            </w:r>
          </w:p>
          <w:p w14:paraId="41B0A001" w14:textId="77777777" w:rsidR="002C14A3" w:rsidRDefault="004A0B75">
            <w:pPr>
              <w:pStyle w:val="Standard"/>
              <w:spacing w:line="312" w:lineRule="auto"/>
              <w:ind w:left="0" w:hanging="2"/>
            </w:pPr>
            <w:r>
              <w:rPr>
                <w:color w:val="000000"/>
              </w:rPr>
              <w:t>any industrial dispute about the Supplier, its staff, or failure in the Supplier’s (or a Subcontractor's) supply chain</w:t>
            </w:r>
          </w:p>
          <w:p w14:paraId="2FF72899" w14:textId="77777777" w:rsidR="002C14A3" w:rsidRDefault="004A0B75">
            <w:pPr>
              <w:pStyle w:val="Standard"/>
              <w:spacing w:after="11" w:line="276" w:lineRule="auto"/>
              <w:ind w:left="0" w:hanging="2"/>
            </w:pPr>
            <w:r>
              <w:rPr>
                <w:color w:val="000000"/>
              </w:rPr>
              <w:t>any event which is attributable to the wilful act, neglect or failure to take reasonable precautions by the Party seeking to rely on Force Majeure</w:t>
            </w:r>
          </w:p>
          <w:p w14:paraId="37DD398B" w14:textId="77777777" w:rsidR="002C14A3" w:rsidRDefault="004A0B75">
            <w:pPr>
              <w:pStyle w:val="Standard"/>
              <w:spacing w:after="28" w:line="240" w:lineRule="auto"/>
              <w:ind w:left="0" w:hanging="2"/>
            </w:pPr>
            <w:r>
              <w:rPr>
                <w:color w:val="000000"/>
              </w:rPr>
              <w:t>the event was foreseeable by the Party seeking to rely on Force</w:t>
            </w:r>
          </w:p>
          <w:p w14:paraId="3CF559AB" w14:textId="77777777" w:rsidR="002C14A3" w:rsidRDefault="004A0B75">
            <w:pPr>
              <w:pStyle w:val="Standard"/>
              <w:spacing w:after="17" w:line="240" w:lineRule="auto"/>
              <w:ind w:left="0" w:right="239" w:hanging="2"/>
              <w:jc w:val="center"/>
            </w:pPr>
            <w:r>
              <w:rPr>
                <w:color w:val="000000"/>
              </w:rPr>
              <w:t>Majeure at the time this Call-Off Contract was entered into</w:t>
            </w:r>
          </w:p>
          <w:p w14:paraId="2B7DDC99" w14:textId="77777777" w:rsidR="002C14A3" w:rsidRDefault="004A0B75">
            <w:pPr>
              <w:pStyle w:val="Standard"/>
              <w:spacing w:line="240" w:lineRule="auto"/>
              <w:ind w:left="0" w:hanging="2"/>
            </w:pPr>
            <w:r>
              <w:rPr>
                <w:color w:val="000000"/>
              </w:rPr>
              <w:t>any event which is attributable to the Party seeking to rely on Force Majeure and its failure to comply with its own business continuity and disaster recovery plans</w:t>
            </w:r>
          </w:p>
        </w:tc>
      </w:tr>
      <w:tr w:rsidR="002C14A3" w14:paraId="60685CD7" w14:textId="77777777">
        <w:trPr>
          <w:trHeight w:val="9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B00F21F" w14:textId="77777777" w:rsidR="002C14A3" w:rsidRDefault="004A0B75">
            <w:pPr>
              <w:pStyle w:val="Standard"/>
              <w:spacing w:line="240" w:lineRule="auto"/>
              <w:ind w:left="0" w:hanging="2"/>
            </w:pPr>
            <w:r>
              <w:rPr>
                <w:b/>
                <w:color w:val="000000"/>
              </w:rPr>
              <w:t>Former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E557B4E" w14:textId="77777777" w:rsidR="002C14A3" w:rsidRDefault="004A0B75">
            <w:pPr>
              <w:pStyle w:val="Standard"/>
              <w:spacing w:line="240" w:lineRule="auto"/>
              <w:ind w:left="0" w:hanging="2"/>
            </w:pPr>
            <w:r>
              <w:rPr>
                <w:color w:val="000000"/>
              </w:rPr>
              <w:t>A supplier supplying services to the Buyer before the Start date that are the same as or substantially similar to the Services. This also includes any Subcontractor or the Supplier (or any subcontractor of the Subcontractor).</w:t>
            </w:r>
          </w:p>
        </w:tc>
      </w:tr>
      <w:tr w:rsidR="002C14A3" w14:paraId="71240BE2" w14:textId="77777777">
        <w:trPr>
          <w:trHeight w:val="4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EBE878A" w14:textId="77777777" w:rsidR="002C14A3" w:rsidRDefault="004A0B75">
            <w:pPr>
              <w:pStyle w:val="Standard"/>
              <w:spacing w:line="240" w:lineRule="auto"/>
              <w:ind w:left="0" w:hanging="2"/>
            </w:pPr>
            <w:r>
              <w:rPr>
                <w:b/>
                <w:color w:val="000000"/>
              </w:rPr>
              <w:t>Framework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E626E09" w14:textId="77777777" w:rsidR="002C14A3" w:rsidRDefault="004A0B75">
            <w:pPr>
              <w:pStyle w:val="Standard"/>
              <w:spacing w:line="240" w:lineRule="auto"/>
              <w:ind w:left="0" w:hanging="2"/>
              <w:jc w:val="both"/>
            </w:pPr>
            <w:r>
              <w:rPr>
                <w:color w:val="000000"/>
              </w:rPr>
              <w:t>The clauses of framework agreement RM1557.14 together with the Framework Schedules.</w:t>
            </w:r>
          </w:p>
        </w:tc>
      </w:tr>
      <w:tr w:rsidR="002C14A3" w14:paraId="77D1BA11" w14:textId="77777777">
        <w:trPr>
          <w:trHeight w:val="9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EE8DB49" w14:textId="77777777" w:rsidR="002C14A3" w:rsidRDefault="004A0B75">
            <w:pPr>
              <w:pStyle w:val="Standard"/>
              <w:spacing w:line="240" w:lineRule="auto"/>
              <w:ind w:left="0" w:hanging="2"/>
            </w:pPr>
            <w:r>
              <w:rPr>
                <w:b/>
                <w:color w:val="000000"/>
              </w:rPr>
              <w:t>Fraud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6312E81" w14:textId="77777777" w:rsidR="002C14A3" w:rsidRDefault="004A0B75">
            <w:pPr>
              <w:pStyle w:val="Standard"/>
              <w:spacing w:line="240" w:lineRule="auto"/>
              <w:ind w:left="0" w:hanging="2"/>
            </w:pPr>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14:paraId="43DC08A6" w14:textId="77777777" w:rsidR="002C14A3" w:rsidRDefault="002C14A3">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2C14A3" w14:paraId="68FC2A95" w14:textId="77777777">
        <w:trPr>
          <w:trHeight w:val="8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B44A67D" w14:textId="77777777" w:rsidR="002C14A3" w:rsidRDefault="004A0B75">
            <w:pPr>
              <w:pStyle w:val="Standard"/>
              <w:spacing w:line="240" w:lineRule="auto"/>
              <w:ind w:left="0" w:hanging="2"/>
            </w:pPr>
            <w:r>
              <w:rPr>
                <w:b/>
                <w:color w:val="000000"/>
              </w:rPr>
              <w:lastRenderedPageBreak/>
              <w:t>Freedom of Information</w:t>
            </w:r>
            <w:r>
              <w:rPr>
                <w:color w:val="000000"/>
              </w:rPr>
              <w:t xml:space="preserve"> </w:t>
            </w:r>
            <w:r>
              <w:rPr>
                <w:b/>
                <w:color w:val="000000"/>
              </w:rPr>
              <w:t>Act or FoIA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3B3EF9D" w14:textId="77777777" w:rsidR="002C14A3" w:rsidRDefault="004A0B75">
            <w:pPr>
              <w:pStyle w:val="Standard"/>
              <w:spacing w:line="240" w:lineRule="auto"/>
              <w:ind w:left="0" w:hanging="2"/>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2C14A3" w14:paraId="144A65D6" w14:textId="77777777">
        <w:trPr>
          <w:trHeight w:val="143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CFA7A16" w14:textId="77777777" w:rsidR="002C14A3" w:rsidRDefault="004A0B75">
            <w:pPr>
              <w:pStyle w:val="Standard"/>
              <w:spacing w:line="240" w:lineRule="auto"/>
              <w:ind w:left="0" w:hanging="2"/>
            </w:pPr>
            <w:r>
              <w:rPr>
                <w:b/>
                <w:color w:val="000000"/>
              </w:rPr>
              <w:t>G-Cloud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02A5D4F" w14:textId="77777777" w:rsidR="002C14A3" w:rsidRDefault="004A0B75">
            <w:pPr>
              <w:pStyle w:val="Standard"/>
              <w:spacing w:line="240" w:lineRule="auto"/>
              <w:ind w:left="0" w:hanging="2"/>
            </w:pPr>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2C14A3" w14:paraId="2BED05F8" w14:textId="77777777">
        <w:trPr>
          <w:trHeight w:val="48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53176D2" w14:textId="77777777" w:rsidR="002C14A3" w:rsidRDefault="004A0B75">
            <w:pPr>
              <w:pStyle w:val="Standard"/>
              <w:spacing w:line="240" w:lineRule="auto"/>
              <w:ind w:left="0" w:hanging="2"/>
            </w:pPr>
            <w:r>
              <w:rPr>
                <w:b/>
                <w:color w:val="000000"/>
              </w:rPr>
              <w:t>UK GDPR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5A812FB" w14:textId="77777777" w:rsidR="002C14A3" w:rsidRDefault="004A0B75">
            <w:pPr>
              <w:pStyle w:val="Standard"/>
              <w:spacing w:line="240" w:lineRule="auto"/>
              <w:ind w:left="0" w:hanging="2"/>
            </w:pPr>
            <w:r>
              <w:rPr>
                <w:color w:val="000000"/>
              </w:rPr>
              <w:t>The retained EU law version of the General Data Protection Regulation (Regulation (EU) 2016/679).</w:t>
            </w:r>
          </w:p>
        </w:tc>
      </w:tr>
      <w:tr w:rsidR="002C14A3" w14:paraId="54399E19"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F0ACC51" w14:textId="77777777" w:rsidR="002C14A3" w:rsidRDefault="004A0B75">
            <w:pPr>
              <w:pStyle w:val="Standard"/>
              <w:spacing w:line="240" w:lineRule="auto"/>
              <w:ind w:left="0" w:hanging="2"/>
            </w:pPr>
            <w:r>
              <w:rPr>
                <w:b/>
                <w:color w:val="000000"/>
              </w:rPr>
              <w:t>Good Industry Practice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C4D155F" w14:textId="77777777" w:rsidR="002C14A3" w:rsidRDefault="004A0B75">
            <w:pPr>
              <w:pStyle w:val="Standard"/>
              <w:spacing w:line="240" w:lineRule="auto"/>
              <w:ind w:left="0" w:hanging="2"/>
            </w:pPr>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2C14A3" w14:paraId="6ABCB1E5" w14:textId="77777777">
        <w:trPr>
          <w:trHeight w:val="3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17314F3" w14:textId="77777777" w:rsidR="002C14A3" w:rsidRDefault="004A0B75">
            <w:pPr>
              <w:pStyle w:val="Standard"/>
              <w:spacing w:after="20" w:line="240" w:lineRule="auto"/>
              <w:ind w:left="0" w:hanging="2"/>
            </w:pPr>
            <w:r>
              <w:rPr>
                <w:b/>
                <w:color w:val="000000"/>
              </w:rPr>
              <w:t>Government</w:t>
            </w:r>
          </w:p>
          <w:p w14:paraId="76F78F62" w14:textId="77777777" w:rsidR="002C14A3" w:rsidRDefault="004A0B75">
            <w:pPr>
              <w:pStyle w:val="Standard"/>
              <w:spacing w:line="240" w:lineRule="auto"/>
              <w:ind w:left="0" w:hanging="2"/>
            </w:pPr>
            <w:r>
              <w:rPr>
                <w:b/>
                <w:color w:val="000000"/>
              </w:rPr>
              <w:t>Procurement Card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2448C07" w14:textId="77777777" w:rsidR="002C14A3" w:rsidRDefault="004A0B75">
            <w:pPr>
              <w:pStyle w:val="Standard"/>
              <w:spacing w:line="240" w:lineRule="auto"/>
              <w:ind w:left="0" w:hanging="2"/>
            </w:pPr>
            <w:r>
              <w:rPr>
                <w:color w:val="000000"/>
              </w:rPr>
              <w:t>The government’s preferred method of purchasing and payment for low value goods or services.</w:t>
            </w:r>
          </w:p>
        </w:tc>
      </w:tr>
      <w:tr w:rsidR="002C14A3" w14:paraId="5CEAAAE7" w14:textId="77777777">
        <w:trPr>
          <w:trHeight w:val="25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40197B9" w14:textId="77777777" w:rsidR="002C14A3" w:rsidRDefault="004A0B75">
            <w:pPr>
              <w:pStyle w:val="Standard"/>
              <w:spacing w:line="240" w:lineRule="auto"/>
              <w:ind w:left="0" w:hanging="2"/>
            </w:pPr>
            <w:r>
              <w:rPr>
                <w:b/>
                <w:color w:val="000000"/>
              </w:rPr>
              <w:t>Guarantee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C2685E0" w14:textId="77777777" w:rsidR="002C14A3" w:rsidRDefault="004A0B75">
            <w:pPr>
              <w:pStyle w:val="Standard"/>
              <w:spacing w:line="240" w:lineRule="auto"/>
              <w:ind w:left="0" w:hanging="2"/>
            </w:pPr>
            <w:r>
              <w:rPr>
                <w:color w:val="000000"/>
              </w:rPr>
              <w:t>The guarantee described in Schedule 5.</w:t>
            </w:r>
          </w:p>
        </w:tc>
      </w:tr>
      <w:tr w:rsidR="002C14A3" w14:paraId="454681D6" w14:textId="77777777">
        <w:trPr>
          <w:trHeight w:val="12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1AB5987" w14:textId="77777777" w:rsidR="002C14A3" w:rsidRDefault="004A0B75">
            <w:pPr>
              <w:pStyle w:val="Standard"/>
              <w:spacing w:line="240" w:lineRule="auto"/>
              <w:ind w:left="0" w:hanging="2"/>
            </w:pPr>
            <w:r>
              <w:rPr>
                <w:b/>
                <w:color w:val="000000"/>
              </w:rPr>
              <w:t>Guidance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5966251" w14:textId="77777777" w:rsidR="002C14A3" w:rsidRDefault="004A0B75">
            <w:pPr>
              <w:pStyle w:val="Standard"/>
              <w:spacing w:line="240" w:lineRule="auto"/>
              <w:ind w:left="0" w:hanging="2"/>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2C14A3" w14:paraId="0485B5F1" w14:textId="77777777">
        <w:trPr>
          <w:trHeight w:val="50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CEFC25D" w14:textId="77777777" w:rsidR="002C14A3" w:rsidRDefault="004A0B75">
            <w:pPr>
              <w:pStyle w:val="Standard"/>
              <w:spacing w:line="240" w:lineRule="auto"/>
              <w:ind w:left="0" w:hanging="2"/>
            </w:pPr>
            <w:r>
              <w:rPr>
                <w:b/>
                <w:color w:val="000000"/>
              </w:rPr>
              <w:t>Implementation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5003889" w14:textId="77777777" w:rsidR="002C14A3" w:rsidRDefault="004A0B75">
            <w:pPr>
              <w:pStyle w:val="Standard"/>
              <w:spacing w:line="240" w:lineRule="auto"/>
              <w:ind w:left="0" w:hanging="2"/>
            </w:pPr>
            <w:r>
              <w:rPr>
                <w:color w:val="000000"/>
              </w:rPr>
              <w:t>The plan with an outline of processes (including data standards for migration), costs (for example) of implementing the services which may be required as part of Onboarding.</w:t>
            </w:r>
          </w:p>
        </w:tc>
      </w:tr>
      <w:tr w:rsidR="002C14A3" w14:paraId="0FC461B7" w14:textId="77777777">
        <w:trPr>
          <w:trHeight w:val="5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8A18DAF" w14:textId="77777777" w:rsidR="002C14A3" w:rsidRDefault="004A0B75">
            <w:pPr>
              <w:pStyle w:val="Standard"/>
              <w:spacing w:line="240" w:lineRule="auto"/>
              <w:ind w:left="0" w:hanging="2"/>
            </w:pPr>
            <w:r>
              <w:rPr>
                <w:b/>
                <w:color w:val="000000"/>
              </w:rPr>
              <w:t>Indicative test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8C52FB8" w14:textId="77777777" w:rsidR="002C14A3" w:rsidRDefault="004A0B75">
            <w:pPr>
              <w:pStyle w:val="Standard"/>
              <w:spacing w:line="240" w:lineRule="auto"/>
              <w:ind w:left="0" w:hanging="2"/>
            </w:pPr>
            <w:r>
              <w:rPr>
                <w:color w:val="000000"/>
              </w:rPr>
              <w:t>ESI tool completed by contractors on their own behalf at the request of CCS or the Buyer (as applicable) under clause 4.6.</w:t>
            </w:r>
          </w:p>
        </w:tc>
      </w:tr>
      <w:tr w:rsidR="002C14A3" w14:paraId="72C420FC" w14:textId="77777777">
        <w:trPr>
          <w:trHeight w:val="48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E561F9" w14:textId="77777777" w:rsidR="002C14A3" w:rsidRDefault="004A0B75">
            <w:pPr>
              <w:pStyle w:val="Standard"/>
              <w:spacing w:line="240" w:lineRule="auto"/>
              <w:ind w:left="0" w:hanging="2"/>
            </w:pPr>
            <w:r>
              <w:rPr>
                <w:b/>
                <w:color w:val="000000"/>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9EC8C03" w14:textId="77777777" w:rsidR="002C14A3" w:rsidRDefault="004A0B75">
            <w:pPr>
              <w:pStyle w:val="Standard"/>
              <w:spacing w:line="240" w:lineRule="auto"/>
              <w:ind w:left="0" w:hanging="2"/>
            </w:pPr>
            <w:r>
              <w:rPr>
                <w:color w:val="000000"/>
              </w:rPr>
              <w:t>Has the meaning given under section 84 of the Freedom of Information Act 2000.</w:t>
            </w:r>
          </w:p>
        </w:tc>
      </w:tr>
    </w:tbl>
    <w:p w14:paraId="693251D7" w14:textId="77777777" w:rsidR="002C14A3" w:rsidRDefault="002C14A3">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2C14A3" w14:paraId="65184DE3" w14:textId="77777777">
        <w:trPr>
          <w:trHeight w:val="4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4A7A8D55" w14:textId="77777777" w:rsidR="002C14A3" w:rsidRDefault="004A0B75">
            <w:pPr>
              <w:pStyle w:val="Standard"/>
              <w:spacing w:line="240" w:lineRule="auto"/>
              <w:ind w:left="0" w:hanging="2"/>
            </w:pPr>
            <w:r>
              <w:rPr>
                <w:color w:val="000000"/>
              </w:rPr>
              <w:t xml:space="preserve"> </w:t>
            </w:r>
            <w:r>
              <w:rPr>
                <w:b/>
                <w:color w:val="000000"/>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5A8CC2C1" w14:textId="77777777" w:rsidR="002C14A3" w:rsidRDefault="004A0B75">
            <w:pPr>
              <w:pStyle w:val="Standard"/>
              <w:spacing w:line="240" w:lineRule="auto"/>
              <w:ind w:left="0" w:hanging="2"/>
            </w:pPr>
            <w:r>
              <w:rPr>
                <w:color w:val="000000"/>
              </w:rPr>
              <w:t>The information security management system and process developed by the Supplier in accordance with clause 16.1.</w:t>
            </w:r>
          </w:p>
        </w:tc>
      </w:tr>
      <w:tr w:rsidR="002C14A3" w14:paraId="4D2B6128" w14:textId="77777777">
        <w:trPr>
          <w:trHeight w:val="69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070ED41" w14:textId="77777777" w:rsidR="002C14A3" w:rsidRDefault="004A0B75">
            <w:pPr>
              <w:pStyle w:val="Standard"/>
              <w:spacing w:line="240" w:lineRule="auto"/>
              <w:ind w:left="0" w:hanging="2"/>
            </w:pPr>
            <w:r>
              <w:rPr>
                <w:b/>
                <w:color w:val="000000"/>
              </w:rPr>
              <w:lastRenderedPageBreak/>
              <w:t>Inside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374AD71E" w14:textId="77777777" w:rsidR="002C14A3" w:rsidRDefault="004A0B75">
            <w:pPr>
              <w:pStyle w:val="Standard"/>
              <w:spacing w:line="240" w:lineRule="auto"/>
              <w:ind w:left="0" w:hanging="2"/>
            </w:pPr>
            <w:r>
              <w:rPr>
                <w:color w:val="000000"/>
              </w:rPr>
              <w:t>Contractual engagements which would be determined to be within the scope of the IR35 Intermediaries legislation if assessed using the ESI tool.</w:t>
            </w:r>
          </w:p>
        </w:tc>
      </w:tr>
    </w:tbl>
    <w:p w14:paraId="143B0B68" w14:textId="77777777" w:rsidR="002C14A3" w:rsidRDefault="002C14A3">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2C14A3" w14:paraId="1BCBF0D6" w14:textId="77777777">
        <w:trPr>
          <w:trHeight w:val="21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8316062" w14:textId="77777777" w:rsidR="002C14A3" w:rsidRDefault="004A0B75">
            <w:pPr>
              <w:pStyle w:val="Standard"/>
              <w:spacing w:line="240" w:lineRule="auto"/>
              <w:ind w:left="0" w:hanging="2"/>
            </w:pPr>
            <w:r>
              <w:rPr>
                <w:b/>
                <w:color w:val="000000"/>
              </w:rPr>
              <w:t>Insolvency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94B7401" w14:textId="77777777" w:rsidR="002C14A3" w:rsidRDefault="004A0B75">
            <w:pPr>
              <w:pStyle w:val="Standard"/>
              <w:spacing w:after="39" w:line="240" w:lineRule="auto"/>
              <w:ind w:left="0" w:hanging="2"/>
            </w:pPr>
            <w:r>
              <w:rPr>
                <w:color w:val="000000"/>
              </w:rPr>
              <w:t>Can be:</w:t>
            </w:r>
          </w:p>
          <w:p w14:paraId="3EAE337D" w14:textId="77777777" w:rsidR="002C14A3" w:rsidRDefault="004A0B75">
            <w:pPr>
              <w:pStyle w:val="Standard"/>
              <w:spacing w:after="46" w:line="240" w:lineRule="auto"/>
              <w:ind w:left="0" w:hanging="2"/>
            </w:pPr>
            <w:r>
              <w:rPr>
                <w:color w:val="000000"/>
              </w:rPr>
              <w:t>a voluntary arrangement</w:t>
            </w:r>
          </w:p>
          <w:p w14:paraId="3BFA162E" w14:textId="77777777" w:rsidR="002C14A3" w:rsidRDefault="004A0B75">
            <w:pPr>
              <w:pStyle w:val="Standard"/>
              <w:spacing w:after="45" w:line="240" w:lineRule="auto"/>
              <w:ind w:left="0" w:hanging="2"/>
            </w:pPr>
            <w:r>
              <w:rPr>
                <w:color w:val="000000"/>
              </w:rPr>
              <w:t>a winding-up petition</w:t>
            </w:r>
          </w:p>
          <w:p w14:paraId="0431BF67" w14:textId="77777777" w:rsidR="002C14A3" w:rsidRDefault="004A0B75">
            <w:pPr>
              <w:pStyle w:val="Standard"/>
              <w:spacing w:after="48" w:line="240" w:lineRule="auto"/>
              <w:ind w:left="0" w:hanging="2"/>
            </w:pPr>
            <w:r>
              <w:rPr>
                <w:color w:val="000000"/>
              </w:rPr>
              <w:t>the appointment of a receiver or administrator</w:t>
            </w:r>
          </w:p>
          <w:p w14:paraId="038879FC" w14:textId="77777777" w:rsidR="002C14A3" w:rsidRDefault="004A0B75">
            <w:pPr>
              <w:pStyle w:val="Standard"/>
              <w:spacing w:after="82" w:line="240" w:lineRule="auto"/>
              <w:ind w:left="0" w:hanging="2"/>
            </w:pPr>
            <w:r>
              <w:rPr>
                <w:color w:val="000000"/>
              </w:rPr>
              <w:t>an unresolved statutory demand</w:t>
            </w:r>
          </w:p>
          <w:p w14:paraId="25BC686E" w14:textId="77777777" w:rsidR="002C14A3" w:rsidRDefault="004A0B75">
            <w:pPr>
              <w:pStyle w:val="Standard"/>
              <w:spacing w:after="35" w:line="240" w:lineRule="auto"/>
              <w:ind w:left="0" w:hanging="2"/>
            </w:pPr>
            <w:r>
              <w:rPr>
                <w:color w:val="000000"/>
              </w:rPr>
              <w:t>a Schedule A1 moratorium</w:t>
            </w:r>
          </w:p>
          <w:p w14:paraId="47FEFA0F" w14:textId="77777777" w:rsidR="002C14A3" w:rsidRDefault="004A0B75">
            <w:pPr>
              <w:pStyle w:val="Standard"/>
              <w:spacing w:line="240" w:lineRule="auto"/>
              <w:ind w:left="0" w:hanging="2"/>
            </w:pPr>
            <w:r>
              <w:rPr>
                <w:color w:val="000000"/>
              </w:rPr>
              <w:t>a Supplier Trigger Event</w:t>
            </w:r>
          </w:p>
        </w:tc>
      </w:tr>
      <w:tr w:rsidR="002C14A3" w14:paraId="5EA6FE1A" w14:textId="77777777">
        <w:trPr>
          <w:trHeight w:val="319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9E2FDFB" w14:textId="77777777" w:rsidR="002C14A3" w:rsidRDefault="004A0B75">
            <w:pPr>
              <w:pStyle w:val="Standard"/>
              <w:spacing w:line="240" w:lineRule="auto"/>
              <w:ind w:left="0" w:hanging="2"/>
            </w:pPr>
            <w:r>
              <w:rPr>
                <w:b/>
                <w:color w:val="000000"/>
              </w:rPr>
              <w:t>Intellectual Property</w:t>
            </w:r>
            <w:r>
              <w:rPr>
                <w:color w:val="000000"/>
              </w:rPr>
              <w:t xml:space="preserve"> </w:t>
            </w:r>
            <w:r>
              <w:rPr>
                <w:b/>
                <w:color w:val="000000"/>
              </w:rPr>
              <w:t>Rights or IPR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43687E3" w14:textId="77777777" w:rsidR="002C14A3" w:rsidRDefault="004A0B75">
            <w:pPr>
              <w:pStyle w:val="Standard"/>
              <w:spacing w:after="19" w:line="240" w:lineRule="auto"/>
              <w:ind w:left="0" w:hanging="2"/>
            </w:pPr>
            <w:r>
              <w:rPr>
                <w:color w:val="000000"/>
              </w:rPr>
              <w:t>Intellectual Property Rights are:</w:t>
            </w:r>
          </w:p>
          <w:p w14:paraId="0B07D321" w14:textId="77777777" w:rsidR="002C14A3" w:rsidRDefault="004A0B75">
            <w:pPr>
              <w:pStyle w:val="Standard"/>
              <w:spacing w:line="276" w:lineRule="auto"/>
              <w:ind w:left="0" w:hanging="2"/>
            </w:pPr>
            <w:r>
              <w:rPr>
                <w:color w:val="000000"/>
              </w:rPr>
              <w:t>(a)  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63B4D4A" w14:textId="77777777" w:rsidR="002C14A3" w:rsidRDefault="004A0B75">
            <w:pPr>
              <w:pStyle w:val="Standard"/>
              <w:spacing w:line="276" w:lineRule="auto"/>
              <w:ind w:left="0" w:hanging="2"/>
            </w:pPr>
            <w:r>
              <w:rPr>
                <w:color w:val="000000"/>
              </w:rPr>
              <w:t>(b)   applications for registration, and the right to apply for registration, for any of the rights listed at (a) that are capable of being registered in any country or jurisdiction</w:t>
            </w:r>
          </w:p>
          <w:p w14:paraId="6C10E17A" w14:textId="77777777" w:rsidR="002C14A3" w:rsidRDefault="004A0B75">
            <w:pPr>
              <w:pStyle w:val="Standard"/>
              <w:spacing w:line="240" w:lineRule="auto"/>
              <w:ind w:left="0" w:hanging="2"/>
            </w:pPr>
            <w:r>
              <w:rPr>
                <w:color w:val="000000"/>
              </w:rPr>
              <w:t>(c)   all other rights having equivalent or similar effect in any country or jurisdiction</w:t>
            </w:r>
          </w:p>
        </w:tc>
      </w:tr>
      <w:tr w:rsidR="002C14A3" w14:paraId="5A481C29" w14:textId="77777777">
        <w:trPr>
          <w:trHeight w:val="19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76F2428" w14:textId="77777777" w:rsidR="002C14A3" w:rsidRDefault="004A0B75">
            <w:pPr>
              <w:pStyle w:val="Standard"/>
              <w:spacing w:line="240" w:lineRule="auto"/>
              <w:ind w:left="0" w:hanging="2"/>
            </w:pPr>
            <w:r>
              <w:rPr>
                <w:b/>
                <w:color w:val="000000"/>
              </w:rPr>
              <w:t>Intermediary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DCADDEA" w14:textId="77777777" w:rsidR="002C14A3" w:rsidRDefault="004A0B75">
            <w:pPr>
              <w:pStyle w:val="Standard"/>
              <w:spacing w:after="36" w:line="240" w:lineRule="auto"/>
              <w:ind w:left="0" w:hanging="2"/>
            </w:pPr>
            <w:r>
              <w:rPr>
                <w:color w:val="000000"/>
              </w:rPr>
              <w:t>For the purposes of the IR35 rules an intermediary can be:</w:t>
            </w:r>
          </w:p>
          <w:p w14:paraId="3AB00325" w14:textId="77777777" w:rsidR="002C14A3" w:rsidRDefault="004A0B75">
            <w:pPr>
              <w:pStyle w:val="Standard"/>
              <w:spacing w:line="240" w:lineRule="auto"/>
              <w:ind w:left="0" w:right="752" w:hanging="2"/>
            </w:pPr>
            <w:r>
              <w:rPr>
                <w:color w:val="000000"/>
              </w:rPr>
              <w:t>the supplier's own limited company</w:t>
            </w:r>
          </w:p>
          <w:p w14:paraId="0D757192" w14:textId="77777777" w:rsidR="002C14A3" w:rsidRDefault="004A0B75">
            <w:pPr>
              <w:pStyle w:val="Standard"/>
              <w:spacing w:line="300" w:lineRule="auto"/>
              <w:ind w:left="0" w:right="752" w:hanging="2"/>
            </w:pPr>
            <w:r>
              <w:rPr>
                <w:color w:val="000000"/>
              </w:rPr>
              <w:t>a service or a personal service company</w:t>
            </w:r>
          </w:p>
          <w:p w14:paraId="6D929A52" w14:textId="77777777" w:rsidR="002C14A3" w:rsidRDefault="004A0B75">
            <w:pPr>
              <w:pStyle w:val="Standard"/>
              <w:spacing w:line="300" w:lineRule="auto"/>
              <w:ind w:left="0" w:right="752" w:hanging="2"/>
            </w:pPr>
            <w:r>
              <w:rPr>
                <w:color w:val="000000"/>
              </w:rPr>
              <w:t>a partnership</w:t>
            </w:r>
          </w:p>
          <w:p w14:paraId="2C37230B" w14:textId="77777777" w:rsidR="002C14A3" w:rsidRDefault="004A0B75">
            <w:pPr>
              <w:pStyle w:val="Standard"/>
              <w:spacing w:line="240" w:lineRule="auto"/>
              <w:ind w:left="0" w:hanging="2"/>
            </w:pPr>
            <w:r>
              <w:rPr>
                <w:color w:val="000000"/>
              </w:rPr>
              <w:t>It does not apply if you work for a client through a Managed Service Company (MSC) or agency (for example, an employment agency).</w:t>
            </w:r>
          </w:p>
        </w:tc>
      </w:tr>
      <w:tr w:rsidR="002C14A3" w14:paraId="28AFF599" w14:textId="77777777">
        <w:trPr>
          <w:trHeight w:val="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B6D2F75" w14:textId="77777777" w:rsidR="002C14A3" w:rsidRDefault="004A0B75">
            <w:pPr>
              <w:pStyle w:val="Standard"/>
              <w:spacing w:line="240" w:lineRule="auto"/>
              <w:ind w:left="0" w:hanging="2"/>
            </w:pPr>
            <w:r>
              <w:rPr>
                <w:b/>
                <w:color w:val="000000"/>
              </w:rPr>
              <w:t>IPR claim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6C257D2" w14:textId="77777777" w:rsidR="002C14A3" w:rsidRDefault="004A0B75">
            <w:pPr>
              <w:pStyle w:val="Standard"/>
              <w:spacing w:line="240" w:lineRule="auto"/>
              <w:ind w:left="0" w:hanging="2"/>
            </w:pPr>
            <w:r>
              <w:rPr>
                <w:color w:val="000000"/>
              </w:rPr>
              <w:t>As set out in clause 11.5.</w:t>
            </w:r>
          </w:p>
        </w:tc>
      </w:tr>
      <w:tr w:rsidR="002C14A3" w14:paraId="05C10C2A" w14:textId="77777777">
        <w:trPr>
          <w:trHeight w:val="53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16DAE0D" w14:textId="77777777" w:rsidR="002C14A3" w:rsidRDefault="004A0B75">
            <w:pPr>
              <w:pStyle w:val="Standard"/>
              <w:spacing w:line="240" w:lineRule="auto"/>
              <w:ind w:left="0" w:hanging="2"/>
            </w:pPr>
            <w:r>
              <w:rPr>
                <w:b/>
                <w:color w:val="000000"/>
              </w:rPr>
              <w:t>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7BAD66D" w14:textId="77777777" w:rsidR="002C14A3" w:rsidRDefault="004A0B75">
            <w:pPr>
              <w:pStyle w:val="Standard"/>
              <w:spacing w:line="240" w:lineRule="auto"/>
              <w:ind w:left="0" w:right="27" w:hanging="2"/>
            </w:pPr>
            <w:r>
              <w:rPr>
                <w:color w:val="000000"/>
              </w:rPr>
              <w:t>IR35 is also known as ‘Intermediaries legislation’. It’s a set of rules that affect tax and National Insurance where a Supplier is contracted to work for a client through an Intermediary.</w:t>
            </w:r>
          </w:p>
        </w:tc>
      </w:tr>
      <w:tr w:rsidR="002C14A3" w14:paraId="500F1B31" w14:textId="77777777">
        <w:trPr>
          <w:trHeight w:val="4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9FC49CC" w14:textId="77777777" w:rsidR="002C14A3" w:rsidRDefault="004A0B75">
            <w:pPr>
              <w:pStyle w:val="Standard"/>
              <w:spacing w:line="240" w:lineRule="auto"/>
              <w:ind w:left="0" w:hanging="2"/>
            </w:pPr>
            <w:r>
              <w:rPr>
                <w:b/>
                <w:color w:val="000000"/>
              </w:rPr>
              <w:t>IR35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EA80D32" w14:textId="77777777" w:rsidR="002C14A3" w:rsidRDefault="004A0B75">
            <w:pPr>
              <w:pStyle w:val="Standard"/>
              <w:spacing w:line="240" w:lineRule="auto"/>
              <w:ind w:left="0" w:hanging="2"/>
            </w:pPr>
            <w:r>
              <w:rPr>
                <w:color w:val="000000"/>
              </w:rPr>
              <w:t>Assessment of employment status using the ESI tool to determine if engagement is Inside or Outside IR35.</w:t>
            </w:r>
          </w:p>
        </w:tc>
      </w:tr>
    </w:tbl>
    <w:p w14:paraId="6E931372" w14:textId="77777777" w:rsidR="002C14A3" w:rsidRDefault="004A0B75">
      <w:pPr>
        <w:pStyle w:val="Standard"/>
        <w:spacing w:line="240" w:lineRule="auto"/>
        <w:ind w:left="0" w:hanging="2"/>
        <w:jc w:val="both"/>
      </w:pPr>
      <w:r>
        <w:rPr>
          <w:color w:val="000000"/>
        </w:rPr>
        <w:t xml:space="preserve"> </w:t>
      </w:r>
    </w:p>
    <w:p w14:paraId="1B5DE4CB" w14:textId="77777777" w:rsidR="002C14A3" w:rsidRDefault="002C14A3">
      <w:pPr>
        <w:pStyle w:val="Standard"/>
        <w:spacing w:line="240" w:lineRule="auto"/>
        <w:ind w:left="0" w:hanging="2"/>
        <w:jc w:val="both"/>
        <w:rPr>
          <w:color w:val="000000"/>
        </w:rPr>
      </w:pPr>
    </w:p>
    <w:p w14:paraId="7C1EF444" w14:textId="77777777" w:rsidR="002C14A3" w:rsidRDefault="002C14A3">
      <w:pPr>
        <w:pStyle w:val="Standard"/>
        <w:spacing w:line="240" w:lineRule="auto"/>
        <w:ind w:left="0" w:hanging="2"/>
        <w:jc w:val="both"/>
        <w:rPr>
          <w:color w:val="000000"/>
        </w:rPr>
      </w:pPr>
    </w:p>
    <w:p w14:paraId="4A8DE191" w14:textId="77777777" w:rsidR="002C14A3" w:rsidRDefault="002C14A3">
      <w:pPr>
        <w:pStyle w:val="Standard"/>
        <w:spacing w:line="240" w:lineRule="auto"/>
        <w:ind w:left="0" w:hanging="2"/>
        <w:jc w:val="both"/>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2C14A3" w14:paraId="21E09667" w14:textId="77777777">
        <w:trPr>
          <w:trHeight w:val="21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0136419" w14:textId="77777777" w:rsidR="002C14A3" w:rsidRDefault="004A0B75">
            <w:pPr>
              <w:pStyle w:val="Standard"/>
              <w:spacing w:line="240" w:lineRule="auto"/>
              <w:ind w:left="0" w:hanging="2"/>
            </w:pPr>
            <w:r>
              <w:rPr>
                <w:b/>
                <w:color w:val="000000"/>
              </w:rPr>
              <w:t>Know-How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2F3E68D" w14:textId="77777777" w:rsidR="002C14A3" w:rsidRDefault="004A0B75">
            <w:pPr>
              <w:pStyle w:val="Standard"/>
              <w:spacing w:line="240" w:lineRule="auto"/>
              <w:ind w:left="0" w:hanging="2"/>
            </w:pPr>
            <w:r>
              <w:rPr>
                <w:color w:val="000000"/>
              </w:rPr>
              <w:t xml:space="preserve">All ideas, concepts, schemes, information, knowledge, techniques, methodology, and anything else in the nature of </w:t>
            </w:r>
            <w:r>
              <w:rPr>
                <w:color w:val="000000"/>
              </w:rPr>
              <w:lastRenderedPageBreak/>
              <w:t>know-how relating to the G-Cloud Services but excluding know-how already in the Supplier’s or Buyer’s possession before the Start date.</w:t>
            </w:r>
          </w:p>
        </w:tc>
      </w:tr>
      <w:tr w:rsidR="002C14A3" w14:paraId="6DE42D01" w14:textId="77777777">
        <w:trPr>
          <w:trHeight w:val="157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FF6A577" w14:textId="77777777" w:rsidR="002C14A3" w:rsidRDefault="004A0B75">
            <w:pPr>
              <w:pStyle w:val="Standard"/>
              <w:spacing w:line="240" w:lineRule="auto"/>
              <w:ind w:left="0" w:hanging="2"/>
            </w:pPr>
            <w:r>
              <w:rPr>
                <w:b/>
                <w:color w:val="000000"/>
              </w:rPr>
              <w:lastRenderedPageBreak/>
              <w:t>Law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4369AF9" w14:textId="77777777" w:rsidR="002C14A3" w:rsidRDefault="004A0B75">
            <w:pPr>
              <w:pStyle w:val="Standard"/>
              <w:spacing w:line="240" w:lineRule="auto"/>
              <w:ind w:left="0" w:hanging="2"/>
            </w:pPr>
            <w:r>
              <w:rPr>
                <w:color w:val="000000"/>
              </w:rPr>
              <w:t xml:space="preserve">Any law, subordinate legislation within the meaning of Section 21(1) of the Interpretation Act 1978, bye-law, regulation, order, regulatory policy, mandatory guidance or code of practice, </w:t>
            </w:r>
            <w:r>
              <w:t>judgement</w:t>
            </w:r>
            <w:r>
              <w:rPr>
                <w:color w:val="000000"/>
              </w:rPr>
              <w:t xml:space="preserve"> of a relevant court of law, or directives or requirements with which the relevant Party is bound to comply.</w:t>
            </w:r>
          </w:p>
        </w:tc>
      </w:tr>
      <w:tr w:rsidR="002C14A3" w14:paraId="506AB9F4" w14:textId="77777777">
        <w:trPr>
          <w:trHeight w:val="160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59F6497" w14:textId="77777777" w:rsidR="002C14A3" w:rsidRDefault="004A0B75">
            <w:pPr>
              <w:pStyle w:val="Standard"/>
              <w:spacing w:line="240" w:lineRule="auto"/>
              <w:ind w:left="0" w:hanging="2"/>
            </w:pPr>
            <w:r>
              <w:rPr>
                <w:b/>
                <w:color w:val="000000"/>
              </w:rPr>
              <w:t>Loss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EE2DDFB" w14:textId="77777777" w:rsidR="002C14A3" w:rsidRDefault="004A0B75">
            <w:pPr>
              <w:pStyle w:val="Standard"/>
              <w:spacing w:line="240" w:lineRule="auto"/>
              <w:ind w:left="0" w:hanging="2"/>
            </w:pPr>
            <w:r>
              <w:rPr>
                <w:color w:val="000000"/>
              </w:rPr>
              <w:t xml:space="preserve">All losses, liabilities, damages, costs, expenses (including legal fees), disbursements, costs of investigation, litigation, settlement, </w:t>
            </w:r>
            <w:r>
              <w:t>judgement</w:t>
            </w:r>
            <w:r>
              <w:rPr>
                <w:color w:val="000000"/>
              </w:rPr>
              <w: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2C14A3" w14:paraId="50144B4B" w14:textId="77777777">
        <w:trPr>
          <w:trHeight w:val="19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96CA254" w14:textId="77777777" w:rsidR="002C14A3" w:rsidRDefault="004A0B75">
            <w:pPr>
              <w:pStyle w:val="Standard"/>
              <w:spacing w:line="240" w:lineRule="auto"/>
              <w:ind w:left="0" w:hanging="2"/>
            </w:pPr>
            <w:r>
              <w:rPr>
                <w:b/>
                <w:color w:val="000000"/>
              </w:rPr>
              <w:t>Lot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79C3E71" w14:textId="77777777" w:rsidR="002C14A3" w:rsidRDefault="004A0B75">
            <w:pPr>
              <w:pStyle w:val="Standard"/>
              <w:spacing w:line="240" w:lineRule="auto"/>
              <w:ind w:left="0" w:hanging="2"/>
            </w:pPr>
            <w:r>
              <w:rPr>
                <w:color w:val="000000"/>
              </w:rPr>
              <w:t>Any of the 3 Lots specified in the ITT and Lots will be construed accordingly.</w:t>
            </w:r>
          </w:p>
        </w:tc>
      </w:tr>
      <w:tr w:rsidR="002C14A3" w14:paraId="5BD1DC52" w14:textId="77777777">
        <w:trPr>
          <w:trHeight w:val="17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59958B5" w14:textId="77777777" w:rsidR="002C14A3" w:rsidRDefault="004A0B75">
            <w:pPr>
              <w:pStyle w:val="Standard"/>
              <w:spacing w:line="240" w:lineRule="auto"/>
              <w:ind w:left="0" w:hanging="2"/>
            </w:pPr>
            <w:r>
              <w:rPr>
                <w:b/>
                <w:color w:val="000000"/>
              </w:rPr>
              <w:t>Malicious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6ECF723" w14:textId="77777777" w:rsidR="002C14A3" w:rsidRDefault="004A0B75">
            <w:pPr>
              <w:pStyle w:val="Standard"/>
              <w:spacing w:line="240" w:lineRule="auto"/>
              <w:ind w:left="0" w:hanging="2"/>
            </w:pPr>
            <w:r>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2C14A3" w14:paraId="1677F51A" w14:textId="77777777">
        <w:trPr>
          <w:trHeight w:val="8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CFE1121" w14:textId="77777777" w:rsidR="002C14A3" w:rsidRDefault="004A0B75">
            <w:pPr>
              <w:pStyle w:val="Standard"/>
              <w:spacing w:line="240" w:lineRule="auto"/>
              <w:ind w:left="0" w:hanging="2"/>
            </w:pPr>
            <w:r>
              <w:rPr>
                <w:b/>
                <w:color w:val="000000"/>
              </w:rPr>
              <w:t>Management Charge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9E3E293" w14:textId="77777777" w:rsidR="002C14A3" w:rsidRDefault="004A0B75">
            <w:pPr>
              <w:pStyle w:val="Standard"/>
              <w:spacing w:line="240" w:lineRule="auto"/>
              <w:ind w:left="0" w:hanging="2"/>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2C14A3" w14:paraId="7075E32E" w14:textId="77777777">
        <w:trPr>
          <w:trHeight w:val="19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30295CE" w14:textId="77777777" w:rsidR="002C14A3" w:rsidRDefault="004A0B75">
            <w:pPr>
              <w:pStyle w:val="Standard"/>
              <w:spacing w:line="240" w:lineRule="auto"/>
              <w:ind w:left="0" w:hanging="2"/>
              <w:jc w:val="both"/>
            </w:pPr>
            <w:r>
              <w:rPr>
                <w:b/>
                <w:color w:val="000000"/>
              </w:rPr>
              <w:t>Management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539AB84" w14:textId="77777777" w:rsidR="002C14A3" w:rsidRDefault="004A0B75">
            <w:pPr>
              <w:pStyle w:val="Standard"/>
              <w:spacing w:line="240" w:lineRule="auto"/>
              <w:ind w:left="0" w:hanging="2"/>
            </w:pPr>
            <w:r>
              <w:rPr>
                <w:color w:val="000000"/>
              </w:rPr>
              <w:t>The management information specified in Framework Agreement Schedule 6.</w:t>
            </w:r>
          </w:p>
        </w:tc>
      </w:tr>
      <w:tr w:rsidR="002C14A3" w14:paraId="5C404494"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599620E" w14:textId="77777777" w:rsidR="002C14A3" w:rsidRDefault="004A0B75">
            <w:pPr>
              <w:pStyle w:val="Standard"/>
              <w:spacing w:line="240" w:lineRule="auto"/>
              <w:ind w:left="0" w:hanging="2"/>
            </w:pPr>
            <w:r>
              <w:rPr>
                <w:b/>
                <w:color w:val="000000"/>
              </w:rPr>
              <w:t>Material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853A727" w14:textId="77777777" w:rsidR="002C14A3" w:rsidRDefault="004A0B75">
            <w:pPr>
              <w:pStyle w:val="Standard"/>
              <w:spacing w:line="240" w:lineRule="auto"/>
              <w:ind w:left="0" w:hanging="2"/>
            </w:pPr>
            <w:r>
              <w:rPr>
                <w:color w:val="000000"/>
              </w:rPr>
              <w:t>Those breaches which have been expressly set out as a Material Breach and any other single serious breach or persistent failure to perform as required under this Call-Off Contract.</w:t>
            </w:r>
          </w:p>
        </w:tc>
      </w:tr>
      <w:tr w:rsidR="002C14A3" w14:paraId="79907A89" w14:textId="77777777">
        <w:trPr>
          <w:trHeight w:val="35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893D18F" w14:textId="77777777" w:rsidR="002C14A3" w:rsidRDefault="004A0B75">
            <w:pPr>
              <w:pStyle w:val="Standard"/>
              <w:spacing w:line="240" w:lineRule="auto"/>
              <w:ind w:left="0" w:hanging="2"/>
            </w:pPr>
            <w:r>
              <w:rPr>
                <w:b/>
                <w:color w:val="000000"/>
              </w:rPr>
              <w:t>Ministry of Justice Code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9DB3516" w14:textId="77777777" w:rsidR="002C14A3" w:rsidRDefault="004A0B75">
            <w:pPr>
              <w:pStyle w:val="Standard"/>
              <w:spacing w:line="240" w:lineRule="auto"/>
              <w:ind w:left="0" w:hanging="2"/>
            </w:pPr>
            <w:r>
              <w:rPr>
                <w:color w:val="000000"/>
              </w:rPr>
              <w:t>The Ministry of Justice’s Code of Practice on the Discharge of the Functions of Public Authorities under Part 1 of the Freedom of Information Act 2000.</w:t>
            </w:r>
          </w:p>
        </w:tc>
      </w:tr>
    </w:tbl>
    <w:p w14:paraId="36B9C90A" w14:textId="77777777" w:rsidR="002C14A3" w:rsidRDefault="004A0B75">
      <w:pPr>
        <w:pStyle w:val="Standard"/>
        <w:spacing w:line="240" w:lineRule="auto"/>
        <w:ind w:left="0" w:hanging="2"/>
        <w:jc w:val="both"/>
      </w:pPr>
      <w:r>
        <w:rPr>
          <w:color w:val="000000"/>
        </w:rPr>
        <w:t xml:space="preserve"> </w:t>
      </w:r>
    </w:p>
    <w:tbl>
      <w:tblPr>
        <w:tblW w:w="7964" w:type="dxa"/>
        <w:tblInd w:w="1077" w:type="dxa"/>
        <w:tblLayout w:type="fixed"/>
        <w:tblCellMar>
          <w:left w:w="10" w:type="dxa"/>
          <w:right w:w="10" w:type="dxa"/>
        </w:tblCellMar>
        <w:tblLook w:val="04A0" w:firstRow="1" w:lastRow="0" w:firstColumn="1" w:lastColumn="0" w:noHBand="0" w:noVBand="1"/>
      </w:tblPr>
      <w:tblGrid>
        <w:gridCol w:w="236"/>
        <w:gridCol w:w="2290"/>
        <w:gridCol w:w="260"/>
        <w:gridCol w:w="5178"/>
      </w:tblGrid>
      <w:tr w:rsidR="002C14A3" w14:paraId="733BA187" w14:textId="77777777">
        <w:trPr>
          <w:trHeight w:val="415"/>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062546F" w14:textId="77777777" w:rsidR="002C14A3" w:rsidRDefault="004A0B75">
            <w:pPr>
              <w:pStyle w:val="Standard"/>
              <w:spacing w:line="240" w:lineRule="auto"/>
              <w:ind w:left="0" w:hanging="2"/>
            </w:pPr>
            <w:r>
              <w:rPr>
                <w:b/>
                <w:color w:val="000000"/>
              </w:rPr>
              <w:lastRenderedPageBreak/>
              <w:t>New Fair Deal</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74DEAF6" w14:textId="77777777" w:rsidR="002C14A3" w:rsidRDefault="004A0B75">
            <w:pPr>
              <w:pStyle w:val="Standard"/>
              <w:spacing w:line="240" w:lineRule="auto"/>
              <w:ind w:left="0" w:hanging="2"/>
            </w:pPr>
            <w:r>
              <w:rPr>
                <w:color w:val="000000"/>
              </w:rPr>
              <w:t>The revised Fair Deal position in the HM Treasury guidance: “Fair Deal for staff pensions: staff transfer from central government” issued in October 2013 as amended.</w:t>
            </w:r>
          </w:p>
        </w:tc>
      </w:tr>
      <w:tr w:rsidR="002C14A3" w14:paraId="4F8B014D" w14:textId="77777777">
        <w:trPr>
          <w:trHeight w:val="151"/>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1B0A0CB" w14:textId="77777777" w:rsidR="002C14A3" w:rsidRDefault="004A0B75">
            <w:pPr>
              <w:pStyle w:val="Standard"/>
              <w:spacing w:line="240" w:lineRule="auto"/>
              <w:ind w:left="0" w:hanging="2"/>
            </w:pPr>
            <w:r>
              <w:rPr>
                <w:b/>
                <w:color w:val="000000"/>
              </w:rPr>
              <w:t>Order</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156331" w14:textId="77777777" w:rsidR="002C14A3" w:rsidRDefault="004A0B75">
            <w:pPr>
              <w:pStyle w:val="Standard"/>
              <w:spacing w:line="240" w:lineRule="auto"/>
              <w:ind w:left="0" w:right="37" w:hanging="2"/>
            </w:pPr>
            <w:r>
              <w:rPr>
                <w:color w:val="000000"/>
              </w:rPr>
              <w:t>An order for G-Cloud Services placed by a contracting body with the Supplier in accordance with the ordering processes.</w:t>
            </w:r>
          </w:p>
        </w:tc>
      </w:tr>
      <w:tr w:rsidR="002C14A3" w14:paraId="095BD4D1" w14:textId="77777777">
        <w:trPr>
          <w:trHeight w:val="24"/>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2BDD126" w14:textId="77777777" w:rsidR="002C14A3" w:rsidRDefault="004A0B75">
            <w:pPr>
              <w:pStyle w:val="Standard"/>
              <w:spacing w:line="240" w:lineRule="auto"/>
              <w:ind w:left="0" w:hanging="2"/>
            </w:pPr>
            <w:r>
              <w:rPr>
                <w:b/>
                <w:color w:val="000000"/>
              </w:rPr>
              <w:t>Order Form</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70D6EAD" w14:textId="77777777" w:rsidR="002C14A3" w:rsidRDefault="004A0B75">
            <w:pPr>
              <w:pStyle w:val="Standard"/>
              <w:spacing w:line="240" w:lineRule="auto"/>
              <w:ind w:left="0" w:hanging="2"/>
            </w:pPr>
            <w:r>
              <w:rPr>
                <w:color w:val="000000"/>
              </w:rPr>
              <w:t>The order form set out in Part A of the Call-Off Contract to be used by a Buyer to order G-Cloud Services.</w:t>
            </w:r>
          </w:p>
        </w:tc>
      </w:tr>
      <w:tr w:rsidR="002C14A3" w14:paraId="1B6E4C55" w14:textId="77777777">
        <w:trPr>
          <w:trHeight w:val="310"/>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30013F8" w14:textId="77777777" w:rsidR="002C14A3" w:rsidRDefault="004A0B75">
            <w:pPr>
              <w:pStyle w:val="Standard"/>
              <w:spacing w:line="240" w:lineRule="auto"/>
              <w:ind w:left="0" w:hanging="2"/>
            </w:pPr>
            <w:r>
              <w:rPr>
                <w:b/>
                <w:color w:val="000000"/>
              </w:rPr>
              <w:t>Ordered G-Cloud</w:t>
            </w:r>
            <w:r>
              <w:rPr>
                <w:color w:val="000000"/>
              </w:rPr>
              <w:t xml:space="preserve"> </w:t>
            </w:r>
            <w:r>
              <w:rPr>
                <w:b/>
                <w:color w:val="000000"/>
              </w:rPr>
              <w:t>Services</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50AD3DB" w14:textId="77777777" w:rsidR="002C14A3" w:rsidRDefault="004A0B75">
            <w:pPr>
              <w:pStyle w:val="Standard"/>
              <w:spacing w:line="240" w:lineRule="auto"/>
              <w:ind w:left="0" w:hanging="2"/>
            </w:pPr>
            <w:r>
              <w:rPr>
                <w:color w:val="000000"/>
              </w:rPr>
              <w:t>G-Cloud Services which are the subject of an order by the Buyer.</w:t>
            </w:r>
          </w:p>
        </w:tc>
      </w:tr>
      <w:tr w:rsidR="002C14A3" w14:paraId="36A1272B" w14:textId="77777777">
        <w:trPr>
          <w:trHeight w:val="467"/>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1730F33" w14:textId="77777777" w:rsidR="002C14A3" w:rsidRDefault="004A0B75">
            <w:pPr>
              <w:pStyle w:val="Standard"/>
              <w:spacing w:line="240" w:lineRule="auto"/>
              <w:ind w:left="0" w:hanging="2"/>
            </w:pPr>
            <w:r>
              <w:rPr>
                <w:b/>
                <w:color w:val="000000"/>
              </w:rPr>
              <w:t>Outside IR35</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61B0BD0" w14:textId="77777777" w:rsidR="002C14A3" w:rsidRDefault="004A0B75">
            <w:pPr>
              <w:pStyle w:val="Standard"/>
              <w:spacing w:line="240" w:lineRule="auto"/>
              <w:ind w:left="0" w:hanging="2"/>
            </w:pPr>
            <w:r>
              <w:rPr>
                <w:color w:val="000000"/>
              </w:rPr>
              <w:t>Contractual engagements which would be determined to not be within the scope of the IR35 intermediaries legislation if assessed using the ESI tool.</w:t>
            </w:r>
          </w:p>
        </w:tc>
      </w:tr>
      <w:tr w:rsidR="002C14A3" w14:paraId="6E74B300" w14:textId="77777777">
        <w:trPr>
          <w:trHeight w:val="346"/>
        </w:trPr>
        <w:tc>
          <w:tcPr>
            <w:tcW w:w="236" w:type="dxa"/>
            <w:shd w:val="clear" w:color="auto" w:fill="auto"/>
            <w:tcMar>
              <w:top w:w="0" w:type="dxa"/>
              <w:left w:w="108" w:type="dxa"/>
              <w:bottom w:w="0" w:type="dxa"/>
              <w:right w:w="108" w:type="dxa"/>
            </w:tcMar>
          </w:tcPr>
          <w:p w14:paraId="5F687915" w14:textId="77777777" w:rsidR="002C14A3" w:rsidRDefault="002C14A3">
            <w:pPr>
              <w:pStyle w:val="Standard"/>
              <w:widowControl w:val="0"/>
              <w:spacing w:line="276" w:lineRule="auto"/>
              <w:ind w:left="0" w:firstLine="0"/>
              <w:rPr>
                <w:color w:val="000000"/>
              </w:rPr>
            </w:pPr>
          </w:p>
        </w:tc>
        <w:tc>
          <w:tcPr>
            <w:tcW w:w="2290"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5F9FA03" w14:textId="77777777" w:rsidR="002C14A3" w:rsidRDefault="004A0B75">
            <w:pPr>
              <w:pStyle w:val="Standard"/>
              <w:spacing w:line="240" w:lineRule="auto"/>
              <w:ind w:left="0" w:hanging="2"/>
            </w:pPr>
            <w:r>
              <w:rPr>
                <w:b/>
                <w:color w:val="000000"/>
              </w:rPr>
              <w:t>Party</w:t>
            </w:r>
          </w:p>
        </w:tc>
        <w:tc>
          <w:tcPr>
            <w:tcW w:w="5438" w:type="dxa"/>
            <w:gridSpan w:val="2"/>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1F927B3" w14:textId="77777777" w:rsidR="002C14A3" w:rsidRDefault="004A0B75">
            <w:pPr>
              <w:pStyle w:val="Standard"/>
              <w:spacing w:line="240" w:lineRule="auto"/>
              <w:ind w:left="0" w:hanging="2"/>
            </w:pPr>
            <w:r>
              <w:rPr>
                <w:color w:val="000000"/>
              </w:rPr>
              <w:t>The Buyer or the Supplier and ‘Parties’ will be interpreted accordingly.</w:t>
            </w:r>
          </w:p>
        </w:tc>
      </w:tr>
      <w:tr w:rsidR="002C14A3" w14:paraId="44707EEB" w14:textId="77777777">
        <w:trPr>
          <w:trHeight w:val="362"/>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E03F0F4" w14:textId="77777777" w:rsidR="002C14A3" w:rsidRDefault="004A0B75">
            <w:pPr>
              <w:pStyle w:val="Standard"/>
              <w:spacing w:line="240" w:lineRule="auto"/>
              <w:ind w:left="0" w:hanging="2"/>
            </w:pPr>
            <w:r>
              <w:rPr>
                <w:b/>
                <w:color w:val="000000"/>
              </w:rPr>
              <w:t>Performance Indicators</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83F6E1F" w14:textId="77777777" w:rsidR="002C14A3" w:rsidRDefault="004A0B75">
            <w:pPr>
              <w:pStyle w:val="Standard"/>
              <w:spacing w:line="240" w:lineRule="auto"/>
              <w:ind w:left="0" w:hanging="2"/>
            </w:pPr>
            <w:r>
              <w:rPr>
                <w:color w:val="000000"/>
              </w:rPr>
              <w:t>The performance information required by the Buyer from the Supplier set out in the Order Form.</w:t>
            </w:r>
          </w:p>
        </w:tc>
      </w:tr>
      <w:tr w:rsidR="002C14A3" w14:paraId="7456DFAB" w14:textId="77777777">
        <w:trPr>
          <w:trHeight w:val="21"/>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AC1C72D" w14:textId="77777777" w:rsidR="002C14A3" w:rsidRDefault="004A0B75">
            <w:pPr>
              <w:pStyle w:val="Standard"/>
              <w:spacing w:line="240" w:lineRule="auto"/>
              <w:ind w:left="0" w:hanging="2"/>
            </w:pPr>
            <w:r>
              <w:rPr>
                <w:b/>
                <w:color w:val="000000"/>
              </w:rPr>
              <w:t>Personal Data</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702DFF6" w14:textId="77777777" w:rsidR="002C14A3" w:rsidRDefault="004A0B75">
            <w:pPr>
              <w:pStyle w:val="Standard"/>
              <w:spacing w:line="240" w:lineRule="auto"/>
              <w:ind w:left="0" w:hanging="2"/>
            </w:pPr>
            <w:r>
              <w:rPr>
                <w:color w:val="000000"/>
              </w:rPr>
              <w:t>Takes the meaning given in the UK GDPR.</w:t>
            </w:r>
          </w:p>
        </w:tc>
      </w:tr>
      <w:tr w:rsidR="002C14A3" w14:paraId="4419ABC3" w14:textId="77777777">
        <w:trPr>
          <w:trHeight w:val="21"/>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3CF9443" w14:textId="77777777" w:rsidR="002C14A3" w:rsidRDefault="004A0B75">
            <w:pPr>
              <w:pStyle w:val="Standard"/>
              <w:spacing w:line="240" w:lineRule="auto"/>
              <w:ind w:left="0" w:hanging="2"/>
            </w:pPr>
            <w:r>
              <w:rPr>
                <w:b/>
                <w:color w:val="000000"/>
              </w:rPr>
              <w:t>Personal Data Breach</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D77B2F9" w14:textId="77777777" w:rsidR="002C14A3" w:rsidRDefault="004A0B75">
            <w:pPr>
              <w:pStyle w:val="Standard"/>
              <w:spacing w:line="240" w:lineRule="auto"/>
              <w:ind w:left="0" w:hanging="2"/>
            </w:pPr>
            <w:r>
              <w:rPr>
                <w:color w:val="000000"/>
              </w:rPr>
              <w:t>Takes the meaning given in the UK GDPR.</w:t>
            </w:r>
          </w:p>
        </w:tc>
      </w:tr>
      <w:tr w:rsidR="002C14A3" w14:paraId="6AE84363" w14:textId="77777777">
        <w:trPr>
          <w:trHeight w:val="1553"/>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7DF1F40" w14:textId="77777777" w:rsidR="002C14A3" w:rsidRDefault="004A0B75">
            <w:pPr>
              <w:pStyle w:val="Standard"/>
              <w:spacing w:line="240" w:lineRule="auto"/>
              <w:ind w:left="0" w:hanging="2"/>
            </w:pPr>
            <w:r>
              <w:rPr>
                <w:b/>
                <w:color w:val="000000"/>
              </w:rPr>
              <w:t>Platform</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5BE91B3" w14:textId="77777777" w:rsidR="002C14A3" w:rsidRDefault="004A0B75">
            <w:pPr>
              <w:pStyle w:val="Standard"/>
              <w:spacing w:line="240" w:lineRule="auto"/>
              <w:ind w:left="0" w:hanging="2"/>
            </w:pPr>
            <w:r>
              <w:rPr>
                <w:color w:val="000000"/>
              </w:rPr>
              <w:t>The government marketplace where Services are available for Buyers to buy.</w:t>
            </w:r>
          </w:p>
        </w:tc>
      </w:tr>
      <w:tr w:rsidR="002C14A3" w14:paraId="0F7E2FED" w14:textId="77777777">
        <w:trPr>
          <w:trHeight w:val="21"/>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B6E121E" w14:textId="77777777" w:rsidR="002C14A3" w:rsidRDefault="004A0B75">
            <w:pPr>
              <w:pStyle w:val="Standard"/>
              <w:spacing w:line="240" w:lineRule="auto"/>
              <w:ind w:left="0" w:hanging="2"/>
            </w:pPr>
            <w:r>
              <w:rPr>
                <w:b/>
                <w:color w:val="000000"/>
              </w:rPr>
              <w:t>Processing</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8B9EB20" w14:textId="77777777" w:rsidR="002C14A3" w:rsidRDefault="004A0B75">
            <w:pPr>
              <w:pStyle w:val="Standard"/>
              <w:spacing w:line="240" w:lineRule="auto"/>
              <w:ind w:left="0" w:hanging="2"/>
            </w:pPr>
            <w:r>
              <w:rPr>
                <w:color w:val="000000"/>
              </w:rPr>
              <w:t>Takes the meaning given in the UK GDPR.</w:t>
            </w:r>
          </w:p>
        </w:tc>
      </w:tr>
      <w:tr w:rsidR="002C14A3" w14:paraId="40616992" w14:textId="77777777">
        <w:trPr>
          <w:trHeight w:val="21"/>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7014FF7" w14:textId="77777777" w:rsidR="002C14A3" w:rsidRDefault="004A0B75">
            <w:pPr>
              <w:pStyle w:val="Standard"/>
              <w:spacing w:line="240" w:lineRule="auto"/>
              <w:ind w:left="0" w:hanging="2"/>
            </w:pPr>
            <w:r>
              <w:rPr>
                <w:b/>
                <w:color w:val="000000"/>
              </w:rPr>
              <w:lastRenderedPageBreak/>
              <w:t>Processor</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865B1C4" w14:textId="77777777" w:rsidR="002C14A3" w:rsidRDefault="004A0B75">
            <w:pPr>
              <w:pStyle w:val="Standard"/>
              <w:spacing w:line="240" w:lineRule="auto"/>
              <w:ind w:left="0" w:hanging="2"/>
            </w:pPr>
            <w:r>
              <w:rPr>
                <w:color w:val="000000"/>
              </w:rPr>
              <w:t>Takes the meaning given in the UK GDPR.</w:t>
            </w:r>
          </w:p>
        </w:tc>
      </w:tr>
      <w:tr w:rsidR="002C14A3" w14:paraId="63A0554B" w14:textId="77777777">
        <w:trPr>
          <w:trHeight w:val="3531"/>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41BD6CF" w14:textId="77777777" w:rsidR="002C14A3" w:rsidRDefault="004A0B75">
            <w:pPr>
              <w:pStyle w:val="Standard"/>
              <w:spacing w:line="240" w:lineRule="auto"/>
              <w:ind w:left="0" w:hanging="2"/>
            </w:pPr>
            <w:r>
              <w:rPr>
                <w:b/>
                <w:color w:val="000000"/>
              </w:rPr>
              <w:t>Prohibited act</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B0CBC0E" w14:textId="77777777" w:rsidR="002C14A3" w:rsidRDefault="004A0B75">
            <w:pPr>
              <w:pStyle w:val="Standard"/>
              <w:spacing w:after="5" w:line="240" w:lineRule="auto"/>
              <w:ind w:left="0" w:hanging="2"/>
            </w:pPr>
            <w:r>
              <w:rPr>
                <w:color w:val="000000"/>
              </w:rPr>
              <w:t>To directly or indirectly offer, promise or give any person working for or engaged by a Buyer or CCS a financial or other advantage to:</w:t>
            </w:r>
          </w:p>
          <w:p w14:paraId="629764D6" w14:textId="77777777" w:rsidR="002C14A3" w:rsidRDefault="004A0B75">
            <w:pPr>
              <w:pStyle w:val="Standard"/>
              <w:spacing w:line="276" w:lineRule="auto"/>
              <w:ind w:left="0" w:hanging="2"/>
            </w:pPr>
            <w:r>
              <w:rPr>
                <w:color w:val="000000"/>
              </w:rPr>
              <w:t>induce that person to perform improperly a relevant function or activity</w:t>
            </w:r>
          </w:p>
          <w:p w14:paraId="65045A67" w14:textId="77777777" w:rsidR="002C14A3" w:rsidRDefault="004A0B75">
            <w:pPr>
              <w:pStyle w:val="Standard"/>
              <w:spacing w:after="23" w:line="276" w:lineRule="auto"/>
              <w:ind w:left="0" w:hanging="2"/>
            </w:pPr>
            <w:r>
              <w:rPr>
                <w:color w:val="000000"/>
              </w:rPr>
              <w:t>reward that person for improper performance of a relevant function or activity</w:t>
            </w:r>
          </w:p>
          <w:p w14:paraId="730D1A80" w14:textId="77777777" w:rsidR="002C14A3" w:rsidRDefault="004A0B75">
            <w:pPr>
              <w:pStyle w:val="Standard"/>
              <w:spacing w:after="64" w:line="240" w:lineRule="auto"/>
              <w:ind w:left="0" w:hanging="2"/>
            </w:pPr>
            <w:r>
              <w:rPr>
                <w:color w:val="000000"/>
              </w:rPr>
              <w:t>commit any offence:</w:t>
            </w:r>
          </w:p>
          <w:p w14:paraId="58BE8EB8" w14:textId="77777777" w:rsidR="002C14A3" w:rsidRDefault="004A0B75">
            <w:pPr>
              <w:pStyle w:val="Standard"/>
              <w:spacing w:after="64" w:line="240" w:lineRule="auto"/>
              <w:ind w:left="0" w:hanging="2"/>
            </w:pPr>
            <w:r>
              <w:rPr>
                <w:color w:val="000000"/>
              </w:rPr>
              <w:t>under the Bribery Act 2010</w:t>
            </w:r>
          </w:p>
          <w:p w14:paraId="21760A2E" w14:textId="77777777" w:rsidR="002C14A3" w:rsidRDefault="004A0B75">
            <w:pPr>
              <w:pStyle w:val="Standard"/>
              <w:spacing w:after="64" w:line="240" w:lineRule="auto"/>
              <w:ind w:left="0" w:hanging="2"/>
            </w:pPr>
            <w:r>
              <w:rPr>
                <w:color w:val="000000"/>
              </w:rPr>
              <w:t>under legislation creating offences concerning Fraud</w:t>
            </w:r>
          </w:p>
          <w:p w14:paraId="48713850" w14:textId="77777777" w:rsidR="002C14A3" w:rsidRDefault="004A0B75">
            <w:pPr>
              <w:pStyle w:val="Standard"/>
              <w:spacing w:after="64" w:line="240" w:lineRule="auto"/>
              <w:ind w:left="0" w:hanging="2"/>
            </w:pPr>
            <w:r>
              <w:rPr>
                <w:color w:val="000000"/>
              </w:rPr>
              <w:t>at common Law concerning Fraud</w:t>
            </w:r>
          </w:p>
          <w:p w14:paraId="3A8A3858" w14:textId="77777777" w:rsidR="002C14A3" w:rsidRDefault="004A0B75">
            <w:pPr>
              <w:pStyle w:val="Standard"/>
              <w:spacing w:after="64" w:line="240" w:lineRule="auto"/>
              <w:ind w:left="0" w:hanging="2"/>
            </w:pPr>
            <w:r>
              <w:rPr>
                <w:color w:val="000000"/>
              </w:rPr>
              <w:t>committing or attempting or conspiring to commit Fraud</w:t>
            </w:r>
          </w:p>
        </w:tc>
      </w:tr>
    </w:tbl>
    <w:p w14:paraId="18F50979" w14:textId="77777777" w:rsidR="002C14A3" w:rsidRDefault="002C14A3">
      <w:pPr>
        <w:pStyle w:val="Standard"/>
        <w:widowControl w:val="0"/>
        <w:spacing w:line="276" w:lineRule="auto"/>
        <w:ind w:left="0" w:firstLine="0"/>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2C14A3" w14:paraId="3411F313" w14:textId="77777777">
        <w:trPr>
          <w:trHeight w:val="115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B7917AA" w14:textId="77777777" w:rsidR="002C14A3" w:rsidRDefault="004A0B75">
            <w:pPr>
              <w:pStyle w:val="Standard"/>
              <w:spacing w:line="240" w:lineRule="auto"/>
              <w:ind w:left="0" w:hanging="2"/>
            </w:pPr>
            <w:r>
              <w:rPr>
                <w:color w:val="000000"/>
              </w:rPr>
              <w:t xml:space="preserve"> </w:t>
            </w:r>
            <w:r>
              <w:rPr>
                <w:b/>
                <w:color w:val="000000"/>
              </w:rPr>
              <w:t>Project Specific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F8D8AC8" w14:textId="77777777" w:rsidR="002C14A3" w:rsidRDefault="004A0B75">
            <w:pPr>
              <w:pStyle w:val="Standard"/>
              <w:spacing w:line="240" w:lineRule="auto"/>
              <w:ind w:left="0" w:hanging="2"/>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2C14A3" w14:paraId="1B8D463B" w14:textId="77777777">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FA6E044" w14:textId="77777777" w:rsidR="002C14A3" w:rsidRDefault="004A0B75">
            <w:pPr>
              <w:pStyle w:val="Standard"/>
              <w:spacing w:line="240" w:lineRule="auto"/>
              <w:ind w:left="0" w:hanging="2"/>
            </w:pPr>
            <w:r>
              <w:rPr>
                <w:b/>
                <w:color w:val="000000"/>
              </w:rPr>
              <w:t>Property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FF66BAB" w14:textId="77777777" w:rsidR="002C14A3" w:rsidRDefault="004A0B75">
            <w:pPr>
              <w:pStyle w:val="Standard"/>
              <w:spacing w:line="240" w:lineRule="auto"/>
              <w:ind w:left="0" w:hanging="2"/>
            </w:pPr>
            <w:r>
              <w:rPr>
                <w:color w:val="000000"/>
              </w:rPr>
              <w:t>Assets and property including technical infrastructure, IPRs and equipment.</w:t>
            </w:r>
          </w:p>
        </w:tc>
      </w:tr>
      <w:tr w:rsidR="002C14A3" w14:paraId="6FABD5B6"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5CC0760" w14:textId="77777777" w:rsidR="002C14A3" w:rsidRDefault="004A0B75">
            <w:pPr>
              <w:pStyle w:val="Standard"/>
              <w:spacing w:line="240" w:lineRule="auto"/>
              <w:ind w:left="0" w:hanging="2"/>
            </w:pPr>
            <w:r>
              <w:rPr>
                <w:b/>
                <w:color w:val="000000"/>
              </w:rPr>
              <w:t>Protective Measures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F439B5B" w14:textId="77777777" w:rsidR="002C14A3" w:rsidRDefault="004A0B75">
            <w:pPr>
              <w:pStyle w:val="Standard"/>
              <w:spacing w:line="240" w:lineRule="auto"/>
              <w:ind w:left="0" w:hanging="2"/>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2C14A3" w14:paraId="4275D187" w14:textId="77777777">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E329749" w14:textId="77777777" w:rsidR="002C14A3" w:rsidRDefault="004A0B75">
            <w:pPr>
              <w:pStyle w:val="Standard"/>
              <w:spacing w:line="240" w:lineRule="auto"/>
              <w:ind w:left="0" w:hanging="2"/>
            </w:pPr>
            <w:r>
              <w:rPr>
                <w:b/>
                <w:color w:val="000000"/>
              </w:rPr>
              <w:t>PSN or Public Services</w:t>
            </w:r>
            <w:r>
              <w:rPr>
                <w:color w:val="000000"/>
              </w:rPr>
              <w:t xml:space="preserve"> </w:t>
            </w:r>
            <w:r>
              <w:rPr>
                <w:b/>
                <w:color w:val="000000"/>
              </w:rPr>
              <w:t>Network</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5E2A236" w14:textId="77777777" w:rsidR="002C14A3" w:rsidRDefault="004A0B75">
            <w:pPr>
              <w:pStyle w:val="Standard"/>
              <w:spacing w:line="240" w:lineRule="auto"/>
              <w:ind w:left="0" w:hanging="2"/>
            </w:pPr>
            <w:r>
              <w:rPr>
                <w:color w:val="000000"/>
              </w:rPr>
              <w:t>The Public Services Network (PSN) is the government’s high performance network which helps public sector organisations work together, reduce duplication and share resources.</w:t>
            </w:r>
          </w:p>
        </w:tc>
      </w:tr>
      <w:tr w:rsidR="002C14A3" w14:paraId="6201FD4F" w14:textId="77777777">
        <w:trPr>
          <w:trHeight w:val="4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CF3EEB3" w14:textId="77777777" w:rsidR="002C14A3" w:rsidRDefault="004A0B75">
            <w:pPr>
              <w:pStyle w:val="Standard"/>
              <w:spacing w:line="240" w:lineRule="auto"/>
              <w:ind w:left="0" w:hanging="2"/>
            </w:pPr>
            <w:r>
              <w:rPr>
                <w:b/>
                <w:color w:val="000000"/>
              </w:rPr>
              <w:lastRenderedPageBreak/>
              <w:t>Regulatory body or bodies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5192DE1" w14:textId="77777777" w:rsidR="002C14A3" w:rsidRDefault="004A0B75">
            <w:pPr>
              <w:pStyle w:val="Standard"/>
              <w:spacing w:line="240" w:lineRule="auto"/>
              <w:ind w:left="0" w:hanging="2"/>
            </w:pPr>
            <w:r>
              <w:rPr>
                <w:color w:val="000000"/>
              </w:rPr>
              <w:t>Government departments and other bodies which, whether under statute, codes of practice or otherwise, are entitled to investigate or influence the matters dealt with in this Call-Off Contract.</w:t>
            </w:r>
          </w:p>
        </w:tc>
      </w:tr>
      <w:tr w:rsidR="002C14A3" w14:paraId="2E432D13" w14:textId="77777777">
        <w:trPr>
          <w:trHeight w:val="2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15FA12F" w14:textId="77777777" w:rsidR="002C14A3" w:rsidRDefault="004A0B75">
            <w:pPr>
              <w:pStyle w:val="Standard"/>
              <w:spacing w:line="240" w:lineRule="auto"/>
              <w:ind w:left="0" w:hanging="2"/>
            </w:pPr>
            <w:r>
              <w:rPr>
                <w:b/>
                <w:color w:val="000000"/>
              </w:rPr>
              <w:t>Relevant person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CB7479D" w14:textId="77777777" w:rsidR="002C14A3" w:rsidRDefault="004A0B75">
            <w:pPr>
              <w:pStyle w:val="Standard"/>
              <w:spacing w:line="240" w:lineRule="auto"/>
              <w:ind w:left="0" w:hanging="2"/>
            </w:pPr>
            <w:r>
              <w:rPr>
                <w:color w:val="000000"/>
              </w:rPr>
              <w:t>Any employee, agent, servant, or representative of the Buyer, any other public body or person employed by or on behalf of the Buyer, or any other public body.</w:t>
            </w:r>
          </w:p>
        </w:tc>
      </w:tr>
      <w:tr w:rsidR="002C14A3" w14:paraId="7E3E637D" w14:textId="77777777">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2250B71" w14:textId="77777777" w:rsidR="002C14A3" w:rsidRDefault="004A0B75">
            <w:pPr>
              <w:pStyle w:val="Standard"/>
              <w:spacing w:line="240" w:lineRule="auto"/>
              <w:ind w:left="0" w:hanging="2"/>
            </w:pPr>
            <w:r>
              <w:rPr>
                <w:b/>
                <w:color w:val="000000"/>
              </w:rPr>
              <w:t>Relevant Transfer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234CA36" w14:textId="77777777" w:rsidR="002C14A3" w:rsidRDefault="004A0B75">
            <w:pPr>
              <w:pStyle w:val="Standard"/>
              <w:spacing w:line="240" w:lineRule="auto"/>
              <w:ind w:left="0" w:hanging="2"/>
            </w:pPr>
            <w:r>
              <w:rPr>
                <w:color w:val="000000"/>
              </w:rPr>
              <w:t>A transfer of employment to which the employment regulations applies.</w:t>
            </w:r>
          </w:p>
        </w:tc>
      </w:tr>
      <w:tr w:rsidR="002C14A3" w14:paraId="705E8D2E" w14:textId="77777777">
        <w:trPr>
          <w:trHeight w:val="119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A7BA580" w14:textId="77777777" w:rsidR="002C14A3" w:rsidRDefault="004A0B75">
            <w:pPr>
              <w:pStyle w:val="Standard"/>
              <w:spacing w:line="240" w:lineRule="auto"/>
              <w:ind w:left="0" w:hanging="2"/>
            </w:pPr>
            <w:r>
              <w:rPr>
                <w:b/>
                <w:color w:val="000000"/>
              </w:rPr>
              <w:t>Replacement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488F957" w14:textId="77777777" w:rsidR="002C14A3" w:rsidRDefault="004A0B75">
            <w:pPr>
              <w:pStyle w:val="Standard"/>
              <w:spacing w:line="240" w:lineRule="auto"/>
              <w:ind w:left="0" w:hanging="2"/>
            </w:pPr>
            <w:r>
              <w:rPr>
                <w:color w:val="000000"/>
              </w:rPr>
              <w:t>Any services which are the same as or substantially similar to any of the Services and which the Buyer receives in substitution for any of the services after the expiry or Ending or partial Ending of the Call-</w:t>
            </w:r>
          </w:p>
          <w:p w14:paraId="05D25048" w14:textId="77777777" w:rsidR="002C14A3" w:rsidRDefault="004A0B75">
            <w:pPr>
              <w:pStyle w:val="Standard"/>
              <w:spacing w:line="240" w:lineRule="auto"/>
              <w:ind w:left="0" w:hanging="2"/>
            </w:pPr>
            <w:r>
              <w:rPr>
                <w:color w:val="000000"/>
              </w:rPr>
              <w:t>Off Contract, whether those services are provided by the Buyer or a third party.</w:t>
            </w:r>
          </w:p>
        </w:tc>
      </w:tr>
      <w:tr w:rsidR="002C14A3" w14:paraId="2768AEA0" w14:textId="77777777">
        <w:trPr>
          <w:trHeight w:val="13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65B124C" w14:textId="77777777" w:rsidR="002C14A3" w:rsidRDefault="004A0B75">
            <w:pPr>
              <w:pStyle w:val="Standard"/>
              <w:spacing w:line="240" w:lineRule="auto"/>
              <w:ind w:left="0" w:hanging="2"/>
            </w:pPr>
            <w:r>
              <w:rPr>
                <w:b/>
                <w:color w:val="000000"/>
              </w:rPr>
              <w:t>Replacement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ED9DFBA" w14:textId="77777777" w:rsidR="002C14A3" w:rsidRDefault="004A0B75">
            <w:pPr>
              <w:pStyle w:val="Standard"/>
              <w:spacing w:line="240" w:lineRule="auto"/>
              <w:ind w:left="0" w:hanging="2"/>
            </w:pPr>
            <w:r>
              <w:rPr>
                <w:color w:val="000000"/>
              </w:rPr>
              <w:t>Any third-party service provider of replacement services appointed by the Buyer (or where the Buyer is providing replacement Services for its own account, the Buyer).</w:t>
            </w:r>
          </w:p>
        </w:tc>
      </w:tr>
      <w:tr w:rsidR="002C14A3" w14:paraId="461C4C6B" w14:textId="77777777">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5FFF19C" w14:textId="77777777" w:rsidR="002C14A3" w:rsidRDefault="004A0B75">
            <w:pPr>
              <w:pStyle w:val="Standard"/>
              <w:spacing w:line="240" w:lineRule="auto"/>
              <w:ind w:left="0" w:hanging="2"/>
            </w:pPr>
            <w:r>
              <w:rPr>
                <w:b/>
                <w:color w:val="000000"/>
              </w:rPr>
              <w:t>Security management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6E4E46E" w14:textId="77777777" w:rsidR="002C14A3" w:rsidRDefault="004A0B75">
            <w:pPr>
              <w:pStyle w:val="Standard"/>
              <w:spacing w:line="240" w:lineRule="auto"/>
              <w:ind w:left="0" w:hanging="2"/>
            </w:pPr>
            <w:r>
              <w:rPr>
                <w:color w:val="000000"/>
              </w:rPr>
              <w:t>The Supplier's security management plan developed by the Supplier in accordance with clause 16.1.</w:t>
            </w:r>
          </w:p>
        </w:tc>
      </w:tr>
    </w:tbl>
    <w:p w14:paraId="46AC7379" w14:textId="77777777" w:rsidR="002C14A3" w:rsidRDefault="002C14A3">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2C14A3" w14:paraId="03D4E6BE" w14:textId="77777777">
        <w:trPr>
          <w:trHeight w:val="28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0D6B130" w14:textId="77777777" w:rsidR="002C14A3" w:rsidRDefault="004A0B75">
            <w:pPr>
              <w:pStyle w:val="Standard"/>
              <w:spacing w:line="240" w:lineRule="auto"/>
              <w:ind w:left="0" w:hanging="2"/>
            </w:pPr>
            <w:r>
              <w:rPr>
                <w:color w:val="000000"/>
              </w:rPr>
              <w:t xml:space="preserve"> </w:t>
            </w:r>
            <w:r>
              <w:rPr>
                <w:b/>
                <w:color w:val="000000"/>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7585C2D" w14:textId="77777777" w:rsidR="002C14A3" w:rsidRDefault="004A0B75">
            <w:pPr>
              <w:pStyle w:val="Standard"/>
              <w:spacing w:line="240" w:lineRule="auto"/>
              <w:ind w:left="0" w:hanging="2"/>
            </w:pPr>
            <w:r>
              <w:rPr>
                <w:color w:val="000000"/>
              </w:rPr>
              <w:t>The services ordered by the Buyer as set out in the Order Form.</w:t>
            </w:r>
          </w:p>
        </w:tc>
      </w:tr>
      <w:tr w:rsidR="002C14A3" w14:paraId="7804B0D9" w14:textId="77777777">
        <w:trPr>
          <w:trHeight w:val="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9A4C9F0" w14:textId="77777777" w:rsidR="002C14A3" w:rsidRDefault="004A0B75">
            <w:pPr>
              <w:pStyle w:val="Standard"/>
              <w:spacing w:line="240" w:lineRule="auto"/>
              <w:ind w:left="0" w:hanging="2"/>
            </w:pPr>
            <w:r>
              <w:rPr>
                <w:b/>
                <w:color w:val="000000"/>
              </w:rPr>
              <w:t>Service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1E3B787" w14:textId="77777777" w:rsidR="002C14A3" w:rsidRDefault="004A0B75">
            <w:pPr>
              <w:pStyle w:val="Standard"/>
              <w:spacing w:line="240" w:lineRule="auto"/>
              <w:ind w:left="0" w:hanging="2"/>
            </w:pPr>
            <w:r>
              <w:rPr>
                <w:color w:val="000000"/>
              </w:rPr>
              <w:t>Data that is owned or managed by the Buyer and used for the G-Cloud Services, including backup data and Performance Indicators data.</w:t>
            </w:r>
          </w:p>
        </w:tc>
      </w:tr>
      <w:tr w:rsidR="002C14A3" w14:paraId="192233FA" w14:textId="77777777">
        <w:trPr>
          <w:trHeight w:val="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70169DE" w14:textId="77777777" w:rsidR="002C14A3" w:rsidRDefault="004A0B75">
            <w:pPr>
              <w:pStyle w:val="Standard"/>
              <w:spacing w:line="240" w:lineRule="auto"/>
              <w:ind w:left="0" w:hanging="2"/>
            </w:pPr>
            <w:r>
              <w:rPr>
                <w:b/>
                <w:color w:val="000000"/>
              </w:rPr>
              <w:t>Service definition(s)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C475F5D" w14:textId="77777777" w:rsidR="002C14A3" w:rsidRDefault="004A0B75">
            <w:pPr>
              <w:pStyle w:val="Standard"/>
              <w:spacing w:line="240" w:lineRule="auto"/>
              <w:ind w:left="0" w:hanging="2"/>
            </w:pPr>
            <w:r>
              <w:rPr>
                <w:color w:val="000000"/>
              </w:rPr>
              <w:t>The definition of the Supplier's G-Cloud Services provided as part of their Application that includes, but isn’t limited to, those items listed in Clause 2 (Services) of the Framework Agreement.</w:t>
            </w:r>
          </w:p>
        </w:tc>
      </w:tr>
      <w:tr w:rsidR="002C14A3" w14:paraId="0A82A805"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030B258" w14:textId="77777777" w:rsidR="002C14A3" w:rsidRDefault="004A0B75">
            <w:pPr>
              <w:pStyle w:val="Standard"/>
              <w:spacing w:line="240" w:lineRule="auto"/>
              <w:ind w:left="0" w:hanging="2"/>
            </w:pPr>
            <w:r>
              <w:rPr>
                <w:b/>
                <w:color w:val="000000"/>
              </w:rPr>
              <w:lastRenderedPageBreak/>
              <w:t>Service description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736C078" w14:textId="77777777" w:rsidR="002C14A3" w:rsidRDefault="004A0B75">
            <w:pPr>
              <w:pStyle w:val="Standard"/>
              <w:spacing w:line="240" w:lineRule="auto"/>
              <w:ind w:left="0" w:hanging="2"/>
            </w:pPr>
            <w:r>
              <w:rPr>
                <w:color w:val="000000"/>
              </w:rPr>
              <w:t>The description of the Supplier service offering as published on the Platform.</w:t>
            </w:r>
          </w:p>
        </w:tc>
      </w:tr>
      <w:tr w:rsidR="002C14A3" w14:paraId="0E29FAF3"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17474FF" w14:textId="77777777" w:rsidR="002C14A3" w:rsidRDefault="004A0B75">
            <w:pPr>
              <w:pStyle w:val="Standard"/>
              <w:spacing w:line="240" w:lineRule="auto"/>
              <w:ind w:left="0" w:hanging="2"/>
            </w:pPr>
            <w:r>
              <w:rPr>
                <w:b/>
                <w:color w:val="000000"/>
              </w:rPr>
              <w:t>Service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B948C7" w14:textId="77777777" w:rsidR="002C14A3" w:rsidRDefault="004A0B75">
            <w:pPr>
              <w:pStyle w:val="Standard"/>
              <w:spacing w:line="240" w:lineRule="auto"/>
              <w:ind w:left="0" w:hanging="2"/>
            </w:pPr>
            <w:r>
              <w:rPr>
                <w:color w:val="000000"/>
              </w:rPr>
              <w:t>The Personal Data supplied by a Buyer to the Supplier in the course of the use of the G-Cloud Services for purposes of or in connection with this Call-Off Contract.</w:t>
            </w:r>
          </w:p>
        </w:tc>
      </w:tr>
      <w:tr w:rsidR="002C14A3" w14:paraId="556FA330" w14:textId="77777777">
        <w:trPr>
          <w:trHeight w:val="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8CEB1B" w14:textId="77777777" w:rsidR="002C14A3" w:rsidRDefault="004A0B75">
            <w:pPr>
              <w:pStyle w:val="Standard"/>
              <w:spacing w:line="240" w:lineRule="auto"/>
              <w:ind w:left="0" w:hanging="2"/>
            </w:pPr>
            <w:r>
              <w:rPr>
                <w:b/>
                <w:color w:val="000000"/>
              </w:rPr>
              <w:t>Spend controls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82458CD" w14:textId="77777777" w:rsidR="002C14A3" w:rsidRDefault="004A0B75">
            <w:pPr>
              <w:pStyle w:val="Standard"/>
              <w:spacing w:line="240" w:lineRule="auto"/>
              <w:ind w:left="0" w:hanging="2"/>
            </w:pPr>
            <w:r>
              <w:rPr>
                <w:color w:val="000000"/>
              </w:rPr>
              <w:t xml:space="preserve">The approval process used by a central government Buyer if it needs to spend money on certain digital or technology services, see </w:t>
            </w:r>
            <w:hyperlink r:id="rId32" w:history="1">
              <w:r>
                <w:rPr>
                  <w:color w:val="000000"/>
                  <w:u w:val="single"/>
                </w:rPr>
                <w:t>https://www.gov.uk/service-manual/agile-delivery/spend-controlsche ck-if-you-need-approval-to-spend-money-on-a-service</w:t>
              </w:r>
            </w:hyperlink>
            <w:hyperlink r:id="rId33" w:history="1">
              <w:r>
                <w:rPr>
                  <w:color w:val="000000"/>
                </w:rPr>
                <w:t xml:space="preserve"> </w:t>
              </w:r>
            </w:hyperlink>
          </w:p>
        </w:tc>
      </w:tr>
      <w:tr w:rsidR="002C14A3" w14:paraId="2C51727C" w14:textId="77777777">
        <w:trPr>
          <w:trHeight w:val="3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6D445CD" w14:textId="77777777" w:rsidR="002C14A3" w:rsidRDefault="004A0B75">
            <w:pPr>
              <w:pStyle w:val="Standard"/>
              <w:spacing w:line="240" w:lineRule="auto"/>
              <w:ind w:left="0" w:hanging="2"/>
            </w:pPr>
            <w:r>
              <w:rPr>
                <w:b/>
                <w:color w:val="000000"/>
              </w:rPr>
              <w:t>Start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8868964" w14:textId="77777777" w:rsidR="002C14A3" w:rsidRDefault="004A0B75">
            <w:pPr>
              <w:pStyle w:val="Standard"/>
              <w:spacing w:line="240" w:lineRule="auto"/>
              <w:ind w:left="0" w:hanging="2"/>
            </w:pPr>
            <w:r>
              <w:rPr>
                <w:color w:val="000000"/>
              </w:rPr>
              <w:t>The Start date of this Call-Off Contract as set out in the Order Form.</w:t>
            </w:r>
          </w:p>
        </w:tc>
      </w:tr>
      <w:tr w:rsidR="002C14A3" w14:paraId="5E91BD56" w14:textId="77777777">
        <w:trPr>
          <w:trHeight w:val="12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BA1B884" w14:textId="77777777" w:rsidR="002C14A3" w:rsidRDefault="004A0B75">
            <w:pPr>
              <w:pStyle w:val="Standard"/>
              <w:spacing w:line="240" w:lineRule="auto"/>
              <w:ind w:left="0" w:hanging="2"/>
            </w:pPr>
            <w:r>
              <w:rPr>
                <w:b/>
                <w:color w:val="000000"/>
              </w:rPr>
              <w:t>Subcontract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6308602" w14:textId="77777777" w:rsidR="002C14A3" w:rsidRDefault="004A0B75">
            <w:pPr>
              <w:pStyle w:val="Standard"/>
              <w:spacing w:line="240" w:lineRule="auto"/>
              <w:ind w:left="0" w:hanging="2"/>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2C14A3" w14:paraId="22313640" w14:textId="77777777">
        <w:trPr>
          <w:trHeight w:val="8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8197871" w14:textId="77777777" w:rsidR="002C14A3" w:rsidRDefault="004A0B75">
            <w:pPr>
              <w:pStyle w:val="Standard"/>
              <w:spacing w:line="240" w:lineRule="auto"/>
              <w:ind w:left="0" w:hanging="2"/>
            </w:pPr>
            <w:r>
              <w:rPr>
                <w:b/>
                <w:color w:val="000000"/>
              </w:rPr>
              <w:t>Subcontractor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42E459E" w14:textId="77777777" w:rsidR="002C14A3" w:rsidRDefault="004A0B75">
            <w:pPr>
              <w:pStyle w:val="Standard"/>
              <w:spacing w:after="18" w:line="240" w:lineRule="auto"/>
              <w:ind w:left="0" w:hanging="2"/>
            </w:pPr>
            <w:r>
              <w:rPr>
                <w:color w:val="000000"/>
              </w:rPr>
              <w:t>Any third party engaged by the Supplier under a subcontract</w:t>
            </w:r>
          </w:p>
          <w:p w14:paraId="1E318B94" w14:textId="77777777" w:rsidR="002C14A3" w:rsidRDefault="004A0B75">
            <w:pPr>
              <w:pStyle w:val="Standard"/>
              <w:spacing w:after="2" w:line="240" w:lineRule="auto"/>
              <w:ind w:left="0" w:hanging="2"/>
            </w:pPr>
            <w:r>
              <w:rPr>
                <w:color w:val="000000"/>
              </w:rPr>
              <w:t>(permitted under the Framework Agreement and the Call-Off</w:t>
            </w:r>
          </w:p>
          <w:p w14:paraId="6DC463B0" w14:textId="77777777" w:rsidR="002C14A3" w:rsidRDefault="004A0B75">
            <w:pPr>
              <w:pStyle w:val="Standard"/>
              <w:spacing w:line="240" w:lineRule="auto"/>
              <w:ind w:left="0" w:hanging="2"/>
            </w:pPr>
            <w:r>
              <w:rPr>
                <w:color w:val="000000"/>
              </w:rPr>
              <w:t>Contract) and its servants or agents in connection with the provision of G-Cloud Services.</w:t>
            </w:r>
          </w:p>
        </w:tc>
      </w:tr>
      <w:tr w:rsidR="002C14A3" w14:paraId="68068649" w14:textId="77777777">
        <w:trPr>
          <w:trHeight w:val="17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4FAEA86" w14:textId="77777777" w:rsidR="002C14A3" w:rsidRDefault="004A0B75">
            <w:pPr>
              <w:pStyle w:val="Standard"/>
              <w:spacing w:line="240" w:lineRule="auto"/>
              <w:ind w:left="0" w:hanging="2"/>
            </w:pPr>
            <w:r>
              <w:rPr>
                <w:b/>
                <w:color w:val="000000"/>
              </w:rPr>
              <w:t>Subprocessor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903F624" w14:textId="77777777" w:rsidR="002C14A3" w:rsidRDefault="004A0B75">
            <w:pPr>
              <w:pStyle w:val="Standard"/>
              <w:spacing w:line="240" w:lineRule="auto"/>
              <w:ind w:left="0" w:hanging="2"/>
            </w:pPr>
            <w:r>
              <w:rPr>
                <w:color w:val="000000"/>
              </w:rPr>
              <w:t>Any third party appointed to process Personal Data on behalf of the Supplier under this Call-Off Contract.</w:t>
            </w:r>
          </w:p>
        </w:tc>
      </w:tr>
      <w:tr w:rsidR="002C14A3" w14:paraId="7E9046F3"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D5A9C19" w14:textId="77777777" w:rsidR="002C14A3" w:rsidRDefault="004A0B75">
            <w:pPr>
              <w:pStyle w:val="Standard"/>
              <w:spacing w:line="240" w:lineRule="auto"/>
              <w:ind w:left="0" w:hanging="2"/>
            </w:pPr>
            <w:r>
              <w:rPr>
                <w:b/>
                <w:color w:val="000000"/>
              </w:rPr>
              <w:t>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8235567" w14:textId="77777777" w:rsidR="002C14A3" w:rsidRDefault="004A0B75">
            <w:pPr>
              <w:pStyle w:val="Standard"/>
              <w:spacing w:line="240" w:lineRule="auto"/>
              <w:ind w:left="0" w:hanging="2"/>
            </w:pPr>
            <w:r>
              <w:rPr>
                <w:color w:val="000000"/>
              </w:rPr>
              <w:t>The person, firm or company identified in the Order Form.</w:t>
            </w:r>
          </w:p>
        </w:tc>
      </w:tr>
      <w:tr w:rsidR="002C14A3" w14:paraId="28235047"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FFEE643" w14:textId="77777777" w:rsidR="002C14A3" w:rsidRDefault="004A0B75">
            <w:pPr>
              <w:pStyle w:val="Standard"/>
              <w:spacing w:line="240" w:lineRule="auto"/>
              <w:ind w:left="0" w:hanging="2"/>
            </w:pPr>
            <w:r>
              <w:rPr>
                <w:b/>
                <w:color w:val="000000"/>
              </w:rPr>
              <w:t>Supplier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0D4A0A2" w14:textId="77777777" w:rsidR="002C14A3" w:rsidRDefault="004A0B75">
            <w:pPr>
              <w:pStyle w:val="Standard"/>
              <w:spacing w:line="240" w:lineRule="auto"/>
              <w:ind w:left="0" w:hanging="2"/>
            </w:pPr>
            <w:r>
              <w:rPr>
                <w:color w:val="000000"/>
              </w:rPr>
              <w:t>The representative appointed by the Supplier from time to time in relation to the Call-Off Contract.</w:t>
            </w:r>
          </w:p>
        </w:tc>
      </w:tr>
    </w:tbl>
    <w:p w14:paraId="6DCB7D25" w14:textId="77777777" w:rsidR="002C14A3" w:rsidRDefault="004A0B75">
      <w:pPr>
        <w:pStyle w:val="Standard"/>
        <w:spacing w:line="240" w:lineRule="auto"/>
        <w:ind w:left="0" w:hanging="2"/>
        <w:jc w:val="both"/>
      </w:pPr>
      <w:r>
        <w:rPr>
          <w:color w:val="000000"/>
        </w:rPr>
        <w:t xml:space="preserve"> </w:t>
      </w:r>
    </w:p>
    <w:p w14:paraId="328CEDFA" w14:textId="77777777" w:rsidR="002C14A3" w:rsidRDefault="002C14A3">
      <w:pPr>
        <w:pStyle w:val="Standard"/>
        <w:spacing w:line="240" w:lineRule="auto"/>
        <w:ind w:left="0" w:hanging="2"/>
        <w:jc w:val="both"/>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2C14A3" w14:paraId="0912DC90" w14:textId="77777777">
        <w:trPr>
          <w:trHeight w:val="1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3925B45" w14:textId="77777777" w:rsidR="002C14A3" w:rsidRDefault="004A0B75">
            <w:pPr>
              <w:pStyle w:val="Standard"/>
              <w:spacing w:line="240" w:lineRule="auto"/>
              <w:ind w:left="0" w:hanging="2"/>
            </w:pPr>
            <w:r>
              <w:rPr>
                <w:b/>
                <w:color w:val="000000"/>
              </w:rPr>
              <w:t>Supplier staff</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C462E7" w14:textId="77777777" w:rsidR="002C14A3" w:rsidRDefault="004A0B75">
            <w:pPr>
              <w:pStyle w:val="Standard"/>
              <w:spacing w:line="240" w:lineRule="auto"/>
              <w:ind w:left="0" w:hanging="2"/>
            </w:pPr>
            <w:r>
              <w:rPr>
                <w:color w:val="000000"/>
              </w:rPr>
              <w:t xml:space="preserve">All persons employed by the Supplier together with the Supplier’s servants, agents, suppliers and subcontractors </w:t>
            </w:r>
            <w:r>
              <w:rPr>
                <w:color w:val="000000"/>
              </w:rPr>
              <w:lastRenderedPageBreak/>
              <w:t>used in the performance of its obligations under this Call-Off Contract.</w:t>
            </w:r>
          </w:p>
        </w:tc>
      </w:tr>
      <w:tr w:rsidR="002C14A3" w14:paraId="0064F094" w14:textId="77777777">
        <w:trPr>
          <w:trHeight w:val="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3A42CF9" w14:textId="77777777" w:rsidR="002C14A3" w:rsidRDefault="004A0B75">
            <w:pPr>
              <w:pStyle w:val="Standard"/>
              <w:spacing w:line="240" w:lineRule="auto"/>
              <w:ind w:left="0" w:hanging="2"/>
            </w:pPr>
            <w:r>
              <w:rPr>
                <w:b/>
                <w:color w:val="000000"/>
              </w:rPr>
              <w:lastRenderedPageBreak/>
              <w:t>Supplier Terms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C5E1553" w14:textId="77777777" w:rsidR="002C14A3" w:rsidRDefault="004A0B75">
            <w:pPr>
              <w:pStyle w:val="Standard"/>
              <w:spacing w:line="240" w:lineRule="auto"/>
              <w:ind w:left="0" w:hanging="2"/>
            </w:pPr>
            <w:r>
              <w:rPr>
                <w:color w:val="000000"/>
              </w:rPr>
              <w:t>The relevant G-Cloud Service terms and conditions as set out in the Terms and Conditions document supplied as part of the Supplier’s Application.</w:t>
            </w:r>
          </w:p>
        </w:tc>
      </w:tr>
      <w:tr w:rsidR="002C14A3" w14:paraId="45A8731C"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B6E0A46" w14:textId="77777777" w:rsidR="002C14A3" w:rsidRDefault="004A0B75">
            <w:pPr>
              <w:pStyle w:val="Standard"/>
              <w:spacing w:line="240" w:lineRule="auto"/>
              <w:ind w:left="0" w:hanging="2"/>
            </w:pPr>
            <w:r>
              <w:rPr>
                <w:b/>
                <w:color w:val="000000"/>
              </w:rPr>
              <w:t>Term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78CF53A" w14:textId="77777777" w:rsidR="002C14A3" w:rsidRDefault="004A0B75">
            <w:pPr>
              <w:pStyle w:val="Standard"/>
              <w:spacing w:line="240" w:lineRule="auto"/>
              <w:ind w:left="0" w:hanging="2"/>
            </w:pPr>
            <w:r>
              <w:rPr>
                <w:color w:val="000000"/>
              </w:rPr>
              <w:t>The term of this Call-Off Contract as set out in the Order Form.</w:t>
            </w:r>
          </w:p>
        </w:tc>
      </w:tr>
      <w:tr w:rsidR="002C14A3" w14:paraId="59254C09"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A54C61F" w14:textId="77777777" w:rsidR="002C14A3" w:rsidRDefault="004A0B75">
            <w:pPr>
              <w:pStyle w:val="Standard"/>
              <w:spacing w:line="240" w:lineRule="auto"/>
              <w:ind w:left="0" w:hanging="2"/>
            </w:pPr>
            <w:r>
              <w:rPr>
                <w:b/>
                <w:color w:val="000000"/>
              </w:rPr>
              <w:t>Trigger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1418201" w14:textId="77777777" w:rsidR="002C14A3" w:rsidRDefault="004A0B75">
            <w:pPr>
              <w:pStyle w:val="Standard"/>
              <w:spacing w:line="240" w:lineRule="auto"/>
              <w:ind w:left="0" w:hanging="2"/>
            </w:pPr>
            <w:r>
              <w:rPr>
                <w:color w:val="000000"/>
              </w:rPr>
              <w:t>The Supplier simultaneously fails to meet three or more Financial Metrics for a period of at least ten Working Days.</w:t>
            </w:r>
          </w:p>
        </w:tc>
      </w:tr>
      <w:tr w:rsidR="002C14A3" w14:paraId="232E8EE0"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6E2CFC9" w14:textId="77777777" w:rsidR="002C14A3" w:rsidRDefault="004A0B75">
            <w:pPr>
              <w:pStyle w:val="Standard"/>
              <w:spacing w:line="240" w:lineRule="auto"/>
              <w:ind w:left="0" w:hanging="2"/>
            </w:pPr>
            <w:r>
              <w:rPr>
                <w:b/>
                <w:color w:val="000000"/>
              </w:rPr>
              <w:t>Variation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64A15AE" w14:textId="77777777" w:rsidR="002C14A3" w:rsidRDefault="004A0B75">
            <w:pPr>
              <w:pStyle w:val="Standard"/>
              <w:spacing w:line="240" w:lineRule="auto"/>
              <w:ind w:left="0" w:hanging="2"/>
            </w:pPr>
            <w:r>
              <w:rPr>
                <w:color w:val="000000"/>
              </w:rPr>
              <w:t>This has the meaning given to it in clause 32 (Variation process).</w:t>
            </w:r>
          </w:p>
        </w:tc>
      </w:tr>
      <w:tr w:rsidR="002C14A3" w14:paraId="57AFF260"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C2BF8F9" w14:textId="77777777" w:rsidR="002C14A3" w:rsidRDefault="004A0B75">
            <w:pPr>
              <w:pStyle w:val="Standard"/>
              <w:spacing w:line="240" w:lineRule="auto"/>
              <w:ind w:left="0" w:hanging="2"/>
            </w:pPr>
            <w:r>
              <w:rPr>
                <w:b/>
                <w:color w:val="000000"/>
              </w:rPr>
              <w:t>Variation Impact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DFB3AE1" w14:textId="77777777" w:rsidR="002C14A3" w:rsidRDefault="004A0B75">
            <w:pPr>
              <w:pStyle w:val="Standard"/>
              <w:tabs>
                <w:tab w:val="left" w:pos="-179"/>
                <w:tab w:val="left" w:pos="-9"/>
              </w:tabs>
              <w:spacing w:after="120" w:line="240" w:lineRule="auto"/>
              <w:ind w:left="0" w:hanging="2"/>
              <w:jc w:val="both"/>
            </w:pPr>
            <w:r>
              <w:rPr>
                <w:color w:val="000000"/>
              </w:rPr>
              <w:t>An assessment of the impact of a variation request by the Buyer completed in good faith, including:</w:t>
            </w:r>
          </w:p>
          <w:p w14:paraId="3A0E9C16" w14:textId="77777777" w:rsidR="002C14A3" w:rsidRDefault="004A0B75">
            <w:pPr>
              <w:pStyle w:val="Standard"/>
              <w:tabs>
                <w:tab w:val="left" w:pos="-576"/>
                <w:tab w:val="left" w:pos="144"/>
              </w:tabs>
              <w:spacing w:after="120" w:line="240" w:lineRule="auto"/>
              <w:ind w:left="0" w:hanging="2"/>
              <w:jc w:val="both"/>
            </w:pPr>
            <w:r>
              <w:rPr>
                <w:color w:val="000000"/>
              </w:rPr>
              <w:t>details of the impact of the proposed variation on the Deliverables and the Supplier's ability to meet its other obligations under the Call-Off Contract;</w:t>
            </w:r>
          </w:p>
          <w:p w14:paraId="5D86C35E" w14:textId="77777777" w:rsidR="002C14A3" w:rsidRDefault="004A0B75">
            <w:pPr>
              <w:pStyle w:val="Standard"/>
              <w:tabs>
                <w:tab w:val="left" w:pos="-576"/>
                <w:tab w:val="left" w:pos="144"/>
              </w:tabs>
              <w:spacing w:after="120" w:line="240" w:lineRule="auto"/>
              <w:ind w:left="0" w:hanging="2"/>
              <w:jc w:val="both"/>
            </w:pPr>
            <w:r>
              <w:rPr>
                <w:color w:val="000000"/>
              </w:rPr>
              <w:t>details of the cost of implementing the proposed variation;</w:t>
            </w:r>
          </w:p>
          <w:p w14:paraId="1601E303" w14:textId="77777777" w:rsidR="002C14A3" w:rsidRDefault="004A0B75">
            <w:pPr>
              <w:pStyle w:val="Standard"/>
              <w:tabs>
                <w:tab w:val="left" w:pos="-576"/>
                <w:tab w:val="left" w:pos="144"/>
              </w:tabs>
              <w:spacing w:after="120" w:line="240" w:lineRule="auto"/>
              <w:ind w:left="0" w:hanging="2"/>
              <w:jc w:val="both"/>
            </w:pPr>
            <w:r>
              <w:rPr>
                <w:color w:val="000000"/>
              </w:rPr>
              <w:t>details of the ongoing costs required by the proposed variation when implemented, including any increase or decrease in the Charges, any alteration in the resources and/or expenditure required by either Party and any alteration to the working practices of either Party;</w:t>
            </w:r>
          </w:p>
          <w:p w14:paraId="616EB936" w14:textId="77777777" w:rsidR="002C14A3" w:rsidRDefault="004A0B75">
            <w:pPr>
              <w:pStyle w:val="Standard"/>
              <w:tabs>
                <w:tab w:val="left" w:pos="-576"/>
                <w:tab w:val="left" w:pos="144"/>
              </w:tabs>
              <w:spacing w:after="120" w:line="240" w:lineRule="auto"/>
              <w:ind w:left="0" w:hanging="2"/>
              <w:jc w:val="both"/>
            </w:pPr>
            <w:r>
              <w:rPr>
                <w:color w:val="000000"/>
              </w:rPr>
              <w:t>a timetable for the implementation, together with any proposals for the testing of the variation; and</w:t>
            </w:r>
          </w:p>
          <w:p w14:paraId="6FC445A0" w14:textId="77777777" w:rsidR="002C14A3" w:rsidRDefault="004A0B75">
            <w:pPr>
              <w:pStyle w:val="Standard"/>
              <w:spacing w:line="240" w:lineRule="auto"/>
              <w:ind w:left="0" w:hanging="2"/>
            </w:pPr>
            <w:r>
              <w:rPr>
                <w:color w:val="000000"/>
              </w:rPr>
              <w:t>such other information as the Buyer may reasonably request in (or in response to) the variation request;</w:t>
            </w:r>
          </w:p>
        </w:tc>
      </w:tr>
      <w:tr w:rsidR="002C14A3" w14:paraId="6DFB948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3F23268" w14:textId="77777777" w:rsidR="002C14A3" w:rsidRDefault="004A0B75">
            <w:pPr>
              <w:pStyle w:val="Standard"/>
              <w:spacing w:line="240" w:lineRule="auto"/>
              <w:ind w:left="0" w:hanging="2"/>
            </w:pPr>
            <w:r>
              <w:rPr>
                <w:b/>
                <w:color w:val="000000"/>
              </w:rPr>
              <w:t>Working Days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D8477FA" w14:textId="77777777" w:rsidR="002C14A3" w:rsidRDefault="004A0B75">
            <w:pPr>
              <w:pStyle w:val="Standard"/>
              <w:spacing w:line="240" w:lineRule="auto"/>
              <w:ind w:left="0" w:hanging="2"/>
            </w:pPr>
            <w:r>
              <w:rPr>
                <w:color w:val="000000"/>
              </w:rPr>
              <w:t>Any day other than a Saturday, Sunday or public holiday in England and Wales.</w:t>
            </w:r>
          </w:p>
        </w:tc>
      </w:tr>
      <w:tr w:rsidR="002C14A3" w14:paraId="0EAAF5D5"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77CD4CE" w14:textId="77777777" w:rsidR="002C14A3" w:rsidRDefault="004A0B75">
            <w:pPr>
              <w:pStyle w:val="Standard"/>
              <w:spacing w:line="240" w:lineRule="auto"/>
              <w:ind w:left="0" w:hanging="2"/>
            </w:pPr>
            <w:r>
              <w:rPr>
                <w:b/>
                <w:color w:val="000000"/>
              </w:rPr>
              <w:t>Year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AFCC8AA" w14:textId="77777777" w:rsidR="002C14A3" w:rsidRDefault="004A0B75">
            <w:pPr>
              <w:pStyle w:val="Standard"/>
              <w:spacing w:line="240" w:lineRule="auto"/>
              <w:ind w:left="0" w:hanging="2"/>
            </w:pPr>
            <w:r>
              <w:rPr>
                <w:color w:val="000000"/>
              </w:rPr>
              <w:t>A contract year.</w:t>
            </w:r>
          </w:p>
        </w:tc>
      </w:tr>
    </w:tbl>
    <w:p w14:paraId="4FA59836" w14:textId="77777777" w:rsidR="002C14A3" w:rsidRDefault="004A0B75">
      <w:pPr>
        <w:pStyle w:val="Standard"/>
        <w:spacing w:line="240" w:lineRule="auto"/>
        <w:ind w:left="0" w:hanging="2"/>
        <w:jc w:val="both"/>
      </w:pPr>
      <w:r>
        <w:rPr>
          <w:color w:val="000000"/>
        </w:rPr>
        <w:lastRenderedPageBreak/>
        <w:t xml:space="preserve"> </w:t>
      </w:r>
      <w:r>
        <w:rPr>
          <w:color w:val="000000"/>
        </w:rPr>
        <w:tab/>
      </w:r>
    </w:p>
    <w:p w14:paraId="1ECD336D" w14:textId="77777777" w:rsidR="002C14A3" w:rsidRDefault="002C14A3">
      <w:pPr>
        <w:pStyle w:val="Heading2"/>
        <w:ind w:hanging="2"/>
        <w:rPr>
          <w:sz w:val="22"/>
        </w:rPr>
      </w:pPr>
    </w:p>
    <w:p w14:paraId="413A8DFA" w14:textId="77777777" w:rsidR="002C14A3" w:rsidRDefault="002C14A3">
      <w:pPr>
        <w:pStyle w:val="Heading2"/>
        <w:ind w:hanging="2"/>
        <w:rPr>
          <w:sz w:val="22"/>
        </w:rPr>
      </w:pPr>
    </w:p>
    <w:p w14:paraId="7E657E31" w14:textId="77777777" w:rsidR="002C14A3" w:rsidRDefault="002C14A3">
      <w:pPr>
        <w:pStyle w:val="Standard"/>
        <w:spacing w:after="310" w:line="288" w:lineRule="auto"/>
        <w:ind w:left="0" w:hanging="2"/>
        <w:rPr>
          <w:color w:val="000000"/>
        </w:rPr>
      </w:pPr>
    </w:p>
    <w:p w14:paraId="16A71DDB" w14:textId="77777777" w:rsidR="002C14A3" w:rsidRDefault="002C14A3">
      <w:pPr>
        <w:pStyle w:val="Standard"/>
        <w:spacing w:after="310" w:line="288" w:lineRule="auto"/>
        <w:ind w:left="0" w:hanging="2"/>
        <w:rPr>
          <w:color w:val="000000"/>
        </w:rPr>
      </w:pPr>
    </w:p>
    <w:p w14:paraId="24311E5F" w14:textId="77777777" w:rsidR="002C14A3" w:rsidRDefault="002C14A3">
      <w:pPr>
        <w:pStyle w:val="Standard"/>
        <w:spacing w:after="310" w:line="288" w:lineRule="auto"/>
        <w:ind w:left="0" w:hanging="2"/>
        <w:rPr>
          <w:color w:val="000000"/>
        </w:rPr>
      </w:pPr>
    </w:p>
    <w:p w14:paraId="0B66E4C0" w14:textId="77777777" w:rsidR="002C14A3" w:rsidRDefault="002C14A3">
      <w:pPr>
        <w:pStyle w:val="Standard"/>
        <w:spacing w:after="310" w:line="288" w:lineRule="auto"/>
        <w:ind w:left="0" w:hanging="2"/>
        <w:rPr>
          <w:color w:val="000000"/>
        </w:rPr>
      </w:pPr>
    </w:p>
    <w:p w14:paraId="0562631C" w14:textId="77777777" w:rsidR="002C14A3" w:rsidRDefault="002C14A3">
      <w:pPr>
        <w:pStyle w:val="Standard"/>
        <w:spacing w:after="310" w:line="288" w:lineRule="auto"/>
        <w:ind w:left="0" w:hanging="2"/>
        <w:rPr>
          <w:color w:val="000000"/>
        </w:rPr>
      </w:pPr>
    </w:p>
    <w:p w14:paraId="2A80D5FB" w14:textId="77777777" w:rsidR="002C14A3" w:rsidRDefault="002C14A3">
      <w:pPr>
        <w:pStyle w:val="Standard"/>
        <w:spacing w:after="310" w:line="288" w:lineRule="auto"/>
        <w:ind w:left="0" w:hanging="2"/>
        <w:rPr>
          <w:color w:val="000000"/>
        </w:rPr>
      </w:pPr>
    </w:p>
    <w:p w14:paraId="2B9DC97D" w14:textId="77777777" w:rsidR="002C14A3" w:rsidRDefault="002C14A3">
      <w:pPr>
        <w:pStyle w:val="Standard"/>
        <w:spacing w:after="310" w:line="288" w:lineRule="auto"/>
        <w:ind w:left="0" w:hanging="2"/>
        <w:rPr>
          <w:color w:val="000000"/>
        </w:rPr>
      </w:pPr>
    </w:p>
    <w:p w14:paraId="5F4788F0" w14:textId="77777777" w:rsidR="002C14A3" w:rsidRDefault="002C14A3">
      <w:pPr>
        <w:pStyle w:val="Standard"/>
        <w:spacing w:after="310" w:line="288" w:lineRule="auto"/>
        <w:ind w:left="0" w:hanging="2"/>
        <w:rPr>
          <w:color w:val="000000"/>
        </w:rPr>
      </w:pPr>
    </w:p>
    <w:p w14:paraId="565D58CC" w14:textId="77777777" w:rsidR="002C14A3" w:rsidRDefault="002C14A3">
      <w:pPr>
        <w:pStyle w:val="Standard"/>
        <w:spacing w:after="310" w:line="288" w:lineRule="auto"/>
        <w:ind w:left="0" w:hanging="2"/>
        <w:rPr>
          <w:color w:val="000000"/>
        </w:rPr>
      </w:pPr>
    </w:p>
    <w:p w14:paraId="56245C61" w14:textId="77777777" w:rsidR="002C14A3" w:rsidRDefault="002C14A3">
      <w:pPr>
        <w:pStyle w:val="Standard"/>
        <w:spacing w:after="310" w:line="288" w:lineRule="auto"/>
        <w:ind w:left="0" w:hanging="2"/>
        <w:rPr>
          <w:color w:val="000000"/>
        </w:rPr>
      </w:pPr>
    </w:p>
    <w:p w14:paraId="4BF8E003" w14:textId="77777777" w:rsidR="002C14A3" w:rsidRDefault="002C14A3">
      <w:pPr>
        <w:pStyle w:val="Standard"/>
        <w:spacing w:after="310" w:line="288" w:lineRule="auto"/>
        <w:ind w:left="0" w:hanging="2"/>
        <w:rPr>
          <w:color w:val="000000"/>
        </w:rPr>
      </w:pPr>
    </w:p>
    <w:p w14:paraId="25B6A6B6" w14:textId="77777777" w:rsidR="002C14A3" w:rsidRDefault="002C14A3">
      <w:pPr>
        <w:pStyle w:val="Standard"/>
        <w:spacing w:after="310" w:line="288" w:lineRule="auto"/>
        <w:ind w:left="0" w:hanging="2"/>
        <w:rPr>
          <w:color w:val="000000"/>
        </w:rPr>
      </w:pPr>
    </w:p>
    <w:p w14:paraId="6B2662DD" w14:textId="77777777" w:rsidR="002C14A3" w:rsidRDefault="002C14A3">
      <w:pPr>
        <w:pStyle w:val="Standard"/>
        <w:spacing w:after="310" w:line="288" w:lineRule="auto"/>
        <w:ind w:left="0" w:hanging="2"/>
        <w:rPr>
          <w:color w:val="000000"/>
        </w:rPr>
      </w:pPr>
    </w:p>
    <w:p w14:paraId="3AABB4D1" w14:textId="77777777" w:rsidR="002C14A3" w:rsidRDefault="002C14A3">
      <w:pPr>
        <w:pStyle w:val="Standard"/>
        <w:spacing w:after="310" w:line="288" w:lineRule="auto"/>
        <w:ind w:left="0" w:hanging="2"/>
        <w:rPr>
          <w:color w:val="000000"/>
        </w:rPr>
      </w:pPr>
    </w:p>
    <w:p w14:paraId="68448B91" w14:textId="77777777" w:rsidR="002C14A3" w:rsidRDefault="002C14A3">
      <w:pPr>
        <w:pStyle w:val="Standard"/>
        <w:spacing w:after="310" w:line="288" w:lineRule="auto"/>
        <w:ind w:left="0" w:hanging="2"/>
        <w:rPr>
          <w:color w:val="000000"/>
        </w:rPr>
      </w:pPr>
    </w:p>
    <w:p w14:paraId="28AB2B1E" w14:textId="77777777" w:rsidR="002C14A3" w:rsidRDefault="002C14A3">
      <w:pPr>
        <w:pStyle w:val="Standard"/>
        <w:spacing w:after="310" w:line="288" w:lineRule="auto"/>
        <w:ind w:left="0" w:hanging="2"/>
        <w:rPr>
          <w:color w:val="000000"/>
        </w:rPr>
      </w:pPr>
    </w:p>
    <w:p w14:paraId="49A1F7E3" w14:textId="77777777" w:rsidR="002C14A3" w:rsidRDefault="002C14A3">
      <w:pPr>
        <w:pStyle w:val="Standard"/>
        <w:spacing w:after="310" w:line="288" w:lineRule="auto"/>
        <w:ind w:left="0" w:hanging="2"/>
        <w:rPr>
          <w:color w:val="000000"/>
        </w:rPr>
      </w:pPr>
    </w:p>
    <w:p w14:paraId="65AF9F12" w14:textId="77777777" w:rsidR="002C14A3" w:rsidRDefault="002C14A3">
      <w:pPr>
        <w:pStyle w:val="Standard"/>
        <w:spacing w:after="310" w:line="288" w:lineRule="auto"/>
        <w:ind w:left="0" w:hanging="2"/>
        <w:rPr>
          <w:color w:val="000000"/>
        </w:rPr>
      </w:pPr>
    </w:p>
    <w:p w14:paraId="1D766D0D" w14:textId="77777777" w:rsidR="002C14A3" w:rsidRDefault="002C14A3">
      <w:pPr>
        <w:pStyle w:val="Standard"/>
        <w:spacing w:after="310" w:line="288" w:lineRule="auto"/>
        <w:ind w:left="0" w:hanging="2"/>
        <w:rPr>
          <w:color w:val="000000"/>
        </w:rPr>
      </w:pPr>
    </w:p>
    <w:p w14:paraId="63425AB2" w14:textId="77777777" w:rsidR="002C14A3" w:rsidRDefault="002C14A3">
      <w:pPr>
        <w:pStyle w:val="Standard"/>
        <w:spacing w:after="310" w:line="288" w:lineRule="auto"/>
        <w:ind w:left="0" w:hanging="2"/>
        <w:rPr>
          <w:color w:val="000000"/>
        </w:rPr>
      </w:pPr>
    </w:p>
    <w:p w14:paraId="039E49BE" w14:textId="77777777" w:rsidR="002C14A3" w:rsidRDefault="004A0B75">
      <w:pPr>
        <w:pStyle w:val="Heading3"/>
        <w:ind w:left="1" w:hanging="3"/>
        <w:jc w:val="center"/>
      </w:pPr>
      <w:bookmarkStart w:id="146" w:name="_heading=h.ngf4nkxfnlv6"/>
      <w:bookmarkEnd w:id="146"/>
      <w:r>
        <w:rPr>
          <w:sz w:val="32"/>
          <w:szCs w:val="32"/>
        </w:rPr>
        <w:lastRenderedPageBreak/>
        <w:t>Intentionally Blank</w:t>
      </w:r>
    </w:p>
    <w:p w14:paraId="6A7FA0CA" w14:textId="77777777" w:rsidR="002C14A3" w:rsidRDefault="002C14A3">
      <w:pPr>
        <w:pStyle w:val="Heading3"/>
        <w:ind w:left="1" w:hanging="3"/>
        <w:rPr>
          <w:sz w:val="32"/>
          <w:szCs w:val="32"/>
        </w:rPr>
      </w:pPr>
    </w:p>
    <w:p w14:paraId="3D484A03" w14:textId="77777777" w:rsidR="002C14A3" w:rsidRDefault="002C14A3">
      <w:pPr>
        <w:pStyle w:val="Heading3"/>
        <w:ind w:left="1" w:hanging="3"/>
        <w:rPr>
          <w:sz w:val="32"/>
          <w:szCs w:val="32"/>
        </w:rPr>
      </w:pPr>
    </w:p>
    <w:p w14:paraId="194C2CC2" w14:textId="77777777" w:rsidR="002C14A3" w:rsidRDefault="002C14A3">
      <w:pPr>
        <w:pStyle w:val="Heading3"/>
        <w:ind w:left="1" w:hanging="3"/>
        <w:rPr>
          <w:sz w:val="32"/>
          <w:szCs w:val="32"/>
        </w:rPr>
      </w:pPr>
    </w:p>
    <w:p w14:paraId="1A5DD5E3" w14:textId="77777777" w:rsidR="002C14A3" w:rsidRDefault="002C14A3">
      <w:pPr>
        <w:pStyle w:val="Heading3"/>
        <w:ind w:left="1" w:hanging="3"/>
        <w:rPr>
          <w:sz w:val="32"/>
          <w:szCs w:val="32"/>
        </w:rPr>
      </w:pPr>
    </w:p>
    <w:p w14:paraId="1CE31CEA" w14:textId="77777777" w:rsidR="002C14A3" w:rsidRDefault="002C14A3">
      <w:pPr>
        <w:pStyle w:val="Heading3"/>
        <w:ind w:left="1" w:hanging="3"/>
        <w:rPr>
          <w:sz w:val="32"/>
          <w:szCs w:val="32"/>
        </w:rPr>
      </w:pPr>
    </w:p>
    <w:p w14:paraId="4FD9005E" w14:textId="77777777" w:rsidR="002C14A3" w:rsidRDefault="002C14A3">
      <w:pPr>
        <w:pStyle w:val="Heading3"/>
        <w:ind w:left="1" w:hanging="3"/>
        <w:rPr>
          <w:sz w:val="32"/>
          <w:szCs w:val="32"/>
        </w:rPr>
      </w:pPr>
    </w:p>
    <w:p w14:paraId="52EFFB4D" w14:textId="77777777" w:rsidR="002C14A3" w:rsidRDefault="002C14A3">
      <w:pPr>
        <w:pStyle w:val="Heading3"/>
        <w:ind w:left="1" w:hanging="3"/>
        <w:rPr>
          <w:sz w:val="32"/>
          <w:szCs w:val="32"/>
        </w:rPr>
      </w:pPr>
    </w:p>
    <w:p w14:paraId="5B889B0D" w14:textId="77777777" w:rsidR="002C14A3" w:rsidRDefault="002C14A3">
      <w:pPr>
        <w:pStyle w:val="Heading3"/>
        <w:ind w:left="1" w:hanging="3"/>
        <w:rPr>
          <w:sz w:val="32"/>
          <w:szCs w:val="32"/>
        </w:rPr>
      </w:pPr>
    </w:p>
    <w:p w14:paraId="22B13903" w14:textId="77777777" w:rsidR="002C14A3" w:rsidRDefault="002C14A3">
      <w:pPr>
        <w:pStyle w:val="Heading3"/>
        <w:ind w:left="1" w:hanging="3"/>
        <w:rPr>
          <w:sz w:val="32"/>
          <w:szCs w:val="32"/>
        </w:rPr>
      </w:pPr>
    </w:p>
    <w:p w14:paraId="03E4E22A" w14:textId="77777777" w:rsidR="002C14A3" w:rsidRDefault="002C14A3">
      <w:pPr>
        <w:pStyle w:val="Heading3"/>
        <w:ind w:left="1" w:hanging="3"/>
        <w:rPr>
          <w:sz w:val="32"/>
          <w:szCs w:val="32"/>
        </w:rPr>
      </w:pPr>
    </w:p>
    <w:p w14:paraId="7EC50FF7" w14:textId="77777777" w:rsidR="002C14A3" w:rsidRDefault="002C14A3">
      <w:pPr>
        <w:pStyle w:val="Heading3"/>
        <w:ind w:left="1" w:hanging="3"/>
        <w:rPr>
          <w:sz w:val="32"/>
          <w:szCs w:val="32"/>
        </w:rPr>
      </w:pPr>
    </w:p>
    <w:p w14:paraId="69026519" w14:textId="77777777" w:rsidR="002C14A3" w:rsidRDefault="002C14A3">
      <w:pPr>
        <w:pStyle w:val="Heading3"/>
        <w:ind w:left="1" w:hanging="3"/>
        <w:rPr>
          <w:sz w:val="32"/>
          <w:szCs w:val="32"/>
        </w:rPr>
      </w:pPr>
    </w:p>
    <w:p w14:paraId="1BED5F5A" w14:textId="77777777" w:rsidR="002C14A3" w:rsidRDefault="002C14A3">
      <w:pPr>
        <w:pStyle w:val="Heading3"/>
        <w:ind w:left="1" w:hanging="3"/>
        <w:rPr>
          <w:sz w:val="32"/>
          <w:szCs w:val="32"/>
        </w:rPr>
      </w:pPr>
    </w:p>
    <w:p w14:paraId="7C6FCF6A" w14:textId="77777777" w:rsidR="002C14A3" w:rsidRDefault="002C14A3">
      <w:pPr>
        <w:pStyle w:val="Heading3"/>
        <w:ind w:left="1" w:hanging="3"/>
        <w:rPr>
          <w:sz w:val="32"/>
          <w:szCs w:val="32"/>
        </w:rPr>
      </w:pPr>
    </w:p>
    <w:p w14:paraId="68751FE6" w14:textId="77777777" w:rsidR="002C14A3" w:rsidRDefault="002C14A3">
      <w:pPr>
        <w:pStyle w:val="Heading3"/>
        <w:ind w:left="1" w:hanging="3"/>
        <w:rPr>
          <w:sz w:val="32"/>
          <w:szCs w:val="32"/>
        </w:rPr>
      </w:pPr>
    </w:p>
    <w:p w14:paraId="7055A746" w14:textId="77777777" w:rsidR="002C14A3" w:rsidRDefault="002C14A3">
      <w:pPr>
        <w:pStyle w:val="Heading3"/>
        <w:ind w:left="1" w:hanging="3"/>
        <w:rPr>
          <w:sz w:val="32"/>
          <w:szCs w:val="32"/>
        </w:rPr>
      </w:pPr>
    </w:p>
    <w:p w14:paraId="20FF17C6" w14:textId="77777777" w:rsidR="002C14A3" w:rsidRDefault="002C14A3">
      <w:pPr>
        <w:pStyle w:val="Heading3"/>
        <w:ind w:left="1" w:hanging="3"/>
        <w:rPr>
          <w:sz w:val="32"/>
          <w:szCs w:val="32"/>
        </w:rPr>
      </w:pPr>
    </w:p>
    <w:p w14:paraId="753FDDC5" w14:textId="77777777" w:rsidR="002C14A3" w:rsidRDefault="002C14A3">
      <w:pPr>
        <w:pStyle w:val="Heading3"/>
        <w:ind w:left="1" w:hanging="3"/>
        <w:rPr>
          <w:sz w:val="32"/>
          <w:szCs w:val="32"/>
        </w:rPr>
      </w:pPr>
    </w:p>
    <w:p w14:paraId="2E2BBC6A" w14:textId="77777777" w:rsidR="002C14A3" w:rsidRDefault="002C14A3">
      <w:pPr>
        <w:pStyle w:val="Heading3"/>
        <w:ind w:left="1" w:hanging="3"/>
        <w:rPr>
          <w:sz w:val="32"/>
          <w:szCs w:val="32"/>
        </w:rPr>
      </w:pPr>
    </w:p>
    <w:p w14:paraId="5EE7ED12" w14:textId="77777777" w:rsidR="002C14A3" w:rsidRDefault="002C14A3">
      <w:pPr>
        <w:pStyle w:val="Heading3"/>
        <w:ind w:left="1" w:hanging="3"/>
        <w:rPr>
          <w:sz w:val="32"/>
          <w:szCs w:val="32"/>
        </w:rPr>
      </w:pPr>
    </w:p>
    <w:p w14:paraId="027EBF15" w14:textId="77777777" w:rsidR="002C14A3" w:rsidRDefault="002C14A3">
      <w:pPr>
        <w:pStyle w:val="Heading3"/>
        <w:ind w:left="1" w:hanging="3"/>
        <w:rPr>
          <w:sz w:val="32"/>
          <w:szCs w:val="32"/>
        </w:rPr>
      </w:pPr>
    </w:p>
    <w:p w14:paraId="53753F8D" w14:textId="77777777" w:rsidR="002C14A3" w:rsidRDefault="002C14A3">
      <w:pPr>
        <w:pStyle w:val="Heading3"/>
        <w:ind w:left="1" w:hanging="3"/>
        <w:rPr>
          <w:sz w:val="32"/>
          <w:szCs w:val="32"/>
        </w:rPr>
      </w:pPr>
    </w:p>
    <w:p w14:paraId="5413E388" w14:textId="77777777" w:rsidR="002C14A3" w:rsidRDefault="002C14A3">
      <w:pPr>
        <w:pStyle w:val="Heading3"/>
        <w:ind w:left="1" w:hanging="3"/>
        <w:rPr>
          <w:sz w:val="32"/>
          <w:szCs w:val="32"/>
        </w:rPr>
      </w:pPr>
    </w:p>
    <w:p w14:paraId="1A0CCB0D" w14:textId="77777777" w:rsidR="002C14A3" w:rsidRDefault="002C14A3">
      <w:pPr>
        <w:pStyle w:val="Heading3"/>
        <w:ind w:left="1" w:hanging="3"/>
        <w:rPr>
          <w:sz w:val="32"/>
          <w:szCs w:val="32"/>
        </w:rPr>
      </w:pPr>
    </w:p>
    <w:p w14:paraId="77D661C0" w14:textId="77777777" w:rsidR="002C14A3" w:rsidRDefault="002C14A3">
      <w:pPr>
        <w:pStyle w:val="Heading3"/>
        <w:ind w:left="1" w:hanging="3"/>
        <w:rPr>
          <w:sz w:val="32"/>
          <w:szCs w:val="32"/>
        </w:rPr>
      </w:pPr>
    </w:p>
    <w:p w14:paraId="7670ED25" w14:textId="77777777" w:rsidR="002C14A3" w:rsidRDefault="002C14A3">
      <w:pPr>
        <w:pStyle w:val="Heading3"/>
        <w:ind w:left="1" w:hanging="3"/>
        <w:rPr>
          <w:sz w:val="32"/>
          <w:szCs w:val="32"/>
        </w:rPr>
      </w:pPr>
    </w:p>
    <w:p w14:paraId="6546A1F2" w14:textId="77777777" w:rsidR="002C14A3" w:rsidRDefault="002C14A3">
      <w:pPr>
        <w:pStyle w:val="Standard"/>
        <w:spacing w:line="240" w:lineRule="auto"/>
        <w:ind w:left="0" w:firstLine="0"/>
        <w:rPr>
          <w:color w:val="434343"/>
          <w:sz w:val="32"/>
          <w:szCs w:val="32"/>
        </w:rPr>
      </w:pPr>
    </w:p>
    <w:p w14:paraId="61BFA458" w14:textId="77777777" w:rsidR="002C14A3" w:rsidRDefault="002C14A3">
      <w:pPr>
        <w:pStyle w:val="Standard"/>
        <w:pageBreakBefore/>
        <w:spacing w:after="120" w:line="240" w:lineRule="auto"/>
        <w:ind w:left="424" w:hanging="708"/>
        <w:jc w:val="both"/>
        <w:rPr>
          <w:b/>
          <w:color w:val="000000"/>
        </w:rPr>
      </w:pPr>
      <w:bookmarkStart w:id="147" w:name="_heading=h.lnxbz9"/>
      <w:bookmarkEnd w:id="147"/>
    </w:p>
    <w:p w14:paraId="10109F3C" w14:textId="77777777" w:rsidR="002C14A3" w:rsidRDefault="004A0B75">
      <w:pPr>
        <w:pStyle w:val="Heading2"/>
        <w:ind w:left="1" w:hanging="3"/>
        <w:jc w:val="both"/>
      </w:pPr>
      <w:r>
        <w:t>Schedule 7: UK GDPR Information</w:t>
      </w:r>
    </w:p>
    <w:p w14:paraId="68B97D69" w14:textId="77777777" w:rsidR="002C14A3" w:rsidRDefault="002C14A3">
      <w:pPr>
        <w:pStyle w:val="Standard"/>
        <w:spacing w:after="310" w:line="288" w:lineRule="auto"/>
        <w:ind w:left="0" w:hanging="2"/>
        <w:jc w:val="both"/>
      </w:pPr>
    </w:p>
    <w:p w14:paraId="2F0D2353" w14:textId="77777777" w:rsidR="002C14A3" w:rsidRDefault="004A0B75">
      <w:pPr>
        <w:pStyle w:val="Standard"/>
        <w:ind w:left="0" w:hanging="2"/>
      </w:pPr>
      <w:r>
        <w:rPr>
          <w:shd w:val="clear" w:color="auto" w:fill="FFFF00"/>
        </w:rPr>
        <w:t>[Buyer Guidance: Buyers should consider whether their Call-Off Contract contains adequate security measures in order to protect Personal Data in compliance with Annex B of the GDPR PPN 03/22]</w:t>
      </w:r>
    </w:p>
    <w:p w14:paraId="2610FC7F" w14:textId="77777777" w:rsidR="002C14A3" w:rsidRDefault="002C14A3">
      <w:pPr>
        <w:pStyle w:val="Standard"/>
        <w:ind w:left="0" w:hanging="2"/>
        <w:rPr>
          <w:color w:val="000000"/>
        </w:rPr>
      </w:pPr>
    </w:p>
    <w:p w14:paraId="74B369B4" w14:textId="77777777" w:rsidR="002C14A3" w:rsidRDefault="004A0B75">
      <w:pPr>
        <w:pStyle w:val="Standard"/>
        <w:ind w:left="0" w:hanging="2"/>
      </w:pPr>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21EB08DE" w14:textId="77777777" w:rsidR="002C14A3" w:rsidRDefault="002C14A3">
      <w:pPr>
        <w:pStyle w:val="Standard"/>
        <w:spacing w:line="240" w:lineRule="auto"/>
        <w:ind w:left="0" w:hanging="2"/>
        <w:jc w:val="both"/>
        <w:rPr>
          <w:color w:val="000000"/>
        </w:rPr>
      </w:pPr>
    </w:p>
    <w:p w14:paraId="50BFE478" w14:textId="77777777" w:rsidR="002C14A3" w:rsidRDefault="002C14A3">
      <w:pPr>
        <w:pStyle w:val="Standard"/>
        <w:spacing w:line="240" w:lineRule="auto"/>
        <w:ind w:left="0" w:hanging="2"/>
        <w:jc w:val="both"/>
        <w:rPr>
          <w:color w:val="000000"/>
        </w:rPr>
      </w:pPr>
    </w:p>
    <w:p w14:paraId="6CACB5CB" w14:textId="77777777" w:rsidR="002C14A3" w:rsidRDefault="004A0B75">
      <w:pPr>
        <w:pStyle w:val="Standard"/>
        <w:ind w:left="0" w:hanging="2"/>
      </w:pPr>
      <w:bookmarkStart w:id="148" w:name="_heading=h.1fob9te"/>
      <w:bookmarkEnd w:id="148"/>
      <w:r>
        <w:t>Annex 1 - Processing Personal Data</w:t>
      </w:r>
    </w:p>
    <w:p w14:paraId="38C723A8" w14:textId="77777777" w:rsidR="002C14A3" w:rsidRDefault="004A0B75">
      <w:pPr>
        <w:pStyle w:val="Standard"/>
        <w:ind w:left="0" w:hanging="2"/>
      </w:pPr>
      <w:r>
        <w:t xml:space="preserve">This Annex shall be completed by the Controller, who may take account of the view of the Processors, however the final decision as to the content of this Annex shall be with </w:t>
      </w:r>
      <w:r>
        <w:rPr>
          <w:color w:val="000000"/>
        </w:rPr>
        <w:t>the Buyer</w:t>
      </w:r>
      <w:r>
        <w:t xml:space="preserve"> at its absolute discretion.  </w:t>
      </w:r>
    </w:p>
    <w:p w14:paraId="4AAFC80F" w14:textId="77777777" w:rsidR="002C14A3" w:rsidRDefault="004A0B75">
      <w:pPr>
        <w:pStyle w:val="Standard"/>
        <w:keepNext/>
        <w:numPr>
          <w:ilvl w:val="3"/>
          <w:numId w:val="63"/>
        </w:numPr>
        <w:spacing w:line="240" w:lineRule="auto"/>
        <w:jc w:val="both"/>
        <w:outlineLvl w:val="9"/>
      </w:pPr>
      <w:r>
        <w:t xml:space="preserve">The contact details of </w:t>
      </w:r>
      <w:r>
        <w:rPr>
          <w:color w:val="000000"/>
        </w:rPr>
        <w:t>the Buyer’s</w:t>
      </w:r>
      <w:r>
        <w:t xml:space="preserve"> Data Protection Officer are: </w:t>
      </w:r>
      <w:r>
        <w:rPr>
          <w:b/>
          <w:shd w:val="clear" w:color="auto" w:fill="FFFF00"/>
        </w:rPr>
        <w:t>[Insert</w:t>
      </w:r>
      <w:r>
        <w:t xml:space="preserve"> Contact details]</w:t>
      </w:r>
    </w:p>
    <w:p w14:paraId="549AD418" w14:textId="77777777" w:rsidR="002C14A3" w:rsidRDefault="004A0B75">
      <w:pPr>
        <w:pStyle w:val="Standard"/>
        <w:keepNext/>
        <w:numPr>
          <w:ilvl w:val="3"/>
          <w:numId w:val="63"/>
        </w:numPr>
        <w:spacing w:line="240" w:lineRule="auto"/>
        <w:jc w:val="both"/>
        <w:outlineLvl w:val="9"/>
      </w:pPr>
      <w:r>
        <w:t xml:space="preserve">The contact details of the Supplier’s Data Protection Officer are: </w:t>
      </w:r>
      <w:r>
        <w:rPr>
          <w:b/>
          <w:shd w:val="clear" w:color="auto" w:fill="FFFF00"/>
        </w:rPr>
        <w:t>[Insert</w:t>
      </w:r>
      <w:r>
        <w:t xml:space="preserve"> Contact details]</w:t>
      </w:r>
    </w:p>
    <w:p w14:paraId="52C78518" w14:textId="77777777" w:rsidR="002C14A3" w:rsidRDefault="004A0B75">
      <w:pPr>
        <w:pStyle w:val="Standard"/>
        <w:keepNext/>
        <w:numPr>
          <w:ilvl w:val="3"/>
          <w:numId w:val="63"/>
        </w:numPr>
        <w:spacing w:line="240" w:lineRule="auto"/>
        <w:jc w:val="both"/>
        <w:outlineLvl w:val="9"/>
      </w:pPr>
      <w:r>
        <w:t>The Processor shall comply with any further written instructions with respect to Processing by the Controller.</w:t>
      </w:r>
    </w:p>
    <w:p w14:paraId="4B49C488" w14:textId="77777777" w:rsidR="002C14A3" w:rsidRDefault="004A0B75">
      <w:pPr>
        <w:pStyle w:val="Standard"/>
        <w:keepNext/>
        <w:numPr>
          <w:ilvl w:val="3"/>
          <w:numId w:val="63"/>
        </w:numPr>
        <w:spacing w:line="240" w:lineRule="auto"/>
        <w:jc w:val="both"/>
        <w:outlineLvl w:val="9"/>
      </w:pPr>
      <w:r>
        <w:t>Any such further instructions shall be incorporated into this Annex.</w:t>
      </w:r>
    </w:p>
    <w:p w14:paraId="680574F0" w14:textId="77777777" w:rsidR="002C14A3" w:rsidRDefault="002C14A3">
      <w:pPr>
        <w:pStyle w:val="Standard"/>
        <w:keepNext/>
        <w:ind w:left="0" w:hanging="2"/>
      </w:pPr>
    </w:p>
    <w:tbl>
      <w:tblPr>
        <w:tblW w:w="9686" w:type="dxa"/>
        <w:tblLayout w:type="fixed"/>
        <w:tblCellMar>
          <w:left w:w="10" w:type="dxa"/>
          <w:right w:w="10" w:type="dxa"/>
        </w:tblCellMar>
        <w:tblLook w:val="04A0" w:firstRow="1" w:lastRow="0" w:firstColumn="1" w:lastColumn="0" w:noHBand="0" w:noVBand="1"/>
      </w:tblPr>
      <w:tblGrid>
        <w:gridCol w:w="2263"/>
        <w:gridCol w:w="7423"/>
      </w:tblGrid>
      <w:tr w:rsidR="002C14A3" w14:paraId="3CC66F3E"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34640BBB" w14:textId="77777777" w:rsidR="002C14A3" w:rsidRDefault="004A0B75">
            <w:pPr>
              <w:pStyle w:val="Standard"/>
              <w:ind w:left="0" w:hanging="2"/>
            </w:pPr>
            <w:r>
              <w:rPr>
                <w:b/>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7D22D807" w14:textId="77777777" w:rsidR="002C14A3" w:rsidRDefault="004A0B75">
            <w:pPr>
              <w:pStyle w:val="Standard"/>
              <w:ind w:left="0" w:hanging="2"/>
              <w:jc w:val="center"/>
            </w:pPr>
            <w:r>
              <w:rPr>
                <w:b/>
              </w:rPr>
              <w:t>Details</w:t>
            </w:r>
          </w:p>
        </w:tc>
      </w:tr>
      <w:tr w:rsidR="002C14A3" w14:paraId="030D0904" w14:textId="77777777">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A66A2D" w14:textId="77777777" w:rsidR="002C14A3" w:rsidRDefault="004A0B75">
            <w:pPr>
              <w:pStyle w:val="Standard"/>
              <w:ind w:left="0" w:hanging="2"/>
            </w:pPr>
            <w:r>
              <w:t>Identity of Controller and Processor for each Category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441338" w14:textId="77777777" w:rsidR="002C14A3" w:rsidRDefault="004A0B75">
            <w:pPr>
              <w:pStyle w:val="Standard"/>
              <w:ind w:left="0" w:hanging="2"/>
            </w:pPr>
            <w:r>
              <w:rPr>
                <w:b/>
              </w:rPr>
              <w:t>The Buyer is Controller and the Supplier is Processor</w:t>
            </w:r>
          </w:p>
          <w:p w14:paraId="48A22123" w14:textId="77777777" w:rsidR="002C14A3" w:rsidRDefault="004A0B75">
            <w:pPr>
              <w:pStyle w:val="Standard"/>
              <w:ind w:left="0" w:hanging="2"/>
            </w:pPr>
            <w:r>
              <w:t>The Parties acknowledge that in accordance with paragraphs 2 to paragraph 15 of Schedule 7 and for the purposes of the Data Protection Legislation, the Buyer is the Controller and the Supplier is the Processor of the following Personal Data:</w:t>
            </w:r>
          </w:p>
          <w:p w14:paraId="0EDE14BC" w14:textId="77777777" w:rsidR="002C14A3" w:rsidRDefault="002C14A3">
            <w:pPr>
              <w:pStyle w:val="Standard"/>
              <w:ind w:left="0" w:hanging="2"/>
            </w:pPr>
          </w:p>
          <w:p w14:paraId="78CE1BAD" w14:textId="77777777" w:rsidR="002C14A3" w:rsidRDefault="004A0B75">
            <w:pPr>
              <w:pStyle w:val="Standard"/>
              <w:numPr>
                <w:ilvl w:val="0"/>
                <w:numId w:val="70"/>
              </w:numPr>
              <w:spacing w:line="240" w:lineRule="auto"/>
              <w:jc w:val="both"/>
              <w:outlineLvl w:val="9"/>
            </w:pPr>
            <w:r>
              <w:rPr>
                <w:b/>
                <w:i/>
                <w:shd w:val="clear" w:color="auto" w:fill="FFFF00"/>
              </w:rPr>
              <w:t>[Insert</w:t>
            </w:r>
            <w:r>
              <w:rPr>
                <w:b/>
                <w:i/>
              </w:rPr>
              <w:t xml:space="preserve"> </w:t>
            </w:r>
            <w:r>
              <w:rPr>
                <w:i/>
              </w:rPr>
              <w:t>the scope of Personal Data which the purposes and means of the Processing by the Supplier is determined by the Buyer]</w:t>
            </w:r>
          </w:p>
          <w:p w14:paraId="1608C292" w14:textId="77777777" w:rsidR="002C14A3" w:rsidRDefault="002C14A3">
            <w:pPr>
              <w:pStyle w:val="Standard"/>
              <w:ind w:left="0" w:hanging="2"/>
            </w:pPr>
          </w:p>
          <w:p w14:paraId="691D254A" w14:textId="77777777" w:rsidR="002C14A3" w:rsidRDefault="004A0B75">
            <w:pPr>
              <w:pStyle w:val="Standard"/>
              <w:ind w:left="0" w:hanging="2"/>
            </w:pPr>
            <w:r>
              <w:rPr>
                <w:b/>
              </w:rPr>
              <w:t>The Supplier is Controller and the Buyer is Processor</w:t>
            </w:r>
          </w:p>
          <w:p w14:paraId="1E2C8850" w14:textId="77777777" w:rsidR="002C14A3" w:rsidRDefault="002C14A3">
            <w:pPr>
              <w:pStyle w:val="Standard"/>
              <w:ind w:left="0" w:hanging="2"/>
              <w:rPr>
                <w:i/>
              </w:rPr>
            </w:pPr>
          </w:p>
          <w:p w14:paraId="2D762547" w14:textId="77777777" w:rsidR="002C14A3" w:rsidRDefault="004A0B75">
            <w:pPr>
              <w:pStyle w:val="Standard"/>
              <w:ind w:left="0" w:hanging="2"/>
            </w:pPr>
            <w:r>
              <w:rPr>
                <w:i/>
              </w:rPr>
              <w:t xml:space="preserve">The Parties acknowledge that for the purposes of the Data Protection Legislation, the Supplier is the Controller and </w:t>
            </w:r>
            <w:r>
              <w:t>the Buyer</w:t>
            </w:r>
            <w:r>
              <w:rPr>
                <w:i/>
              </w:rPr>
              <w:t xml:space="preserve"> is the Processor in accordance with paragraph </w:t>
            </w:r>
            <w:r>
              <w:t xml:space="preserve">2 </w:t>
            </w:r>
            <w:r>
              <w:rPr>
                <w:i/>
              </w:rPr>
              <w:t>to paragraph 16</w:t>
            </w:r>
            <w:r>
              <w:t xml:space="preserve"> </w:t>
            </w:r>
            <w:r>
              <w:rPr>
                <w:i/>
              </w:rPr>
              <w:t>of the following Personal Data:</w:t>
            </w:r>
          </w:p>
          <w:p w14:paraId="2880E1D2" w14:textId="77777777" w:rsidR="002C14A3" w:rsidRDefault="002C14A3">
            <w:pPr>
              <w:pStyle w:val="Standard"/>
              <w:ind w:left="0" w:hanging="2"/>
            </w:pPr>
          </w:p>
          <w:p w14:paraId="736404A3" w14:textId="77777777" w:rsidR="002C14A3" w:rsidRDefault="004A0B75">
            <w:pPr>
              <w:pStyle w:val="Standard"/>
              <w:numPr>
                <w:ilvl w:val="0"/>
                <w:numId w:val="64"/>
              </w:numPr>
              <w:spacing w:line="240" w:lineRule="auto"/>
              <w:jc w:val="both"/>
              <w:outlineLvl w:val="9"/>
            </w:pPr>
            <w:r>
              <w:rPr>
                <w:b/>
                <w:i/>
                <w:shd w:val="clear" w:color="auto" w:fill="FFFF00"/>
              </w:rPr>
              <w:t>[Insert</w:t>
            </w:r>
            <w:r>
              <w:rPr>
                <w:b/>
                <w:i/>
              </w:rPr>
              <w:t xml:space="preserve"> </w:t>
            </w:r>
            <w:r>
              <w:rPr>
                <w:i/>
              </w:rPr>
              <w:t>the scope of Personal Data which the purposes and means of the Processing by the Buyer is determined by the Supplier]</w:t>
            </w:r>
          </w:p>
          <w:p w14:paraId="5F12C8C4" w14:textId="77777777" w:rsidR="002C14A3" w:rsidRDefault="002C14A3">
            <w:pPr>
              <w:pStyle w:val="Standard"/>
              <w:ind w:left="0" w:hanging="2"/>
              <w:rPr>
                <w:shd w:val="clear" w:color="auto" w:fill="FFFF00"/>
              </w:rPr>
            </w:pPr>
          </w:p>
          <w:p w14:paraId="6EACE23D" w14:textId="77777777" w:rsidR="002C14A3" w:rsidRDefault="004A0B75">
            <w:pPr>
              <w:pStyle w:val="Standard"/>
              <w:ind w:left="0" w:hanging="2"/>
            </w:pPr>
            <w:r>
              <w:rPr>
                <w:b/>
              </w:rPr>
              <w:t>The Parties are Joint Controllers</w:t>
            </w:r>
          </w:p>
          <w:p w14:paraId="79703298" w14:textId="77777777" w:rsidR="002C14A3" w:rsidRDefault="002C14A3">
            <w:pPr>
              <w:pStyle w:val="Standard"/>
              <w:ind w:left="0" w:hanging="2"/>
              <w:rPr>
                <w:i/>
              </w:rPr>
            </w:pPr>
          </w:p>
          <w:p w14:paraId="6051FBE9" w14:textId="77777777" w:rsidR="002C14A3" w:rsidRDefault="004A0B75">
            <w:pPr>
              <w:pStyle w:val="Standard"/>
              <w:ind w:left="0" w:hanging="2"/>
            </w:pPr>
            <w:r>
              <w:rPr>
                <w:i/>
              </w:rPr>
              <w:t>The Parties acknowledge that they are Joint Controllers for the purposes of the Data Protection Legislation in respect of:</w:t>
            </w:r>
          </w:p>
          <w:p w14:paraId="4439FBE0" w14:textId="77777777" w:rsidR="002C14A3" w:rsidRDefault="002C14A3">
            <w:pPr>
              <w:pStyle w:val="Standard"/>
              <w:ind w:left="0" w:hanging="2"/>
              <w:rPr>
                <w:b/>
                <w:i/>
                <w:shd w:val="clear" w:color="auto" w:fill="FFFF00"/>
              </w:rPr>
            </w:pPr>
          </w:p>
          <w:p w14:paraId="7F809F3B" w14:textId="77777777" w:rsidR="002C14A3" w:rsidRDefault="004A0B75">
            <w:pPr>
              <w:pStyle w:val="Standard"/>
              <w:numPr>
                <w:ilvl w:val="0"/>
                <w:numId w:val="71"/>
              </w:numPr>
              <w:spacing w:line="240" w:lineRule="auto"/>
              <w:jc w:val="both"/>
              <w:outlineLvl w:val="9"/>
            </w:pPr>
            <w:r>
              <w:rPr>
                <w:b/>
                <w:i/>
                <w:shd w:val="clear" w:color="auto" w:fill="FFFF00"/>
              </w:rPr>
              <w:lastRenderedPageBreak/>
              <w:t>[Insert</w:t>
            </w:r>
            <w:r>
              <w:rPr>
                <w:b/>
                <w:i/>
              </w:rPr>
              <w:t xml:space="preserve"> </w:t>
            </w:r>
            <w:r>
              <w:rPr>
                <w:i/>
              </w:rPr>
              <w:t>the scope of Personal Data which the purposes and means of the Processing is determined by both Parties together]</w:t>
            </w:r>
          </w:p>
          <w:p w14:paraId="046998FE" w14:textId="77777777" w:rsidR="002C14A3" w:rsidRDefault="002C14A3">
            <w:pPr>
              <w:pStyle w:val="Standard"/>
              <w:ind w:left="0" w:hanging="2"/>
              <w:rPr>
                <w:i/>
              </w:rPr>
            </w:pPr>
          </w:p>
          <w:p w14:paraId="621EF3CE" w14:textId="77777777" w:rsidR="002C14A3" w:rsidRDefault="004A0B75">
            <w:pPr>
              <w:pStyle w:val="Standard"/>
              <w:ind w:left="0" w:hanging="2"/>
            </w:pPr>
            <w:r>
              <w:rPr>
                <w:i/>
              </w:rPr>
              <w:t xml:space="preserve"> </w:t>
            </w:r>
          </w:p>
          <w:p w14:paraId="587C1421" w14:textId="77777777" w:rsidR="002C14A3" w:rsidRDefault="004A0B75">
            <w:pPr>
              <w:pStyle w:val="Standard"/>
              <w:ind w:left="0" w:hanging="2"/>
            </w:pPr>
            <w:r>
              <w:rPr>
                <w:b/>
              </w:rPr>
              <w:t>The Parties are Independent Controllers of Personal Data</w:t>
            </w:r>
          </w:p>
          <w:p w14:paraId="2B1D1E37" w14:textId="77777777" w:rsidR="002C14A3" w:rsidRDefault="002C14A3">
            <w:pPr>
              <w:pStyle w:val="Standard"/>
              <w:ind w:left="0" w:hanging="2"/>
              <w:rPr>
                <w:b/>
                <w:i/>
                <w:shd w:val="clear" w:color="auto" w:fill="FFFF00"/>
              </w:rPr>
            </w:pPr>
          </w:p>
          <w:p w14:paraId="171CF0DC" w14:textId="77777777" w:rsidR="002C14A3" w:rsidRDefault="004A0B75">
            <w:pPr>
              <w:pStyle w:val="Standard"/>
              <w:ind w:left="0" w:hanging="2"/>
            </w:pPr>
            <w:r>
              <w:rPr>
                <w:i/>
              </w:rPr>
              <w:t>The Parties acknowledge that they are Independent Controllers for the purposes of the Data Protection Legislation in respect of:</w:t>
            </w:r>
          </w:p>
          <w:p w14:paraId="4C50E955" w14:textId="77777777" w:rsidR="002C14A3" w:rsidRDefault="004A0B75">
            <w:pPr>
              <w:pStyle w:val="Standard"/>
              <w:numPr>
                <w:ilvl w:val="0"/>
                <w:numId w:val="72"/>
              </w:numPr>
              <w:spacing w:line="240" w:lineRule="auto"/>
              <w:jc w:val="both"/>
              <w:outlineLvl w:val="9"/>
            </w:pPr>
            <w:r>
              <w:rPr>
                <w:i/>
              </w:rPr>
              <w:t>Business contact details of Supplier Personnel for which the Supplier is the Controller,</w:t>
            </w:r>
          </w:p>
          <w:p w14:paraId="571451AC" w14:textId="77777777" w:rsidR="002C14A3" w:rsidRDefault="004A0B75">
            <w:pPr>
              <w:pStyle w:val="Standard"/>
              <w:numPr>
                <w:ilvl w:val="0"/>
                <w:numId w:val="55"/>
              </w:numPr>
              <w:spacing w:line="240" w:lineRule="auto"/>
              <w:jc w:val="both"/>
              <w:outlineLvl w:val="9"/>
            </w:pPr>
            <w:r>
              <w:rPr>
                <w:i/>
              </w:rPr>
              <w:t>Business contact details of any</w:t>
            </w:r>
            <w:r>
              <w:t xml:space="preserve"> </w:t>
            </w:r>
            <w:r>
              <w:rPr>
                <w:i/>
              </w:rPr>
              <w:t>directors, officers, employees, agents, consultants and contractors of the Buyer (excluding the Supplier Personnel) engaged in the performance of the Buyer’s duties under the Framework Agreement) for which the Buyer is the Controller,</w:t>
            </w:r>
          </w:p>
          <w:p w14:paraId="418E0DA0" w14:textId="77777777" w:rsidR="002C14A3" w:rsidRDefault="004A0B75">
            <w:pPr>
              <w:pStyle w:val="Standard"/>
              <w:numPr>
                <w:ilvl w:val="0"/>
                <w:numId w:val="55"/>
              </w:numPr>
              <w:spacing w:line="240" w:lineRule="auto"/>
              <w:jc w:val="both"/>
              <w:outlineLvl w:val="9"/>
            </w:pPr>
            <w:r>
              <w:rPr>
                <w:b/>
                <w:i/>
                <w:shd w:val="clear" w:color="auto" w:fill="FFFF00"/>
              </w:rPr>
              <w:t>[Insert</w:t>
            </w:r>
            <w:r>
              <w:rPr>
                <w:b/>
                <w:i/>
              </w:rPr>
              <w:t xml:space="preserve"> </w:t>
            </w:r>
            <w:r>
              <w:rPr>
                <w:i/>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p>
          <w:p w14:paraId="01AD7A50" w14:textId="77777777" w:rsidR="002C14A3" w:rsidRDefault="004A0B75">
            <w:pPr>
              <w:pStyle w:val="Standard"/>
              <w:ind w:left="0" w:hanging="2"/>
            </w:pPr>
            <w:r>
              <w:rPr>
                <w:i/>
              </w:rPr>
              <w:t xml:space="preserve"> </w:t>
            </w:r>
          </w:p>
          <w:p w14:paraId="7739F19A" w14:textId="77777777" w:rsidR="002C14A3" w:rsidRDefault="004A0B75">
            <w:pPr>
              <w:pStyle w:val="Standard"/>
              <w:ind w:left="0" w:hanging="2"/>
            </w:pPr>
            <w:r>
              <w:rPr>
                <w:b/>
                <w:i/>
                <w:shd w:val="clear" w:color="auto" w:fill="FFFF00"/>
              </w:rPr>
              <w:t>[Guidance</w:t>
            </w:r>
            <w:r>
              <w:rPr>
                <w:b/>
                <w:i/>
              </w:rPr>
              <w:t xml:space="preserve"> </w:t>
            </w:r>
            <w:r>
              <w:rPr>
                <w:i/>
              </w:rPr>
              <w:t>where multiple relationships have been identified above, please address the below rows in the table in respect of each relationship identified]</w:t>
            </w:r>
          </w:p>
          <w:p w14:paraId="04F6970A" w14:textId="77777777" w:rsidR="002C14A3" w:rsidRDefault="002C14A3">
            <w:pPr>
              <w:pStyle w:val="Standard"/>
              <w:ind w:left="0" w:hanging="2"/>
            </w:pPr>
          </w:p>
        </w:tc>
      </w:tr>
      <w:tr w:rsidR="002C14A3" w14:paraId="29432B5D" w14:textId="77777777">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1FA2A4" w14:textId="77777777" w:rsidR="002C14A3" w:rsidRDefault="004A0B75">
            <w:pPr>
              <w:pStyle w:val="Standard"/>
              <w:ind w:left="0" w:hanging="2"/>
            </w:pPr>
            <w:r>
              <w:lastRenderedPageBreak/>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AF2C4C" w14:textId="77777777" w:rsidR="002C14A3" w:rsidRDefault="004A0B75">
            <w:pPr>
              <w:pStyle w:val="Standard"/>
              <w:ind w:left="0" w:hanging="2"/>
            </w:pPr>
            <w:r>
              <w:rPr>
                <w:i/>
              </w:rPr>
              <w:t>[Clearly set out the duration of the Processing including dates]</w:t>
            </w:r>
          </w:p>
        </w:tc>
      </w:tr>
      <w:tr w:rsidR="002C14A3" w14:paraId="02D97623" w14:textId="77777777">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E35AC4" w14:textId="77777777" w:rsidR="002C14A3" w:rsidRDefault="004A0B75">
            <w:pPr>
              <w:pStyle w:val="Standard"/>
              <w:ind w:left="0" w:hanging="2"/>
            </w:pPr>
            <w: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1DCBB8" w14:textId="77777777" w:rsidR="002C14A3" w:rsidRDefault="004A0B75">
            <w:pPr>
              <w:pStyle w:val="Standard"/>
              <w:ind w:left="0" w:hanging="2"/>
            </w:pPr>
            <w:r>
              <w:rPr>
                <w:i/>
              </w:rPr>
              <w:t>[Please be as specific as possible, but make sure that you cover all intended purposes.</w:t>
            </w:r>
          </w:p>
          <w:p w14:paraId="7B1D4CB9" w14:textId="77777777" w:rsidR="002C14A3" w:rsidRDefault="004A0B75">
            <w:pPr>
              <w:pStyle w:val="Standard"/>
              <w:ind w:left="0" w:hanging="2"/>
            </w:pPr>
            <w:r>
              <w:rPr>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E155137" w14:textId="77777777" w:rsidR="002C14A3" w:rsidRDefault="004A0B75">
            <w:pPr>
              <w:pStyle w:val="Standard"/>
              <w:ind w:left="0" w:hanging="2"/>
            </w:pPr>
            <w:r>
              <w:rPr>
                <w:i/>
              </w:rPr>
              <w:t>The purpose might include: employment processing, statutory obligation, recruitment assessment etc]</w:t>
            </w:r>
          </w:p>
        </w:tc>
      </w:tr>
      <w:tr w:rsidR="002C14A3" w14:paraId="1ED992F7" w14:textId="77777777">
        <w:trPr>
          <w:trHeight w:val="140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95D74E" w14:textId="77777777" w:rsidR="002C14A3" w:rsidRDefault="004A0B75">
            <w:pPr>
              <w:pStyle w:val="Standard"/>
              <w:ind w:left="0" w:hanging="2"/>
            </w:pPr>
            <w:r>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71CD30" w14:textId="77777777" w:rsidR="002C14A3" w:rsidRDefault="004A0B75">
            <w:pPr>
              <w:pStyle w:val="Standard"/>
              <w:ind w:left="0" w:hanging="2"/>
            </w:pPr>
            <w:r>
              <w:rPr>
                <w:i/>
              </w:rPr>
              <w:t>[Examples here include: name, address, date of birth, NI number, telephone number, pay, images, biometric data etc]</w:t>
            </w:r>
          </w:p>
        </w:tc>
      </w:tr>
      <w:tr w:rsidR="002C14A3" w14:paraId="2EFD1A9F"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E7D032" w14:textId="77777777" w:rsidR="002C14A3" w:rsidRDefault="004A0B75">
            <w:pPr>
              <w:pStyle w:val="Standard"/>
              <w:ind w:left="0" w:hanging="2"/>
            </w:pPr>
            <w:r>
              <w:lastRenderedPageBreak/>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2AC610" w14:textId="77777777" w:rsidR="002C14A3" w:rsidRDefault="004A0B75">
            <w:pPr>
              <w:pStyle w:val="Standard"/>
              <w:ind w:left="0" w:hanging="2"/>
            </w:pPr>
            <w:r>
              <w:rPr>
                <w:i/>
              </w:rPr>
              <w:t>[Examples include: Staff (including volunteers, agents, and temporary workers), customers / clients, suppliers, patients, students / pupils, members of the public, users of a particular</w:t>
            </w:r>
            <w:r>
              <w:rPr>
                <w:i/>
              </w:rPr>
              <w:br/>
              <w:t>website etc]</w:t>
            </w:r>
          </w:p>
        </w:tc>
      </w:tr>
      <w:tr w:rsidR="002C14A3" w14:paraId="3BB7045C"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F31230" w14:textId="77777777" w:rsidR="002C14A3" w:rsidRDefault="004A0B75">
            <w:pPr>
              <w:pStyle w:val="Standard"/>
              <w:ind w:left="0" w:hanging="2"/>
            </w:pPr>
            <w:r>
              <w:t>International transfers and legal gateway</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0D9FC5" w14:textId="77777777" w:rsidR="002C14A3" w:rsidRDefault="004A0B75">
            <w:pPr>
              <w:pStyle w:val="Standard"/>
              <w:ind w:left="0" w:hanging="2"/>
            </w:pPr>
            <w:r>
              <w:rPr>
                <w:i/>
              </w:rPr>
              <w:t>[Explain where geographically personal data may be stored or accessed from. Explain the legal gateway you are relying on to export the data e.g. adequacy decision, EU SCCs, UK IDTA. Annex any SCCs or IDTA to this contract]</w:t>
            </w:r>
          </w:p>
        </w:tc>
      </w:tr>
      <w:tr w:rsidR="002C14A3" w14:paraId="6EBDE2A2" w14:textId="77777777">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2F154F" w14:textId="77777777" w:rsidR="002C14A3" w:rsidRDefault="004A0B75">
            <w:pPr>
              <w:pStyle w:val="Standard"/>
              <w:ind w:left="0" w:hanging="2"/>
            </w:pPr>
            <w:r>
              <w:t>Plan for return and destruction of the data once the Processing is complete</w:t>
            </w:r>
          </w:p>
          <w:p w14:paraId="64517A5F" w14:textId="77777777" w:rsidR="002C14A3" w:rsidRDefault="002C14A3">
            <w:pPr>
              <w:pStyle w:val="Standard"/>
              <w:ind w:left="0" w:hanging="2"/>
            </w:pP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D08653" w14:textId="77777777" w:rsidR="002C14A3" w:rsidRDefault="004A0B75">
            <w:pPr>
              <w:pStyle w:val="Standard"/>
              <w:ind w:left="0" w:hanging="2"/>
            </w:pPr>
            <w:r>
              <w:rPr>
                <w:i/>
              </w:rPr>
              <w:t>[Describe how long the data will be retained for, how it will be returned or destroyed]</w:t>
            </w:r>
          </w:p>
        </w:tc>
      </w:tr>
    </w:tbl>
    <w:p w14:paraId="05AC61CF" w14:textId="77777777" w:rsidR="002C14A3" w:rsidRDefault="002C14A3">
      <w:pPr>
        <w:pStyle w:val="Standard"/>
        <w:ind w:left="0" w:hanging="2"/>
        <w:rPr>
          <w:b/>
          <w:sz w:val="24"/>
          <w:szCs w:val="24"/>
        </w:rPr>
      </w:pPr>
    </w:p>
    <w:p w14:paraId="4130E68A" w14:textId="77777777" w:rsidR="002C14A3" w:rsidRDefault="002C14A3">
      <w:pPr>
        <w:pStyle w:val="Standard"/>
        <w:ind w:left="0" w:hanging="2"/>
        <w:rPr>
          <w:b/>
          <w:sz w:val="24"/>
          <w:szCs w:val="24"/>
        </w:rPr>
      </w:pPr>
    </w:p>
    <w:p w14:paraId="0C0919A6" w14:textId="77777777" w:rsidR="002C14A3" w:rsidRDefault="004A0B75">
      <w:pPr>
        <w:pStyle w:val="Standard"/>
        <w:pageBreakBefore/>
        <w:ind w:left="1" w:hanging="3"/>
      </w:pPr>
      <w:r>
        <w:rPr>
          <w:sz w:val="28"/>
          <w:szCs w:val="28"/>
        </w:rPr>
        <w:lastRenderedPageBreak/>
        <w:t>Annex 2 - Joint Controller Agreement</w:t>
      </w:r>
    </w:p>
    <w:p w14:paraId="54299CCA" w14:textId="77777777" w:rsidR="002C14A3" w:rsidRDefault="002C14A3">
      <w:pPr>
        <w:pStyle w:val="Standard"/>
        <w:ind w:left="1" w:hanging="3"/>
        <w:rPr>
          <w:sz w:val="28"/>
          <w:szCs w:val="28"/>
        </w:rPr>
      </w:pPr>
    </w:p>
    <w:p w14:paraId="5B70E705" w14:textId="77777777" w:rsidR="002C14A3" w:rsidRDefault="004A0B75">
      <w:pPr>
        <w:pStyle w:val="Standard"/>
        <w:keepNext/>
        <w:ind w:left="1" w:hanging="3"/>
      </w:pPr>
      <w:r>
        <w:rPr>
          <w:sz w:val="28"/>
          <w:szCs w:val="28"/>
        </w:rPr>
        <w:t>Joint Controller Status and Allocation of Responsibilities</w:t>
      </w:r>
    </w:p>
    <w:p w14:paraId="155B8B67" w14:textId="77777777" w:rsidR="002C14A3" w:rsidRDefault="002C14A3">
      <w:pPr>
        <w:pStyle w:val="Standard"/>
        <w:keepNext/>
        <w:ind w:left="0" w:hanging="2"/>
        <w:rPr>
          <w:sz w:val="24"/>
          <w:szCs w:val="24"/>
        </w:rPr>
      </w:pPr>
    </w:p>
    <w:p w14:paraId="73FFA710" w14:textId="77777777" w:rsidR="002C14A3" w:rsidRDefault="004A0B75">
      <w:pPr>
        <w:pStyle w:val="Standard"/>
        <w:keepNext/>
        <w:ind w:left="0" w:hanging="2"/>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w:t>
      </w:r>
      <w:r>
        <w:rPr>
          <w:color w:val="000000"/>
        </w:rPr>
        <w:t>2 to 15</w:t>
      </w:r>
      <w:r>
        <w:t xml:space="preserve"> of Schedule </w:t>
      </w:r>
      <w:r>
        <w:rPr>
          <w:color w:val="000000"/>
        </w:rPr>
        <w:t>7</w:t>
      </w:r>
      <w:r>
        <w:t xml:space="preserve"> (Where one Party is Controller and the other Party is Processor) and paragraphs </w:t>
      </w:r>
      <w:r>
        <w:rPr>
          <w:color w:val="000000"/>
        </w:rPr>
        <w:t>17 to 27</w:t>
      </w:r>
      <w:r>
        <w:t xml:space="preserve"> of Schedule </w:t>
      </w:r>
      <w:r>
        <w:rPr>
          <w:color w:val="000000"/>
        </w:rPr>
        <w:t>7 (Independe</w:t>
      </w:r>
      <w:r>
        <w:t>nt Controllers of Personal Data). Accordingly, the Parties each undertake to comply with the applicable Data Protection Legislation in respect of their Processing of such Personal Data as Data Controllers.</w:t>
      </w:r>
    </w:p>
    <w:p w14:paraId="31B8F6F1" w14:textId="77777777" w:rsidR="002C14A3" w:rsidRDefault="004A0B75">
      <w:pPr>
        <w:pStyle w:val="Standard"/>
        <w:keepNext/>
        <w:ind w:left="0" w:hanging="2"/>
      </w:pPr>
      <w:r>
        <w:rPr>
          <w:shd w:val="clear" w:color="auto" w:fill="FFFFFF"/>
        </w:rPr>
        <w:t xml:space="preserve">1.2 The Parties agree </w:t>
      </w:r>
      <w:r>
        <w:t>that the [</w:t>
      </w:r>
      <w:r>
        <w:rPr>
          <w:b/>
          <w:color w:val="000000"/>
          <w:shd w:val="clear" w:color="auto" w:fill="FFFF00"/>
        </w:rPr>
        <w:t xml:space="preserve">select: </w:t>
      </w:r>
      <w:r>
        <w:rPr>
          <w:b/>
          <w:shd w:val="clear" w:color="auto" w:fill="FFFF00"/>
        </w:rPr>
        <w:t>Supplier</w:t>
      </w:r>
      <w:r>
        <w:rPr>
          <w:b/>
          <w:color w:val="000000"/>
          <w:shd w:val="clear" w:color="auto" w:fill="FFFF00"/>
        </w:rPr>
        <w:t xml:space="preserve"> or Buyer</w:t>
      </w:r>
      <w:r>
        <w:t>]:</w:t>
      </w:r>
    </w:p>
    <w:p w14:paraId="1FE64535" w14:textId="77777777" w:rsidR="002C14A3" w:rsidRDefault="004A0B75">
      <w:pPr>
        <w:pStyle w:val="Standard"/>
        <w:numPr>
          <w:ilvl w:val="2"/>
          <w:numId w:val="61"/>
        </w:numPr>
        <w:spacing w:before="280" w:after="120" w:line="240" w:lineRule="auto"/>
        <w:jc w:val="both"/>
        <w:outlineLvl w:val="9"/>
      </w:pPr>
      <w:r>
        <w:t>is the exclusive point of contact for Data Subjects and is responsible for using all reasonable endeavours to comply with the UK GDPR regarding the exercise by Data Subjects of their rights under the UK GDPR;</w:t>
      </w:r>
    </w:p>
    <w:p w14:paraId="5FF9CAEF" w14:textId="77777777" w:rsidR="002C14A3" w:rsidRDefault="004A0B75">
      <w:pPr>
        <w:pStyle w:val="Standard"/>
        <w:numPr>
          <w:ilvl w:val="2"/>
          <w:numId w:val="61"/>
        </w:numPr>
        <w:spacing w:before="280" w:after="120" w:line="240" w:lineRule="auto"/>
        <w:jc w:val="both"/>
        <w:outlineLvl w:val="9"/>
      </w:pPr>
      <w:r>
        <w:t>shall direct Data Subjects to its Data Protection Officer or suitable alternative in connection with the exercise of their rights as Data Subjects and for any enquiries concerning their Personal Data or privacy;</w:t>
      </w:r>
    </w:p>
    <w:p w14:paraId="0CEB1402" w14:textId="77777777" w:rsidR="002C14A3" w:rsidRDefault="004A0B75">
      <w:pPr>
        <w:pStyle w:val="Standard"/>
        <w:numPr>
          <w:ilvl w:val="2"/>
          <w:numId w:val="61"/>
        </w:numPr>
        <w:spacing w:before="280" w:after="120" w:line="240" w:lineRule="auto"/>
        <w:jc w:val="both"/>
        <w:outlineLvl w:val="9"/>
      </w:pPr>
      <w:r>
        <w:t>is solely responsible for the Parties’ compliance with all duties to provide information to Data Subjects under Articles 13 and 14 of the UK GDPR;</w:t>
      </w:r>
    </w:p>
    <w:p w14:paraId="316B5AC2" w14:textId="77777777" w:rsidR="002C14A3" w:rsidRDefault="004A0B75">
      <w:pPr>
        <w:pStyle w:val="Standard"/>
        <w:numPr>
          <w:ilvl w:val="2"/>
          <w:numId w:val="61"/>
        </w:numPr>
        <w:spacing w:before="280" w:after="120" w:line="240" w:lineRule="auto"/>
        <w:jc w:val="both"/>
        <w:outlineLvl w:val="9"/>
      </w:pPr>
      <w:r>
        <w:t xml:space="preserve">is responsible for obtaining the informed consent of Data Subjects, in accordance with the UK GDPR, for Processing in connection with the </w:t>
      </w:r>
      <w:r>
        <w:rPr>
          <w:color w:val="000000"/>
        </w:rPr>
        <w:t>Services</w:t>
      </w:r>
      <w:r>
        <w:t xml:space="preserve"> where consent is the relevant legal basis for that Processing; and</w:t>
      </w:r>
    </w:p>
    <w:p w14:paraId="7E8589A2" w14:textId="77777777" w:rsidR="002C14A3" w:rsidRDefault="004A0B75">
      <w:pPr>
        <w:pStyle w:val="Standard"/>
        <w:numPr>
          <w:ilvl w:val="2"/>
          <w:numId w:val="61"/>
        </w:numPr>
        <w:spacing w:before="280" w:after="120" w:line="240" w:lineRule="auto"/>
        <w:jc w:val="both"/>
        <w:outlineLvl w:val="9"/>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color w:val="000000"/>
        </w:rPr>
        <w:t xml:space="preserve">select: </w:t>
      </w:r>
      <w:r>
        <w:t>Supplier’s</w:t>
      </w:r>
      <w:r>
        <w:rPr>
          <w:b/>
          <w:color w:val="000000"/>
        </w:rPr>
        <w:t xml:space="preserve"> or Buyer’s</w:t>
      </w:r>
      <w:r>
        <w:t>] privacy policy (which must be readily available by hyperlink or otherwise on all of its public facing services and marketing).</w:t>
      </w:r>
    </w:p>
    <w:p w14:paraId="63FDFECA" w14:textId="77777777" w:rsidR="002C14A3" w:rsidRDefault="004A0B75">
      <w:pPr>
        <w:pStyle w:val="Standard"/>
        <w:ind w:left="0" w:hanging="2"/>
      </w:pPr>
      <w:r>
        <w:t>1.3 Notwithstanding the terms of clause 1.2, the Parties acknowledge that a Data Subject has the right to exercise their legal rights under the Data Protection Legislation as against the relevant Party as Controller.</w:t>
      </w:r>
    </w:p>
    <w:p w14:paraId="22247DCD" w14:textId="77777777" w:rsidR="002C14A3" w:rsidRDefault="002C14A3">
      <w:pPr>
        <w:pStyle w:val="Standard"/>
        <w:ind w:left="0" w:hanging="2"/>
      </w:pPr>
    </w:p>
    <w:p w14:paraId="6CFAE2F5" w14:textId="77777777" w:rsidR="002C14A3" w:rsidRDefault="004A0B75">
      <w:pPr>
        <w:pStyle w:val="Standard"/>
        <w:numPr>
          <w:ilvl w:val="2"/>
          <w:numId w:val="63"/>
        </w:numPr>
        <w:spacing w:after="240" w:line="240" w:lineRule="auto"/>
        <w:jc w:val="both"/>
        <w:outlineLvl w:val="9"/>
      </w:pPr>
      <w:r>
        <w:rPr>
          <w:color w:val="000000"/>
          <w:sz w:val="28"/>
          <w:szCs w:val="28"/>
        </w:rPr>
        <w:t>Undertakings of both Parties</w:t>
      </w:r>
    </w:p>
    <w:p w14:paraId="6FE1C7C3" w14:textId="77777777" w:rsidR="002C14A3" w:rsidRDefault="004A0B75">
      <w:pPr>
        <w:pStyle w:val="Standard"/>
        <w:numPr>
          <w:ilvl w:val="3"/>
          <w:numId w:val="63"/>
        </w:numPr>
        <w:spacing w:after="240" w:line="240" w:lineRule="auto"/>
        <w:jc w:val="both"/>
        <w:outlineLvl w:val="9"/>
      </w:pPr>
      <w:r>
        <w:rPr>
          <w:color w:val="000000"/>
        </w:rPr>
        <w:t>The Supplier and Buyer each undertake that they shall:</w:t>
      </w:r>
    </w:p>
    <w:p w14:paraId="43B9804C" w14:textId="77777777" w:rsidR="002C14A3" w:rsidRDefault="004A0B75">
      <w:pPr>
        <w:pStyle w:val="Standard"/>
        <w:numPr>
          <w:ilvl w:val="2"/>
          <w:numId w:val="65"/>
        </w:numPr>
        <w:spacing w:before="280" w:after="120" w:line="240" w:lineRule="auto"/>
        <w:jc w:val="both"/>
        <w:outlineLvl w:val="9"/>
      </w:pPr>
      <w:r>
        <w:t xml:space="preserve">report to the other Party every </w:t>
      </w:r>
      <w:r>
        <w:rPr>
          <w:shd w:val="clear" w:color="auto" w:fill="FFFF00"/>
        </w:rPr>
        <w:t>[x]</w:t>
      </w:r>
      <w:r>
        <w:t xml:space="preserve"> months on:</w:t>
      </w:r>
    </w:p>
    <w:p w14:paraId="3E7BB236" w14:textId="77777777" w:rsidR="002C14A3" w:rsidRDefault="004A0B75">
      <w:pPr>
        <w:pStyle w:val="Standard"/>
        <w:numPr>
          <w:ilvl w:val="3"/>
          <w:numId w:val="65"/>
        </w:numPr>
        <w:spacing w:before="280" w:after="120" w:line="240" w:lineRule="auto"/>
        <w:jc w:val="both"/>
        <w:outlineLvl w:val="9"/>
      </w:pPr>
      <w:r>
        <w:tab/>
        <w:t>the volume of Data Subject Access Request (or purported Data Subject  Access Requests) from Data Subjects (or third parties on their behalf);</w:t>
      </w:r>
    </w:p>
    <w:p w14:paraId="2A7089DA" w14:textId="77777777" w:rsidR="002C14A3" w:rsidRDefault="004A0B75">
      <w:pPr>
        <w:pStyle w:val="Standard"/>
        <w:numPr>
          <w:ilvl w:val="3"/>
          <w:numId w:val="65"/>
        </w:numPr>
        <w:spacing w:before="280" w:after="120" w:line="240" w:lineRule="auto"/>
        <w:jc w:val="both"/>
        <w:outlineLvl w:val="9"/>
      </w:pPr>
      <w:r>
        <w:tab/>
        <w:t>the volume of requests from Data Subjects (or third parties on their behalf) to rectify, block or erase any Personal Data;</w:t>
      </w:r>
    </w:p>
    <w:p w14:paraId="3A652791" w14:textId="77777777" w:rsidR="002C14A3" w:rsidRDefault="004A0B75">
      <w:pPr>
        <w:pStyle w:val="Standard"/>
        <w:numPr>
          <w:ilvl w:val="3"/>
          <w:numId w:val="65"/>
        </w:numPr>
        <w:spacing w:before="280" w:after="120" w:line="240" w:lineRule="auto"/>
        <w:jc w:val="both"/>
        <w:outlineLvl w:val="9"/>
      </w:pPr>
      <w:r>
        <w:lastRenderedPageBreak/>
        <w:t>any other requests, complaints or communications from Data Subjects (or third parties on their behalf) relating to the other Party’s obligations under applicable Data Protection Legislation;</w:t>
      </w:r>
    </w:p>
    <w:p w14:paraId="55ABC86E" w14:textId="77777777" w:rsidR="002C14A3" w:rsidRDefault="004A0B75">
      <w:pPr>
        <w:pStyle w:val="Standard"/>
        <w:numPr>
          <w:ilvl w:val="3"/>
          <w:numId w:val="65"/>
        </w:numPr>
        <w:spacing w:before="280" w:after="120" w:line="240" w:lineRule="auto"/>
        <w:jc w:val="both"/>
        <w:outlineLvl w:val="9"/>
      </w:pPr>
      <w:r>
        <w:t>any communications from the Information Commissioner or any other regulatory authority in connection with Personal Data; and</w:t>
      </w:r>
    </w:p>
    <w:p w14:paraId="3A350D3C" w14:textId="77777777" w:rsidR="002C14A3" w:rsidRDefault="004A0B75">
      <w:pPr>
        <w:pStyle w:val="Standard"/>
        <w:numPr>
          <w:ilvl w:val="3"/>
          <w:numId w:val="65"/>
        </w:numPr>
        <w:spacing w:before="280" w:after="120" w:line="240" w:lineRule="auto"/>
        <w:jc w:val="both"/>
        <w:outlineLvl w:val="9"/>
      </w:pPr>
      <w:r>
        <w:t>any requests from any third party for disclosure of Personal Data where compliance with such request is required or purported to be required by Law,</w:t>
      </w:r>
      <w:r>
        <w:rPr>
          <w:color w:val="000000"/>
        </w:rPr>
        <w:t xml:space="preserve"> that it has received in relation to the subject matter of the Framework Agreement during that period;</w:t>
      </w:r>
    </w:p>
    <w:p w14:paraId="20499881" w14:textId="77777777" w:rsidR="002C14A3" w:rsidRDefault="004A0B75">
      <w:pPr>
        <w:pStyle w:val="Standard"/>
        <w:numPr>
          <w:ilvl w:val="2"/>
          <w:numId w:val="65"/>
        </w:numPr>
        <w:spacing w:before="280" w:after="120" w:line="240" w:lineRule="auto"/>
        <w:jc w:val="both"/>
        <w:outlineLvl w:val="9"/>
      </w:pPr>
      <w:r>
        <w:t>notify each other immediately if it receives any request, complaint or communication made as referred to in Clauses 2.1(a)(i) to (v);</w:t>
      </w:r>
    </w:p>
    <w:p w14:paraId="426C614F" w14:textId="77777777" w:rsidR="002C14A3" w:rsidRDefault="004A0B75">
      <w:pPr>
        <w:pStyle w:val="Standard"/>
        <w:numPr>
          <w:ilvl w:val="2"/>
          <w:numId w:val="65"/>
        </w:numPr>
        <w:spacing w:before="280" w:after="120" w:line="240" w:lineRule="auto"/>
        <w:jc w:val="both"/>
        <w:outlineLvl w:val="9"/>
      </w:pPr>
      <w: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52DDE260" w14:textId="77777777" w:rsidR="002C14A3" w:rsidRDefault="004A0B75">
      <w:pPr>
        <w:pStyle w:val="Standard"/>
        <w:numPr>
          <w:ilvl w:val="2"/>
          <w:numId w:val="65"/>
        </w:numPr>
        <w:spacing w:before="280" w:after="120" w:line="240" w:lineRule="auto"/>
        <w:jc w:val="both"/>
        <w:outlineLvl w:val="9"/>
      </w:pPr>
      <w:r>
        <w:t xml:space="preserve">not disclose or transfer the Personal Data to any third party unless necessary for the provision of the </w:t>
      </w:r>
      <w:r>
        <w:rPr>
          <w:color w:val="000000"/>
        </w:rPr>
        <w:t>Services</w:t>
      </w:r>
      <w:r>
        <w:t xml:space="preserve"> and, for any disclosure or transfer of Personal Data to any third party, (save where such disclosure or transfer is specifically authorised under the </w:t>
      </w:r>
      <w:r>
        <w:rPr>
          <w:color w:val="000000"/>
        </w:rPr>
        <w:t>Framework Agreement</w:t>
      </w:r>
      <w:r>
        <w:t xml:space="preserve">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Annex;</w:t>
      </w:r>
    </w:p>
    <w:p w14:paraId="25424C13" w14:textId="77777777" w:rsidR="002C14A3" w:rsidRDefault="004A0B75">
      <w:pPr>
        <w:pStyle w:val="Standard"/>
        <w:numPr>
          <w:ilvl w:val="2"/>
          <w:numId w:val="65"/>
        </w:numPr>
        <w:spacing w:before="280" w:after="120" w:line="240" w:lineRule="auto"/>
        <w:jc w:val="both"/>
        <w:outlineLvl w:val="9"/>
      </w:pPr>
      <w:r>
        <w:t xml:space="preserve">request from the Data Subject only the minimum information necessary to provide the </w:t>
      </w:r>
      <w:r>
        <w:rPr>
          <w:color w:val="000000"/>
        </w:rPr>
        <w:t>Services</w:t>
      </w:r>
      <w:r>
        <w:t xml:space="preserve"> and treat such extracted information as Confidential Information;</w:t>
      </w:r>
    </w:p>
    <w:p w14:paraId="7B6D4E83" w14:textId="77777777" w:rsidR="002C14A3" w:rsidRDefault="004A0B75">
      <w:pPr>
        <w:pStyle w:val="Standard"/>
        <w:numPr>
          <w:ilvl w:val="2"/>
          <w:numId w:val="65"/>
        </w:numPr>
        <w:spacing w:before="280" w:after="120" w:line="240" w:lineRule="auto"/>
        <w:jc w:val="both"/>
        <w:outlineLvl w:val="9"/>
      </w:pPr>
      <w: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2B6A0116" w14:textId="77777777" w:rsidR="002C14A3" w:rsidRDefault="004A0B75">
      <w:pPr>
        <w:pStyle w:val="Standard"/>
        <w:numPr>
          <w:ilvl w:val="2"/>
          <w:numId w:val="65"/>
        </w:numPr>
        <w:spacing w:before="280" w:after="120" w:line="240" w:lineRule="auto"/>
        <w:jc w:val="both"/>
        <w:outlineLvl w:val="9"/>
      </w:pPr>
      <w:r>
        <w:t>use all reasonable endeavours  to ensure the reliability and integrity of any of its Personnel who have access to the Personal Data and ensure that its Personnel:</w:t>
      </w:r>
    </w:p>
    <w:p w14:paraId="1CB86875" w14:textId="77777777" w:rsidR="002C14A3" w:rsidRDefault="004A0B75">
      <w:pPr>
        <w:pStyle w:val="Standard"/>
        <w:numPr>
          <w:ilvl w:val="3"/>
          <w:numId w:val="65"/>
        </w:numPr>
        <w:spacing w:before="280" w:after="120" w:line="240" w:lineRule="auto"/>
        <w:jc w:val="both"/>
        <w:outlineLvl w:val="9"/>
      </w:pPr>
      <w:r>
        <w:t>are aware of and comply with their duties under this Annex 2 (Joint Controller Agreement) and those in respect of Confidential Information;</w:t>
      </w:r>
    </w:p>
    <w:p w14:paraId="698C2492" w14:textId="77777777" w:rsidR="002C14A3" w:rsidRDefault="004A0B75">
      <w:pPr>
        <w:pStyle w:val="Standard"/>
        <w:numPr>
          <w:ilvl w:val="3"/>
          <w:numId w:val="65"/>
        </w:numPr>
        <w:spacing w:before="280" w:after="120" w:line="240" w:lineRule="auto"/>
        <w:jc w:val="both"/>
        <w:outlineLvl w:val="9"/>
      </w:pPr>
      <w: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4063ED99" w14:textId="77777777" w:rsidR="002C14A3" w:rsidRDefault="004A0B75">
      <w:pPr>
        <w:pStyle w:val="Standard"/>
        <w:numPr>
          <w:ilvl w:val="3"/>
          <w:numId w:val="65"/>
        </w:numPr>
        <w:spacing w:before="280" w:after="120" w:line="240" w:lineRule="auto"/>
        <w:jc w:val="both"/>
        <w:outlineLvl w:val="9"/>
      </w:pPr>
      <w:r>
        <w:t>have undergone adequate training in the use, care, protection and handling of personal data as required by the applicable Data Protection Legislation;</w:t>
      </w:r>
    </w:p>
    <w:p w14:paraId="549EEA63" w14:textId="77777777" w:rsidR="002C14A3" w:rsidRDefault="004A0B75">
      <w:pPr>
        <w:pStyle w:val="Standard"/>
        <w:numPr>
          <w:ilvl w:val="2"/>
          <w:numId w:val="65"/>
        </w:numPr>
        <w:spacing w:before="280" w:after="120" w:line="240" w:lineRule="auto"/>
        <w:jc w:val="both"/>
        <w:outlineLvl w:val="9"/>
      </w:pPr>
      <w:r>
        <w:lastRenderedPageBreak/>
        <w:t>ensure that it has in place Protective Measures as appropriate to protect against a Personal Data Breach having taken account of the:</w:t>
      </w:r>
    </w:p>
    <w:p w14:paraId="6F92AFB4" w14:textId="77777777" w:rsidR="002C14A3" w:rsidRDefault="004A0B75">
      <w:pPr>
        <w:pStyle w:val="Standard"/>
        <w:numPr>
          <w:ilvl w:val="3"/>
          <w:numId w:val="65"/>
        </w:numPr>
        <w:spacing w:before="280" w:after="120" w:line="240" w:lineRule="auto"/>
        <w:jc w:val="both"/>
        <w:outlineLvl w:val="9"/>
      </w:pPr>
      <w:r>
        <w:t>nature of the data to be protected;</w:t>
      </w:r>
    </w:p>
    <w:p w14:paraId="696B8120" w14:textId="77777777" w:rsidR="002C14A3" w:rsidRDefault="004A0B75">
      <w:pPr>
        <w:pStyle w:val="Standard"/>
        <w:numPr>
          <w:ilvl w:val="3"/>
          <w:numId w:val="65"/>
        </w:numPr>
        <w:spacing w:before="280" w:after="120" w:line="240" w:lineRule="auto"/>
        <w:jc w:val="both"/>
        <w:outlineLvl w:val="9"/>
      </w:pPr>
      <w:r>
        <w:t>harm that might result from a Personal Data Breach;</w:t>
      </w:r>
    </w:p>
    <w:p w14:paraId="5C45A8D3" w14:textId="77777777" w:rsidR="002C14A3" w:rsidRDefault="004A0B75">
      <w:pPr>
        <w:pStyle w:val="Standard"/>
        <w:numPr>
          <w:ilvl w:val="3"/>
          <w:numId w:val="65"/>
        </w:numPr>
        <w:spacing w:before="280" w:after="120" w:line="240" w:lineRule="auto"/>
        <w:jc w:val="both"/>
        <w:outlineLvl w:val="9"/>
      </w:pPr>
      <w:r>
        <w:t>state of technological development; and</w:t>
      </w:r>
    </w:p>
    <w:p w14:paraId="776A9EAF" w14:textId="77777777" w:rsidR="002C14A3" w:rsidRDefault="004A0B75">
      <w:pPr>
        <w:pStyle w:val="Standard"/>
        <w:numPr>
          <w:ilvl w:val="3"/>
          <w:numId w:val="65"/>
        </w:numPr>
        <w:spacing w:before="280" w:after="120" w:line="240" w:lineRule="auto"/>
        <w:jc w:val="both"/>
        <w:outlineLvl w:val="9"/>
      </w:pPr>
      <w:r>
        <w:t>cost of implementing any measures;</w:t>
      </w:r>
    </w:p>
    <w:p w14:paraId="50569F54" w14:textId="77777777" w:rsidR="002C14A3" w:rsidRDefault="004A0B75">
      <w:pPr>
        <w:pStyle w:val="Standard"/>
        <w:numPr>
          <w:ilvl w:val="2"/>
          <w:numId w:val="65"/>
        </w:numPr>
        <w:spacing w:before="280" w:after="120" w:line="240" w:lineRule="auto"/>
        <w:jc w:val="both"/>
        <w:outlineLvl w:val="9"/>
      </w:pPr>
      <w: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262B27D1" w14:textId="77777777" w:rsidR="002C14A3" w:rsidRDefault="004A0B75">
      <w:pPr>
        <w:pStyle w:val="Standard"/>
        <w:numPr>
          <w:ilvl w:val="2"/>
          <w:numId w:val="65"/>
        </w:numPr>
        <w:spacing w:before="280" w:after="120" w:line="240" w:lineRule="auto"/>
        <w:jc w:val="both"/>
        <w:outlineLvl w:val="9"/>
      </w:pPr>
      <w:r>
        <w:t>ensure that it notifies the other Party as soon as it becomes aware of a Personal Data Breach.</w:t>
      </w:r>
    </w:p>
    <w:p w14:paraId="60A34FA5" w14:textId="77777777" w:rsidR="002C14A3" w:rsidRDefault="004A0B75">
      <w:pPr>
        <w:pStyle w:val="Standard"/>
        <w:numPr>
          <w:ilvl w:val="2"/>
          <w:numId w:val="65"/>
        </w:numPr>
        <w:spacing w:before="280" w:after="120" w:line="240" w:lineRule="auto"/>
        <w:jc w:val="both"/>
        <w:outlineLvl w:val="9"/>
      </w:pPr>
      <w:r>
        <w:t>where the Personal Data is subject to UK GDPR, not transfer such Personal Data outside of the UK unless the prior written consent of the non-transferring Party has been obtained and the following conditions are fulfilled:</w:t>
      </w:r>
    </w:p>
    <w:p w14:paraId="74335B28" w14:textId="77777777" w:rsidR="002C14A3" w:rsidRDefault="004A0B75">
      <w:pPr>
        <w:pStyle w:val="Standard"/>
        <w:numPr>
          <w:ilvl w:val="3"/>
          <w:numId w:val="65"/>
        </w:numPr>
        <w:spacing w:before="280" w:after="120" w:line="240" w:lineRule="auto"/>
        <w:jc w:val="both"/>
        <w:outlineLvl w:val="9"/>
      </w:pPr>
      <w:r>
        <w:t>the destination country has been recognised as adequate by the UK government in accordance with Article 45 of the UK GDPR or DPA 2018 Section 74; or</w:t>
      </w:r>
    </w:p>
    <w:p w14:paraId="713D1526" w14:textId="77777777" w:rsidR="002C14A3" w:rsidRDefault="004A0B75">
      <w:pPr>
        <w:pStyle w:val="Standard"/>
        <w:numPr>
          <w:ilvl w:val="3"/>
          <w:numId w:val="65"/>
        </w:numPr>
        <w:spacing w:before="280" w:after="120" w:line="240" w:lineRule="auto"/>
        <w:jc w:val="both"/>
        <w:outlineLvl w:val="9"/>
      </w:pPr>
      <w:r>
        <w:t>the transferring Party has provided appropriate safeguards in relation to the transfer (whether in accordance with Article 46 of the UK GDPR or DPA 2018 Section 75) as agreed with the non-transferring Party which could include relevant parties entering into the International Data Transfer Agreement (the “</w:t>
      </w:r>
      <w:r>
        <w:rPr>
          <w:b/>
        </w:rPr>
        <w:t>IDTA</w:t>
      </w:r>
      <w:r>
        <w:t xml:space="preserve">”), or International Data Transfer Agreement Addendum to the European Commission’s SCCs (“the </w:t>
      </w:r>
      <w:r>
        <w:rPr>
          <w:b/>
        </w:rPr>
        <w:t>Addendum</w:t>
      </w:r>
      <w:r>
        <w:t>”), as published by the Information Commissioner’s Office from time to time, as well as any additional measures;</w:t>
      </w:r>
    </w:p>
    <w:p w14:paraId="4F614A51" w14:textId="77777777" w:rsidR="002C14A3" w:rsidRDefault="004A0B75">
      <w:pPr>
        <w:pStyle w:val="Standard"/>
        <w:numPr>
          <w:ilvl w:val="3"/>
          <w:numId w:val="65"/>
        </w:numPr>
        <w:spacing w:before="280" w:after="120" w:line="240" w:lineRule="auto"/>
        <w:jc w:val="both"/>
        <w:outlineLvl w:val="9"/>
      </w:pPr>
      <w:r>
        <w:t>the Data Subject has enforceable rights and effective legal remedies;</w:t>
      </w:r>
    </w:p>
    <w:p w14:paraId="626CD479" w14:textId="77777777" w:rsidR="002C14A3" w:rsidRDefault="004A0B75">
      <w:pPr>
        <w:pStyle w:val="Standard"/>
        <w:numPr>
          <w:ilvl w:val="3"/>
          <w:numId w:val="65"/>
        </w:numPr>
        <w:spacing w:before="280" w:after="120" w:line="240" w:lineRule="auto"/>
        <w:jc w:val="both"/>
        <w:outlineLvl w:val="9"/>
      </w:pPr>
      <w: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04201800" w14:textId="77777777" w:rsidR="002C14A3" w:rsidRDefault="004A0B75">
      <w:pPr>
        <w:pStyle w:val="Standard"/>
        <w:numPr>
          <w:ilvl w:val="3"/>
          <w:numId w:val="65"/>
        </w:numPr>
        <w:spacing w:before="280" w:after="120" w:line="240" w:lineRule="auto"/>
        <w:jc w:val="both"/>
        <w:outlineLvl w:val="9"/>
      </w:pPr>
      <w:r>
        <w:t>the transferring Party complies with any reasonable instructions notified to it in advance by the non-transferring Party with respect to the processing of the Personal Data; and</w:t>
      </w:r>
    </w:p>
    <w:p w14:paraId="5E457D02" w14:textId="77777777" w:rsidR="002C14A3" w:rsidRDefault="004A0B75">
      <w:pPr>
        <w:pStyle w:val="Standard"/>
        <w:numPr>
          <w:ilvl w:val="2"/>
          <w:numId w:val="65"/>
        </w:numPr>
        <w:spacing w:before="280" w:after="120" w:line="240" w:lineRule="auto"/>
        <w:jc w:val="both"/>
        <w:outlineLvl w:val="9"/>
      </w:pPr>
      <w:r>
        <w:t>where the Personal Data is subject to EU GDPR, not transfer such Personal Data outside of the EU unless the prior written consent of the non-transferring Party has been obtained and the following conditions are fulfilled:</w:t>
      </w:r>
    </w:p>
    <w:p w14:paraId="2AD99ABB" w14:textId="77777777" w:rsidR="002C14A3" w:rsidRDefault="004A0B75">
      <w:pPr>
        <w:pStyle w:val="Standard"/>
        <w:numPr>
          <w:ilvl w:val="3"/>
          <w:numId w:val="65"/>
        </w:numPr>
        <w:spacing w:before="280" w:after="120" w:line="240" w:lineRule="auto"/>
        <w:jc w:val="both"/>
        <w:outlineLvl w:val="9"/>
      </w:pPr>
      <w:r>
        <w:t>the transfer is in accordance with Article 45 of the EU GDPR; or</w:t>
      </w:r>
    </w:p>
    <w:p w14:paraId="7911CC13" w14:textId="77777777" w:rsidR="002C14A3" w:rsidRDefault="004A0B75">
      <w:pPr>
        <w:pStyle w:val="Standard"/>
        <w:numPr>
          <w:ilvl w:val="3"/>
          <w:numId w:val="65"/>
        </w:numPr>
        <w:spacing w:before="280" w:after="120" w:line="240" w:lineRule="auto"/>
        <w:jc w:val="both"/>
        <w:outlineLvl w:val="9"/>
      </w:pPr>
      <w:r>
        <w:lastRenderedPageBreak/>
        <w:t>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w:t>
      </w:r>
    </w:p>
    <w:p w14:paraId="3ACEF46E" w14:textId="77777777" w:rsidR="002C14A3" w:rsidRDefault="004A0B75">
      <w:pPr>
        <w:pStyle w:val="Standard"/>
        <w:numPr>
          <w:ilvl w:val="3"/>
          <w:numId w:val="65"/>
        </w:numPr>
        <w:spacing w:before="280" w:after="120" w:line="240" w:lineRule="auto"/>
        <w:jc w:val="both"/>
        <w:outlineLvl w:val="9"/>
      </w:pPr>
      <w:r>
        <w:t>the Data Subject has enforceable rights and effective legal remedies;</w:t>
      </w:r>
    </w:p>
    <w:p w14:paraId="3083FFCC" w14:textId="77777777" w:rsidR="002C14A3" w:rsidRDefault="004A0B75">
      <w:pPr>
        <w:pStyle w:val="Standard"/>
        <w:numPr>
          <w:ilvl w:val="3"/>
          <w:numId w:val="65"/>
        </w:numPr>
        <w:spacing w:before="280" w:after="120" w:line="240" w:lineRule="auto"/>
        <w:jc w:val="both"/>
        <w:outlineLvl w:val="9"/>
      </w:pPr>
      <w:r>
        <w:t>the transferring Party complies with its obligations under EU GDPR by providing an adequate level of protection to any Personal Data that is transferred (or, if it is not so bound, uses its best endeavours to assist the non-transferring Party in meeting its obligations); and</w:t>
      </w:r>
    </w:p>
    <w:p w14:paraId="52F8F4CC" w14:textId="77777777" w:rsidR="002C14A3" w:rsidRDefault="004A0B75">
      <w:pPr>
        <w:pStyle w:val="Standard"/>
        <w:numPr>
          <w:ilvl w:val="3"/>
          <w:numId w:val="65"/>
        </w:numPr>
        <w:spacing w:before="280" w:after="120" w:line="240" w:lineRule="auto"/>
        <w:jc w:val="both"/>
        <w:outlineLvl w:val="9"/>
      </w:pPr>
      <w:r>
        <w:t>the transferring Party complies with any reasonable instructions notified to it in advance by the non-transferring Party with respect to the processing of the Personal Data.</w:t>
      </w:r>
    </w:p>
    <w:p w14:paraId="33D41F16" w14:textId="77777777" w:rsidR="002C14A3" w:rsidRDefault="004A0B75">
      <w:pPr>
        <w:pStyle w:val="Standard"/>
        <w:numPr>
          <w:ilvl w:val="3"/>
          <w:numId w:val="63"/>
        </w:numPr>
        <w:spacing w:after="240" w:line="240" w:lineRule="auto"/>
        <w:jc w:val="both"/>
        <w:outlineLvl w:val="9"/>
      </w:pPr>
      <w:r>
        <w:rPr>
          <w:color w:val="00000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6BB954D3" w14:textId="77777777" w:rsidR="002C14A3" w:rsidRDefault="004A0B75">
      <w:pPr>
        <w:pStyle w:val="Standard"/>
        <w:numPr>
          <w:ilvl w:val="2"/>
          <w:numId w:val="63"/>
        </w:numPr>
        <w:spacing w:after="240" w:line="240" w:lineRule="auto"/>
        <w:jc w:val="both"/>
        <w:outlineLvl w:val="9"/>
      </w:pPr>
      <w:r>
        <w:rPr>
          <w:color w:val="000000"/>
          <w:sz w:val="28"/>
          <w:szCs w:val="28"/>
        </w:rPr>
        <w:t>Data Protection Breach</w:t>
      </w:r>
    </w:p>
    <w:p w14:paraId="3FF80795" w14:textId="77777777" w:rsidR="002C14A3" w:rsidRDefault="004A0B75">
      <w:pPr>
        <w:pStyle w:val="Standard"/>
        <w:numPr>
          <w:ilvl w:val="3"/>
          <w:numId w:val="63"/>
        </w:numPr>
        <w:spacing w:after="240" w:line="240" w:lineRule="auto"/>
        <w:jc w:val="both"/>
        <w:outlineLvl w:val="9"/>
      </w:pPr>
      <w:r>
        <w:rPr>
          <w:color w:val="000000"/>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2947AC62" w14:textId="77777777" w:rsidR="002C14A3" w:rsidRDefault="004A0B75">
      <w:pPr>
        <w:pStyle w:val="Standard"/>
        <w:numPr>
          <w:ilvl w:val="2"/>
          <w:numId w:val="58"/>
        </w:numPr>
        <w:spacing w:before="280" w:after="120" w:line="240" w:lineRule="auto"/>
        <w:jc w:val="both"/>
        <w:outlineLvl w:val="9"/>
      </w:pPr>
      <w:r>
        <w:t>sufficient information and in a timescale which allows the other Party to meet any obligations to report a Personal Data Breach under the Data Protection Legislation; and</w:t>
      </w:r>
    </w:p>
    <w:p w14:paraId="3DACE97E" w14:textId="77777777" w:rsidR="002C14A3" w:rsidRDefault="004A0B75">
      <w:pPr>
        <w:pStyle w:val="Standard"/>
        <w:numPr>
          <w:ilvl w:val="2"/>
          <w:numId w:val="58"/>
        </w:numPr>
        <w:spacing w:before="280" w:after="120" w:line="240" w:lineRule="auto"/>
        <w:jc w:val="both"/>
        <w:outlineLvl w:val="9"/>
      </w:pPr>
      <w:r>
        <w:t>all reasonable assistance, including:</w:t>
      </w:r>
    </w:p>
    <w:p w14:paraId="2D8661F6" w14:textId="77777777" w:rsidR="002C14A3" w:rsidRDefault="004A0B75">
      <w:pPr>
        <w:pStyle w:val="Standard"/>
        <w:numPr>
          <w:ilvl w:val="3"/>
          <w:numId w:val="58"/>
        </w:numPr>
        <w:spacing w:before="280" w:after="120" w:line="240" w:lineRule="auto"/>
        <w:jc w:val="both"/>
        <w:outlineLvl w:val="9"/>
      </w:pPr>
      <w:r>
        <w:t>co-operation with the other Party and the Information Commissioner investigating the Personal Data Breach and its cause, containing and recovering the compromised Personal Data and compliance with the applicable guidance;</w:t>
      </w:r>
    </w:p>
    <w:p w14:paraId="1768F662" w14:textId="77777777" w:rsidR="002C14A3" w:rsidRDefault="004A0B75">
      <w:pPr>
        <w:pStyle w:val="Standard"/>
        <w:numPr>
          <w:ilvl w:val="3"/>
          <w:numId w:val="58"/>
        </w:numPr>
        <w:spacing w:before="280" w:after="120" w:line="240" w:lineRule="auto"/>
        <w:jc w:val="both"/>
        <w:outlineLvl w:val="9"/>
      </w:pPr>
      <w:r>
        <w:t>co-operation with the other Party including  using such reasonable endeavours  as are directed by the other Party to assist in the investigation, mitigation and remediation of a Personal Data Breach;</w:t>
      </w:r>
    </w:p>
    <w:p w14:paraId="30C0C32D" w14:textId="77777777" w:rsidR="002C14A3" w:rsidRDefault="004A0B75">
      <w:pPr>
        <w:pStyle w:val="Standard"/>
        <w:numPr>
          <w:ilvl w:val="3"/>
          <w:numId w:val="58"/>
        </w:numPr>
        <w:spacing w:before="280" w:after="120" w:line="240" w:lineRule="auto"/>
        <w:jc w:val="both"/>
        <w:outlineLvl w:val="9"/>
      </w:pPr>
      <w:r>
        <w:t>co-ordination with the other Party regarding the management of public relations and public statements relating to the Personal Data Breach; and/or</w:t>
      </w:r>
    </w:p>
    <w:p w14:paraId="6E0C6A50" w14:textId="77777777" w:rsidR="002C14A3" w:rsidRDefault="004A0B75">
      <w:pPr>
        <w:pStyle w:val="Standard"/>
        <w:numPr>
          <w:ilvl w:val="3"/>
          <w:numId w:val="58"/>
        </w:numPr>
        <w:spacing w:before="280" w:after="120" w:line="240" w:lineRule="auto"/>
        <w:jc w:val="both"/>
        <w:outlineLvl w:val="9"/>
      </w:pPr>
      <w:r>
        <w:t xml:space="preserve">providing the other Party and to the extent instructed by the other Party to do so, and/or the Information Commissioner investigating the </w:t>
      </w:r>
      <w:r>
        <w:lastRenderedPageBreak/>
        <w:t>Personal Data Breach, with complete information relating to the Personal Data Breach, including, without limitation, the information set out in Clause 3.2.</w:t>
      </w:r>
    </w:p>
    <w:p w14:paraId="6D577E83" w14:textId="77777777" w:rsidR="002C14A3" w:rsidRDefault="004A0B75">
      <w:pPr>
        <w:pStyle w:val="Standard"/>
        <w:numPr>
          <w:ilvl w:val="3"/>
          <w:numId w:val="63"/>
        </w:numPr>
        <w:spacing w:after="240" w:line="240" w:lineRule="auto"/>
        <w:jc w:val="both"/>
        <w:outlineLvl w:val="9"/>
      </w:pPr>
      <w:r>
        <w:rPr>
          <w:color w:val="000000"/>
        </w:rPr>
        <w:t>Each Party shall use all reasonable endeavours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509D66BE" w14:textId="77777777" w:rsidR="002C14A3" w:rsidRDefault="004A0B75">
      <w:pPr>
        <w:pStyle w:val="Standard"/>
        <w:numPr>
          <w:ilvl w:val="2"/>
          <w:numId w:val="59"/>
        </w:numPr>
        <w:spacing w:before="280" w:after="120" w:line="240" w:lineRule="auto"/>
        <w:jc w:val="both"/>
        <w:outlineLvl w:val="9"/>
      </w:pPr>
      <w:r>
        <w:t>the nature of the Personal Data Breach;</w:t>
      </w:r>
    </w:p>
    <w:p w14:paraId="417B6A4E" w14:textId="77777777" w:rsidR="002C14A3" w:rsidRDefault="004A0B75">
      <w:pPr>
        <w:pStyle w:val="Standard"/>
        <w:numPr>
          <w:ilvl w:val="2"/>
          <w:numId w:val="59"/>
        </w:numPr>
        <w:spacing w:before="280" w:after="120" w:line="240" w:lineRule="auto"/>
        <w:jc w:val="both"/>
        <w:outlineLvl w:val="9"/>
      </w:pPr>
      <w:r>
        <w:t>the nature of Personal Data affected;</w:t>
      </w:r>
    </w:p>
    <w:p w14:paraId="36A9FFAA" w14:textId="77777777" w:rsidR="002C14A3" w:rsidRDefault="004A0B75">
      <w:pPr>
        <w:pStyle w:val="Standard"/>
        <w:numPr>
          <w:ilvl w:val="2"/>
          <w:numId w:val="59"/>
        </w:numPr>
        <w:spacing w:before="280" w:after="120" w:line="240" w:lineRule="auto"/>
        <w:jc w:val="both"/>
        <w:outlineLvl w:val="9"/>
      </w:pPr>
      <w:r>
        <w:t>the categories and number of Data Subjects concerned;</w:t>
      </w:r>
    </w:p>
    <w:p w14:paraId="32C1E19E" w14:textId="77777777" w:rsidR="002C14A3" w:rsidRDefault="004A0B75">
      <w:pPr>
        <w:pStyle w:val="Standard"/>
        <w:numPr>
          <w:ilvl w:val="2"/>
          <w:numId w:val="59"/>
        </w:numPr>
        <w:spacing w:before="280" w:after="120" w:line="240" w:lineRule="auto"/>
        <w:jc w:val="both"/>
        <w:outlineLvl w:val="9"/>
      </w:pPr>
      <w:r>
        <w:t>the name and contact details of the Supplier’s Data Protection Officer or other relevant contact from whom more information may be obtained;</w:t>
      </w:r>
    </w:p>
    <w:p w14:paraId="52F94177" w14:textId="77777777" w:rsidR="002C14A3" w:rsidRDefault="004A0B75">
      <w:pPr>
        <w:pStyle w:val="Standard"/>
        <w:numPr>
          <w:ilvl w:val="2"/>
          <w:numId w:val="59"/>
        </w:numPr>
        <w:spacing w:before="280" w:after="120" w:line="240" w:lineRule="auto"/>
        <w:jc w:val="both"/>
        <w:outlineLvl w:val="9"/>
      </w:pPr>
      <w:r>
        <w:t>measures taken or proposed to be taken to address the Personal Data Breach; and</w:t>
      </w:r>
    </w:p>
    <w:p w14:paraId="3F514E9E" w14:textId="77777777" w:rsidR="002C14A3" w:rsidRDefault="004A0B75">
      <w:pPr>
        <w:pStyle w:val="Standard"/>
        <w:numPr>
          <w:ilvl w:val="2"/>
          <w:numId w:val="59"/>
        </w:numPr>
        <w:spacing w:before="280" w:after="120" w:line="240" w:lineRule="auto"/>
        <w:jc w:val="both"/>
        <w:outlineLvl w:val="9"/>
      </w:pPr>
      <w:r>
        <w:t>describe the likely consequences of the Personal Data Breach.</w:t>
      </w:r>
    </w:p>
    <w:p w14:paraId="2D41DBD1" w14:textId="77777777" w:rsidR="002C14A3" w:rsidRDefault="004A0B75">
      <w:pPr>
        <w:pStyle w:val="Standard"/>
        <w:numPr>
          <w:ilvl w:val="2"/>
          <w:numId w:val="63"/>
        </w:numPr>
        <w:spacing w:after="240" w:line="240" w:lineRule="auto"/>
        <w:jc w:val="both"/>
        <w:outlineLvl w:val="9"/>
      </w:pPr>
      <w:r>
        <w:rPr>
          <w:color w:val="000000"/>
          <w:sz w:val="28"/>
          <w:szCs w:val="28"/>
        </w:rPr>
        <w:t>Audit</w:t>
      </w:r>
    </w:p>
    <w:p w14:paraId="529AA14A" w14:textId="77777777" w:rsidR="002C14A3" w:rsidRDefault="004A0B75">
      <w:pPr>
        <w:pStyle w:val="Standard"/>
        <w:numPr>
          <w:ilvl w:val="3"/>
          <w:numId w:val="63"/>
        </w:numPr>
        <w:spacing w:after="240" w:line="240" w:lineRule="auto"/>
        <w:jc w:val="both"/>
        <w:outlineLvl w:val="9"/>
      </w:pPr>
      <w:r>
        <w:rPr>
          <w:color w:val="000000"/>
        </w:rPr>
        <w:t>The Supplier shall permit:</w:t>
      </w:r>
      <w:r>
        <w:rPr>
          <w:color w:val="000000"/>
        </w:rPr>
        <w:tab/>
      </w:r>
    </w:p>
    <w:p w14:paraId="112A6ED9" w14:textId="77777777" w:rsidR="002C14A3" w:rsidRDefault="002C14A3">
      <w:pPr>
        <w:pStyle w:val="Standard"/>
        <w:ind w:left="0" w:hanging="2"/>
        <w:rPr>
          <w:color w:val="000000"/>
        </w:rPr>
      </w:pPr>
    </w:p>
    <w:p w14:paraId="23EB41F1" w14:textId="77777777" w:rsidR="002C14A3" w:rsidRDefault="004A0B75">
      <w:pPr>
        <w:pStyle w:val="Standard"/>
        <w:numPr>
          <w:ilvl w:val="2"/>
          <w:numId w:val="60"/>
        </w:numPr>
        <w:spacing w:before="280" w:after="120" w:line="240" w:lineRule="auto"/>
        <w:jc w:val="both"/>
        <w:outlineLvl w:val="9"/>
      </w:pPr>
      <w:r>
        <w:rPr>
          <w:color w:val="000000"/>
        </w:rPr>
        <w:t>The Buyer</w:t>
      </w:r>
      <w:r>
        <w:t xml:space="preserve">, or a third-party auditor acting under </w:t>
      </w:r>
      <w:r>
        <w:rPr>
          <w:color w:val="000000"/>
        </w:rPr>
        <w:t>the Buyer’s</w:t>
      </w:r>
      <w:r>
        <w:t xml:space="preserve"> direction, to conduct, at </w:t>
      </w:r>
      <w:r>
        <w:rPr>
          <w:color w:val="000000"/>
        </w:rPr>
        <w:t>the Buyer’s</w:t>
      </w:r>
      <w:r>
        <w:t xml:space="preserve"> cost, data privacy and security audits, assessments and inspections concerning the Supplier’s data security and privacy procedures relating to Personal Data, its compliance with this Annex 2 and the Data Protection Legislation; and/or</w:t>
      </w:r>
    </w:p>
    <w:p w14:paraId="134D7C7E" w14:textId="77777777" w:rsidR="002C14A3" w:rsidRDefault="002C14A3">
      <w:pPr>
        <w:pStyle w:val="Standard"/>
        <w:ind w:left="0" w:hanging="2"/>
        <w:rPr>
          <w:color w:val="000000"/>
        </w:rPr>
      </w:pPr>
    </w:p>
    <w:p w14:paraId="1EAD9B42" w14:textId="77777777" w:rsidR="002C14A3" w:rsidRDefault="004A0B75">
      <w:pPr>
        <w:pStyle w:val="Standard"/>
        <w:numPr>
          <w:ilvl w:val="2"/>
          <w:numId w:val="60"/>
        </w:numPr>
        <w:spacing w:before="280" w:after="120" w:line="240" w:lineRule="auto"/>
        <w:jc w:val="both"/>
        <w:outlineLvl w:val="9"/>
      </w:pPr>
      <w:r>
        <w:rPr>
          <w:color w:val="000000"/>
        </w:rPr>
        <w:t>The Buyer</w:t>
      </w:r>
      <w:r>
        <w:t xml:space="preserve">, or a third-party auditor acting under </w:t>
      </w:r>
      <w:r>
        <w:rPr>
          <w:color w:val="000000"/>
        </w:rPr>
        <w:t>the Buyer’s</w:t>
      </w:r>
      <w:r>
        <w:t xml:space="preserve"> direction, access to premises at which the Personal Data is accessible or at which it is able to inspect any relevant records, including the record maintained under Article 30 UK GDPR by the Supplier so far as relevant to the </w:t>
      </w:r>
      <w:r>
        <w:rPr>
          <w:color w:val="000000"/>
        </w:rPr>
        <w:t>Framework Agreement</w:t>
      </w:r>
      <w:r>
        <w:t xml:space="preserve">, and procedures, including premises under the control of any third party appointed by the Supplier to assist in the provision of the </w:t>
      </w:r>
      <w:r>
        <w:rPr>
          <w:color w:val="000000"/>
        </w:rPr>
        <w:t>Services</w:t>
      </w:r>
      <w:r>
        <w:t>.</w:t>
      </w:r>
    </w:p>
    <w:p w14:paraId="0529F046" w14:textId="77777777" w:rsidR="002C14A3" w:rsidRDefault="002C14A3">
      <w:pPr>
        <w:pStyle w:val="Standard"/>
        <w:spacing w:before="280" w:after="120" w:line="240" w:lineRule="auto"/>
        <w:ind w:left="0" w:hanging="2"/>
        <w:jc w:val="both"/>
      </w:pPr>
    </w:p>
    <w:p w14:paraId="34F350DF" w14:textId="77777777" w:rsidR="002C14A3" w:rsidRDefault="004A0B75">
      <w:pPr>
        <w:pStyle w:val="Standard"/>
        <w:numPr>
          <w:ilvl w:val="3"/>
          <w:numId w:val="63"/>
        </w:numPr>
        <w:spacing w:after="240" w:line="240" w:lineRule="auto"/>
        <w:jc w:val="both"/>
        <w:outlineLvl w:val="9"/>
      </w:pPr>
      <w:r>
        <w:rPr>
          <w:color w:val="000000"/>
        </w:rPr>
        <w:t>The Buyer may, in its sole discretion, require the Supplier to provide evidence of the Supplier’s compliance with Clause 4.1 in lieu of conducting such an audit, assessment or inspection.</w:t>
      </w:r>
    </w:p>
    <w:p w14:paraId="757251A0" w14:textId="77777777" w:rsidR="002C14A3" w:rsidRDefault="004A0B75">
      <w:pPr>
        <w:pStyle w:val="Standard"/>
        <w:numPr>
          <w:ilvl w:val="2"/>
          <w:numId w:val="63"/>
        </w:numPr>
        <w:spacing w:after="240" w:line="240" w:lineRule="auto"/>
        <w:jc w:val="both"/>
        <w:outlineLvl w:val="9"/>
      </w:pPr>
      <w:r>
        <w:rPr>
          <w:color w:val="000000"/>
          <w:sz w:val="28"/>
          <w:szCs w:val="28"/>
        </w:rPr>
        <w:t>Impact Assessments</w:t>
      </w:r>
    </w:p>
    <w:p w14:paraId="3DB2666E" w14:textId="77777777" w:rsidR="002C14A3" w:rsidRDefault="004A0B75">
      <w:pPr>
        <w:pStyle w:val="Standard"/>
        <w:numPr>
          <w:ilvl w:val="3"/>
          <w:numId w:val="63"/>
        </w:numPr>
        <w:spacing w:after="240" w:line="240" w:lineRule="auto"/>
        <w:jc w:val="both"/>
        <w:outlineLvl w:val="9"/>
      </w:pPr>
      <w:r>
        <w:rPr>
          <w:color w:val="000000"/>
        </w:rPr>
        <w:t>The Parties shall:</w:t>
      </w:r>
    </w:p>
    <w:p w14:paraId="001054D2" w14:textId="77777777" w:rsidR="002C14A3" w:rsidRDefault="004A0B75">
      <w:pPr>
        <w:pStyle w:val="Standard"/>
        <w:spacing w:before="280" w:after="120" w:line="240" w:lineRule="auto"/>
        <w:ind w:left="0" w:hanging="2"/>
        <w:jc w:val="both"/>
      </w:pPr>
      <w:r>
        <w:lastRenderedPageBreak/>
        <w:t>provide all reasonable assistance to each other to prepare any Data Protection Impact Assessment as may be required (including provision of detailed information and assessments in relation to Processing operations, risks and measures); and</w:t>
      </w:r>
    </w:p>
    <w:p w14:paraId="0D929B03" w14:textId="77777777" w:rsidR="002C14A3" w:rsidRDefault="002C14A3">
      <w:pPr>
        <w:pStyle w:val="Standard"/>
        <w:spacing w:after="80" w:line="240" w:lineRule="auto"/>
        <w:ind w:left="0" w:hanging="2"/>
      </w:pPr>
    </w:p>
    <w:p w14:paraId="4C5187B3" w14:textId="77777777" w:rsidR="002C14A3" w:rsidRDefault="004A0B75">
      <w:pPr>
        <w:pStyle w:val="Standard"/>
        <w:spacing w:before="80" w:after="120" w:line="240" w:lineRule="auto"/>
        <w:ind w:left="0" w:hanging="2"/>
        <w:jc w:val="both"/>
      </w:pPr>
      <w:r>
        <w:t xml:space="preserve">maintain full and complete records of all Processing carried out in respect of the Personal Data in connection with the </w:t>
      </w:r>
      <w:r>
        <w:rPr>
          <w:color w:val="000000"/>
        </w:rPr>
        <w:t>Framework Agreement</w:t>
      </w:r>
      <w:r>
        <w:t>, in accordance with the terms of Article 30 UK GDPR.</w:t>
      </w:r>
    </w:p>
    <w:p w14:paraId="6ECFBBB4" w14:textId="77777777" w:rsidR="002C14A3" w:rsidRDefault="002C14A3">
      <w:pPr>
        <w:pStyle w:val="Standard"/>
        <w:keepNext/>
        <w:ind w:left="1" w:hanging="3"/>
        <w:rPr>
          <w:sz w:val="28"/>
          <w:szCs w:val="28"/>
        </w:rPr>
      </w:pPr>
    </w:p>
    <w:p w14:paraId="3260E2AD" w14:textId="77777777" w:rsidR="002C14A3" w:rsidRDefault="004A0B75">
      <w:pPr>
        <w:pStyle w:val="Standard"/>
        <w:numPr>
          <w:ilvl w:val="2"/>
          <w:numId w:val="63"/>
        </w:numPr>
        <w:spacing w:after="240" w:line="240" w:lineRule="auto"/>
        <w:jc w:val="both"/>
        <w:outlineLvl w:val="9"/>
      </w:pPr>
      <w:r>
        <w:rPr>
          <w:color w:val="000000"/>
          <w:sz w:val="28"/>
          <w:szCs w:val="28"/>
        </w:rPr>
        <w:t>ICO Guidance</w:t>
      </w:r>
    </w:p>
    <w:p w14:paraId="49E4CB1B" w14:textId="77777777" w:rsidR="002C14A3" w:rsidRDefault="004A0B75">
      <w:pPr>
        <w:pStyle w:val="Standard"/>
        <w:ind w:left="0" w:hanging="2"/>
      </w:pPr>
      <w:r>
        <w:t xml:space="preserve">The Parties agree to take account of any non-mandatory guidance issued by the Information Commissioner, any relevant Central Government Body and/or any other regulatory authority. The Buyer may on not less than thirty (30) Working Days’ notice to the Supplier amend the </w:t>
      </w:r>
      <w:r>
        <w:rPr>
          <w:color w:val="000000"/>
        </w:rPr>
        <w:t>Framework Agreement</w:t>
      </w:r>
      <w:r>
        <w:t xml:space="preserve"> to ensure that it complies with any guidance issued by the Information Commissioner, any relevant Central Government Body and/or any other regulatory authority.</w:t>
      </w:r>
    </w:p>
    <w:p w14:paraId="6950B6DA" w14:textId="77777777" w:rsidR="002C14A3" w:rsidRDefault="002C14A3">
      <w:pPr>
        <w:pStyle w:val="Standard"/>
        <w:ind w:left="0" w:hanging="2"/>
        <w:rPr>
          <w:sz w:val="24"/>
          <w:szCs w:val="24"/>
        </w:rPr>
      </w:pPr>
    </w:p>
    <w:p w14:paraId="5883C68D" w14:textId="77777777" w:rsidR="002C14A3" w:rsidRDefault="004A0B75">
      <w:pPr>
        <w:pStyle w:val="Standard"/>
        <w:numPr>
          <w:ilvl w:val="2"/>
          <w:numId w:val="63"/>
        </w:numPr>
        <w:spacing w:after="240" w:line="240" w:lineRule="auto"/>
        <w:jc w:val="both"/>
        <w:outlineLvl w:val="9"/>
      </w:pPr>
      <w:r>
        <w:rPr>
          <w:color w:val="000000"/>
          <w:sz w:val="28"/>
          <w:szCs w:val="28"/>
        </w:rPr>
        <w:t>Liabilities for Data Protection Breach</w:t>
      </w:r>
    </w:p>
    <w:p w14:paraId="5264E4A4" w14:textId="77777777" w:rsidR="002C14A3" w:rsidRDefault="004A0B75">
      <w:pPr>
        <w:pStyle w:val="Standard"/>
        <w:ind w:left="0" w:hanging="2"/>
      </w:pPr>
      <w:r>
        <w:rPr>
          <w:b/>
          <w:sz w:val="24"/>
          <w:szCs w:val="24"/>
          <w:shd w:val="clear" w:color="auto" w:fill="FFFF00"/>
        </w:rPr>
        <w:t>[</w:t>
      </w:r>
      <w:r>
        <w:rPr>
          <w:b/>
          <w:shd w:val="clear" w:color="auto" w:fill="FFFF00"/>
        </w:rPr>
        <w:t xml:space="preserve">Guidance: </w:t>
      </w:r>
      <w:r>
        <w:rPr>
          <w:shd w:val="clear" w:color="auto" w:fill="FFFF00"/>
        </w:rPr>
        <w:t>This clause represents a risk share, you may wish to reconsider the apportionment of liability and whether recoverability of losses are likely to be hindered by the contractual limitation of liability provisions]</w:t>
      </w:r>
    </w:p>
    <w:p w14:paraId="03A4441E" w14:textId="77777777" w:rsidR="002C14A3" w:rsidRDefault="004A0B75">
      <w:pPr>
        <w:pStyle w:val="Standard"/>
        <w:numPr>
          <w:ilvl w:val="3"/>
          <w:numId w:val="63"/>
        </w:numPr>
        <w:spacing w:after="240" w:line="240" w:lineRule="auto"/>
        <w:jc w:val="both"/>
        <w:outlineLvl w:val="9"/>
      </w:pPr>
      <w:r>
        <w:rPr>
          <w:color w:val="000000"/>
        </w:rPr>
        <w:t>If financial penalties are imposed by the Information Commissioner on either the Buyer or the Supplier for a Personal Data Breach ("</w:t>
      </w:r>
      <w:r>
        <w:rPr>
          <w:b/>
          <w:color w:val="000000"/>
        </w:rPr>
        <w:t>Financial Penalties</w:t>
      </w:r>
      <w:r>
        <w:rPr>
          <w:color w:val="000000"/>
        </w:rPr>
        <w:t>") then the following shall occur:</w:t>
      </w:r>
    </w:p>
    <w:p w14:paraId="4FD5F2E3" w14:textId="77777777" w:rsidR="002C14A3" w:rsidRDefault="004A0B75">
      <w:pPr>
        <w:pStyle w:val="Standard"/>
        <w:spacing w:before="280" w:after="120" w:line="240" w:lineRule="auto"/>
        <w:ind w:left="0" w:hanging="2"/>
        <w:jc w:val="both"/>
      </w:pPr>
      <w:r>
        <w:t xml:space="preserve">if in the view of the Information Commissioner, </w:t>
      </w:r>
      <w:r>
        <w:rPr>
          <w:color w:val="000000"/>
        </w:rPr>
        <w:t>the Buyer</w:t>
      </w:r>
      <w:r>
        <w:t xml:space="preserve"> is responsible for the Personal Data Breach, in that it is caused as a result of the actions or inaction of </w:t>
      </w:r>
      <w:r>
        <w:rPr>
          <w:color w:val="000000"/>
        </w:rPr>
        <w:t>the Buyer</w:t>
      </w:r>
      <w:r>
        <w:t xml:space="preserve">, its employees, agents, contractors (other than the Supplier) or systems and procedures controlled by </w:t>
      </w:r>
      <w:r>
        <w:rPr>
          <w:color w:val="000000"/>
        </w:rPr>
        <w:t>the Buyer</w:t>
      </w:r>
      <w:r>
        <w:t xml:space="preserve">, then </w:t>
      </w:r>
      <w:r>
        <w:rPr>
          <w:color w:val="000000"/>
        </w:rPr>
        <w:t>the Buyer</w:t>
      </w:r>
      <w:r>
        <w:t xml:space="preserve"> shall be responsible for the payment of such Financial Penalties. In this case, </w:t>
      </w:r>
      <w:r>
        <w:rPr>
          <w:color w:val="000000"/>
        </w:rPr>
        <w:t>the Buyer</w:t>
      </w:r>
      <w:r>
        <w:t xml:space="preserve"> will conduct an internal audit and engage at its reasonable cost when necessary, an independent third party to conduct an audit of any such Personal Data Breach. The Supplier shall provide to </w:t>
      </w:r>
      <w:r>
        <w:rPr>
          <w:color w:val="000000"/>
        </w:rPr>
        <w:t>the Buyer</w:t>
      </w:r>
      <w:r>
        <w:t xml:space="preserve"> and its third party investigators and auditors, on request and at the Supplier's reasonable cost, full cooperation and access to conduct a thorough audit of such Personal Data Breach;</w:t>
      </w:r>
    </w:p>
    <w:p w14:paraId="5DD3CCF3" w14:textId="77777777" w:rsidR="002C14A3" w:rsidRDefault="004A0B75">
      <w:pPr>
        <w:pStyle w:val="Standard"/>
        <w:spacing w:before="280" w:after="120" w:line="240" w:lineRule="auto"/>
        <w:ind w:left="0" w:hanging="2"/>
        <w:jc w:val="both"/>
      </w:pPr>
      <w:r>
        <w:t xml:space="preserve">if in the view of the Information Commissioner, the Supplier is responsible for the Personal Data Breach, in that it is not a Personal Data Breach that </w:t>
      </w:r>
      <w:r>
        <w:rPr>
          <w:color w:val="000000"/>
        </w:rPr>
        <w:t>the Buyer</w:t>
      </w:r>
      <w:r>
        <w:t xml:space="preserve"> is responsible for, then the Supplier shall be responsible for the payment of these Financial Penalties. The Supplier will provide to </w:t>
      </w:r>
      <w:r>
        <w:rPr>
          <w:color w:val="000000"/>
        </w:rPr>
        <w:t>the Buyer</w:t>
      </w:r>
      <w:r>
        <w:t xml:space="preserve"> and its auditors, on request and at the Supplier’s sole cost, full cooperation and access to conduct a thorough audit of such Personal Data Breach; or</w:t>
      </w:r>
    </w:p>
    <w:p w14:paraId="216A61FE" w14:textId="77777777" w:rsidR="002C14A3" w:rsidRDefault="004A0B75">
      <w:pPr>
        <w:pStyle w:val="Standard"/>
        <w:spacing w:before="280" w:after="120" w:line="240" w:lineRule="auto"/>
        <w:ind w:left="0" w:hanging="2"/>
        <w:jc w:val="both"/>
      </w:pPr>
      <w:r>
        <w:t xml:space="preserve">if no view as to responsibility is expressed by the Information Commissioner, then </w:t>
      </w:r>
      <w:r>
        <w:rPr>
          <w:color w:val="000000"/>
        </w:rPr>
        <w:t>the Buyer</w:t>
      </w:r>
      <w:r>
        <w:t xml:space="preserve">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w:t>
      </w:r>
      <w:r>
        <w:rPr>
          <w:color w:val="000000"/>
        </w:rPr>
        <w:t>procedure</w:t>
      </w:r>
      <w:r>
        <w:t xml:space="preserve"> set out in </w:t>
      </w:r>
      <w:r>
        <w:rPr>
          <w:color w:val="000000"/>
        </w:rPr>
        <w:t>clause 32</w:t>
      </w:r>
      <w:r>
        <w:t xml:space="preserve"> of the </w:t>
      </w:r>
      <w:r>
        <w:rPr>
          <w:color w:val="000000"/>
        </w:rPr>
        <w:t>Framework Agreement (Managing</w:t>
      </w:r>
      <w:r>
        <w:t xml:space="preserve"> disputes).</w:t>
      </w:r>
    </w:p>
    <w:p w14:paraId="093E0D57" w14:textId="77777777" w:rsidR="002C14A3" w:rsidRDefault="004A0B75">
      <w:pPr>
        <w:pStyle w:val="Standard"/>
        <w:numPr>
          <w:ilvl w:val="3"/>
          <w:numId w:val="63"/>
        </w:numPr>
        <w:spacing w:after="240" w:line="240" w:lineRule="auto"/>
        <w:jc w:val="both"/>
        <w:outlineLvl w:val="9"/>
      </w:pPr>
      <w:r>
        <w:rPr>
          <w:color w:val="000000"/>
        </w:rPr>
        <w:t xml:space="preserve">If either the Buyer or the Supplier is the defendant in a legal claim brought before a court of competent jurisdiction (“Court”) by a third party in respect of a Personal Data Breach, then unless the Parties otherwise agree, the Party that is determined by the </w:t>
      </w:r>
      <w:r>
        <w:rPr>
          <w:color w:val="000000"/>
        </w:rPr>
        <w:lastRenderedPageBreak/>
        <w:t xml:space="preserve">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2C9281B2" w14:textId="77777777" w:rsidR="002C14A3" w:rsidRDefault="004A0B75">
      <w:pPr>
        <w:pStyle w:val="Standard"/>
        <w:numPr>
          <w:ilvl w:val="3"/>
          <w:numId w:val="63"/>
        </w:numPr>
        <w:spacing w:after="240" w:line="240" w:lineRule="auto"/>
        <w:jc w:val="both"/>
        <w:outlineLvl w:val="9"/>
      </w:pPr>
      <w:r>
        <w:rPr>
          <w:color w:val="000000"/>
        </w:rPr>
        <w:t>In respect of any losses, cost claims or expenses incurred by either Party as a result of a Personal Data Breach (the “Claim Losses”):</w:t>
      </w:r>
    </w:p>
    <w:p w14:paraId="0B866142" w14:textId="77777777" w:rsidR="002C14A3" w:rsidRDefault="004A0B75">
      <w:pPr>
        <w:pStyle w:val="Standard"/>
        <w:numPr>
          <w:ilvl w:val="2"/>
          <w:numId w:val="57"/>
        </w:numPr>
        <w:spacing w:before="280" w:after="120" w:line="240" w:lineRule="auto"/>
        <w:jc w:val="both"/>
        <w:outlineLvl w:val="9"/>
      </w:pPr>
      <w:r>
        <w:t xml:space="preserve">if </w:t>
      </w:r>
      <w:r>
        <w:rPr>
          <w:color w:val="000000"/>
        </w:rPr>
        <w:t>the Buyer</w:t>
      </w:r>
      <w:r>
        <w:t xml:space="preserve"> is responsible for the relevant Personal Data Breach, then the </w:t>
      </w:r>
      <w:r>
        <w:rPr>
          <w:color w:val="000000"/>
        </w:rPr>
        <w:t>Buyer</w:t>
      </w:r>
      <w:r>
        <w:t xml:space="preserve"> shall be responsible for the Claim Losses;</w:t>
      </w:r>
    </w:p>
    <w:p w14:paraId="3D4DE16A" w14:textId="77777777" w:rsidR="002C14A3" w:rsidRDefault="004A0B75">
      <w:pPr>
        <w:pStyle w:val="Standard"/>
        <w:numPr>
          <w:ilvl w:val="2"/>
          <w:numId w:val="57"/>
        </w:numPr>
        <w:spacing w:before="280" w:after="120" w:line="240" w:lineRule="auto"/>
        <w:jc w:val="both"/>
        <w:outlineLvl w:val="9"/>
      </w:pPr>
      <w:r>
        <w:t>if the Supplier is responsible for the relevant Personal Data Breach, then the Supplier shall be responsible for the Claim Losses: and</w:t>
      </w:r>
    </w:p>
    <w:p w14:paraId="6FCD8170" w14:textId="77777777" w:rsidR="002C14A3" w:rsidRDefault="004A0B75">
      <w:pPr>
        <w:pStyle w:val="Standard"/>
        <w:numPr>
          <w:ilvl w:val="2"/>
          <w:numId w:val="57"/>
        </w:numPr>
        <w:spacing w:before="280" w:after="120" w:line="240" w:lineRule="auto"/>
        <w:jc w:val="both"/>
        <w:outlineLvl w:val="9"/>
      </w:pPr>
      <w:r>
        <w:t xml:space="preserve">if responsibility for the relevant Personal Data Breach is unclear, then </w:t>
      </w:r>
      <w:r>
        <w:rPr>
          <w:color w:val="000000"/>
        </w:rPr>
        <w:t>the Buyer</w:t>
      </w:r>
      <w:r>
        <w:t xml:space="preserve"> and the Supplier shall be responsible for the Claim Losses equally.</w:t>
      </w:r>
    </w:p>
    <w:p w14:paraId="39EB8F0A" w14:textId="77777777" w:rsidR="002C14A3" w:rsidRDefault="002C14A3">
      <w:pPr>
        <w:pStyle w:val="Standard"/>
        <w:spacing w:before="280" w:after="120" w:line="240" w:lineRule="auto"/>
        <w:ind w:left="0" w:hanging="2"/>
        <w:jc w:val="both"/>
      </w:pPr>
    </w:p>
    <w:p w14:paraId="1CDB3519" w14:textId="77777777" w:rsidR="002C14A3" w:rsidRDefault="004A0B75">
      <w:pPr>
        <w:pStyle w:val="Standard"/>
        <w:numPr>
          <w:ilvl w:val="3"/>
          <w:numId w:val="63"/>
        </w:numPr>
        <w:spacing w:after="240" w:line="240" w:lineRule="auto"/>
        <w:jc w:val="both"/>
        <w:outlineLvl w:val="9"/>
      </w:pPr>
      <w:r>
        <w:rPr>
          <w:color w:val="000000"/>
        </w:rPr>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2090B7FB" w14:textId="77777777" w:rsidR="002C14A3" w:rsidRDefault="004A0B75">
      <w:pPr>
        <w:pStyle w:val="Standard"/>
        <w:numPr>
          <w:ilvl w:val="2"/>
          <w:numId w:val="63"/>
        </w:numPr>
        <w:spacing w:after="240" w:line="240" w:lineRule="auto"/>
        <w:jc w:val="both"/>
        <w:outlineLvl w:val="9"/>
      </w:pPr>
      <w:r>
        <w:rPr>
          <w:color w:val="000000"/>
          <w:sz w:val="28"/>
          <w:szCs w:val="28"/>
        </w:rPr>
        <w:t>Termination</w:t>
      </w:r>
    </w:p>
    <w:p w14:paraId="6AEEDEFD" w14:textId="77777777" w:rsidR="002C14A3" w:rsidRDefault="004A0B75">
      <w:pPr>
        <w:pStyle w:val="Standard"/>
        <w:keepNext/>
        <w:ind w:left="0" w:hanging="2"/>
      </w:pPr>
      <w:r>
        <w:t>If the Supplier is in material Default under any of its obligations under this Annex 2 (</w:t>
      </w:r>
      <w:r>
        <w:rPr>
          <w:i/>
        </w:rPr>
        <w:t>Joint Controller Agreement</w:t>
      </w:r>
      <w:r>
        <w:t xml:space="preserve">), the Buyer shall be entitled to terminate the </w:t>
      </w:r>
      <w:r>
        <w:rPr>
          <w:color w:val="000000"/>
        </w:rPr>
        <w:t>Framework Agreement</w:t>
      </w:r>
      <w:r>
        <w:t xml:space="preserve"> by issuing a Termination Notice to the Supplier in accordance with Clause </w:t>
      </w:r>
      <w:r>
        <w:rPr>
          <w:color w:val="000000"/>
        </w:rPr>
        <w:t>5.1.</w:t>
      </w:r>
    </w:p>
    <w:p w14:paraId="68ED82B3" w14:textId="77777777" w:rsidR="002C14A3" w:rsidRDefault="002C14A3">
      <w:pPr>
        <w:pStyle w:val="Standard"/>
        <w:keepNext/>
        <w:ind w:left="0" w:hanging="2"/>
        <w:rPr>
          <w:sz w:val="24"/>
          <w:szCs w:val="24"/>
        </w:rPr>
      </w:pPr>
    </w:p>
    <w:p w14:paraId="7ABBF15A" w14:textId="77777777" w:rsidR="002C14A3" w:rsidRDefault="004A0B75">
      <w:pPr>
        <w:pStyle w:val="Standard"/>
        <w:numPr>
          <w:ilvl w:val="2"/>
          <w:numId w:val="63"/>
        </w:numPr>
        <w:spacing w:after="240" w:line="240" w:lineRule="auto"/>
        <w:jc w:val="both"/>
        <w:outlineLvl w:val="9"/>
      </w:pPr>
      <w:r>
        <w:rPr>
          <w:color w:val="000000"/>
          <w:sz w:val="28"/>
          <w:szCs w:val="28"/>
        </w:rPr>
        <w:t>Sub-Processing</w:t>
      </w:r>
    </w:p>
    <w:p w14:paraId="17271238" w14:textId="77777777" w:rsidR="002C14A3" w:rsidRDefault="004A0B75">
      <w:pPr>
        <w:pStyle w:val="Standard"/>
        <w:numPr>
          <w:ilvl w:val="3"/>
          <w:numId w:val="63"/>
        </w:numPr>
        <w:spacing w:after="240" w:line="240" w:lineRule="auto"/>
        <w:jc w:val="both"/>
        <w:outlineLvl w:val="9"/>
      </w:pPr>
      <w:r>
        <w:rPr>
          <w:color w:val="000000"/>
        </w:rPr>
        <w:t>In respect of any Processing of Personal Data performed by a third party on behalf of a Party, that Party shall:</w:t>
      </w:r>
    </w:p>
    <w:p w14:paraId="50F2A005" w14:textId="77777777" w:rsidR="002C14A3" w:rsidRDefault="004A0B75">
      <w:pPr>
        <w:pStyle w:val="Standard"/>
        <w:numPr>
          <w:ilvl w:val="2"/>
          <w:numId w:val="62"/>
        </w:numPr>
        <w:spacing w:before="280" w:after="120" w:line="240" w:lineRule="auto"/>
        <w:jc w:val="both"/>
        <w:outlineLvl w:val="9"/>
      </w:pPr>
      <w:r>
        <w:t xml:space="preserve">carry out adequate due diligence on such third party to ensure that it is capable of providing the level of protection for the Personal Data as is required by the </w:t>
      </w:r>
      <w:r>
        <w:rPr>
          <w:color w:val="000000"/>
        </w:rPr>
        <w:t>Framework Agreement</w:t>
      </w:r>
      <w:r>
        <w:t>, and  provide evidence of such due diligence to the  other Party where reasonably requested; and</w:t>
      </w:r>
    </w:p>
    <w:p w14:paraId="06F1CA12" w14:textId="77777777" w:rsidR="002C14A3" w:rsidRDefault="004A0B75">
      <w:pPr>
        <w:pStyle w:val="Standard"/>
        <w:numPr>
          <w:ilvl w:val="2"/>
          <w:numId w:val="62"/>
        </w:numPr>
        <w:spacing w:before="280" w:after="120" w:line="240" w:lineRule="auto"/>
        <w:jc w:val="both"/>
        <w:outlineLvl w:val="9"/>
      </w:pPr>
      <w:r>
        <w:t>ensure that a suitable agreement is in place with the third party as required under applicable Data Protection Legislation.</w:t>
      </w:r>
    </w:p>
    <w:p w14:paraId="04E1B762" w14:textId="77777777" w:rsidR="002C14A3" w:rsidRDefault="002C14A3">
      <w:pPr>
        <w:pStyle w:val="Standard"/>
        <w:spacing w:before="280" w:after="120" w:line="240" w:lineRule="auto"/>
        <w:ind w:left="0" w:hanging="2"/>
        <w:jc w:val="both"/>
        <w:rPr>
          <w:sz w:val="24"/>
          <w:szCs w:val="24"/>
        </w:rPr>
      </w:pPr>
    </w:p>
    <w:p w14:paraId="6244EFD5" w14:textId="77777777" w:rsidR="002C14A3" w:rsidRDefault="004A0B75">
      <w:pPr>
        <w:pStyle w:val="Standard"/>
        <w:numPr>
          <w:ilvl w:val="2"/>
          <w:numId w:val="63"/>
        </w:numPr>
        <w:spacing w:after="240" w:line="240" w:lineRule="auto"/>
        <w:jc w:val="both"/>
        <w:outlineLvl w:val="9"/>
      </w:pPr>
      <w:r>
        <w:rPr>
          <w:color w:val="000000"/>
          <w:sz w:val="28"/>
          <w:szCs w:val="28"/>
        </w:rPr>
        <w:t>Data Retention</w:t>
      </w:r>
    </w:p>
    <w:p w14:paraId="09B1B84A" w14:textId="77777777" w:rsidR="002C14A3" w:rsidRDefault="004A0B75">
      <w:pPr>
        <w:pStyle w:val="Standard"/>
        <w:spacing w:after="120" w:line="240" w:lineRule="auto"/>
        <w:ind w:left="0" w:hanging="2"/>
        <w:jc w:val="both"/>
        <w:sectPr w:rsidR="002C14A3">
          <w:headerReference w:type="even" r:id="rId34"/>
          <w:headerReference w:type="default" r:id="rId35"/>
          <w:footerReference w:type="even" r:id="rId36"/>
          <w:footerReference w:type="default" r:id="rId37"/>
          <w:headerReference w:type="first" r:id="rId38"/>
          <w:footerReference w:type="first" r:id="rId39"/>
          <w:pgSz w:w="11921" w:h="16838"/>
          <w:pgMar w:top="1440" w:right="1440" w:bottom="1440" w:left="1440" w:header="720" w:footer="1014" w:gutter="0"/>
          <w:pgNumType w:start="1"/>
          <w:cols w:space="720"/>
        </w:sectPr>
      </w:pPr>
      <w:r>
        <w:rPr>
          <w:color w:val="00000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w:t>
      </w:r>
      <w:r>
        <w:rPr>
          <w:color w:val="000000"/>
        </w:rPr>
        <w:lastRenderedPageBreak/>
        <w:t>Framework Agreement), and taking all further actions as may be necessary to ensure its compliance with Data Protection Legislation and its privacy policy.</w:t>
      </w:r>
    </w:p>
    <w:p w14:paraId="01F7B6AB" w14:textId="77777777" w:rsidR="002C14A3" w:rsidRDefault="004A0B75">
      <w:pPr>
        <w:pStyle w:val="Heading2"/>
        <w:ind w:left="1" w:hanging="3"/>
      </w:pPr>
      <w:r>
        <w:lastRenderedPageBreak/>
        <w:t>Schedule 8 (Corporate Resolution Planning)</w:t>
      </w:r>
    </w:p>
    <w:p w14:paraId="1727720D" w14:textId="77777777" w:rsidR="002C14A3" w:rsidRDefault="004A0B75">
      <w:pPr>
        <w:pStyle w:val="Heading3"/>
        <w:pBdr>
          <w:top w:val="single" w:sz="4" w:space="31" w:color="FFFFFF"/>
          <w:left w:val="single" w:sz="4" w:space="31" w:color="FFFFFF"/>
          <w:bottom w:val="single" w:sz="4" w:space="24" w:color="FFFFFF"/>
          <w:right w:val="single" w:sz="4" w:space="31" w:color="FFFFFF"/>
        </w:pBdr>
        <w:tabs>
          <w:tab w:val="left" w:pos="-719"/>
        </w:tabs>
        <w:spacing w:before="240" w:after="240"/>
        <w:ind w:left="1" w:hanging="566"/>
      </w:pPr>
      <w:bookmarkStart w:id="149" w:name="_heading=h.50gksax32yq3"/>
      <w:bookmarkEnd w:id="149"/>
      <w:r>
        <w:rPr>
          <w:smallCaps/>
        </w:rPr>
        <w:t>D</w:t>
      </w:r>
      <w:r>
        <w:t>efinitions</w:t>
      </w:r>
    </w:p>
    <w:p w14:paraId="5F4F0B7B" w14:textId="77777777" w:rsidR="002C14A3" w:rsidRDefault="004A0B75">
      <w:pPr>
        <w:pStyle w:val="Standard"/>
        <w:keepNext/>
        <w:pBdr>
          <w:top w:val="single" w:sz="4" w:space="31" w:color="FFFFFF"/>
          <w:left w:val="single" w:sz="4" w:space="31" w:color="FFFFFF"/>
          <w:bottom w:val="single" w:sz="4" w:space="24" w:color="FFFFFF"/>
          <w:right w:val="single" w:sz="4" w:space="31" w:color="FFFFFF"/>
        </w:pBdr>
        <w:spacing w:before="120" w:after="120" w:line="240" w:lineRule="auto"/>
        <w:ind w:left="365" w:hanging="649"/>
      </w:pPr>
      <w:r>
        <w:rPr>
          <w:color w:val="000000"/>
        </w:rPr>
        <w:t>In this Schedule, the following words shall have the following meanings and they shall supplement Schedule 6 (Glossary and interpretations):</w:t>
      </w:r>
    </w:p>
    <w:tbl>
      <w:tblPr>
        <w:tblW w:w="8172" w:type="dxa"/>
        <w:tblInd w:w="900" w:type="dxa"/>
        <w:tblLayout w:type="fixed"/>
        <w:tblCellMar>
          <w:left w:w="10" w:type="dxa"/>
          <w:right w:w="10" w:type="dxa"/>
        </w:tblCellMar>
        <w:tblLook w:val="04A0" w:firstRow="1" w:lastRow="0" w:firstColumn="1" w:lastColumn="0" w:noHBand="0" w:noVBand="1"/>
      </w:tblPr>
      <w:tblGrid>
        <w:gridCol w:w="3097"/>
        <w:gridCol w:w="5075"/>
      </w:tblGrid>
      <w:tr w:rsidR="002C14A3" w14:paraId="2412A455"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784559"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"Accounting Reference Date"</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F095519"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means in each year the date to which the Supplier prepares its annual audited financial statements;</w:t>
            </w:r>
          </w:p>
        </w:tc>
      </w:tr>
      <w:tr w:rsidR="002C14A3" w14:paraId="3720E8E8"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A371B48"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“Annual Revenue”</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F1E8128"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404DB9DE"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after="240" w:line="240" w:lineRule="auto"/>
              <w:ind w:left="0" w:hanging="2"/>
            </w:pPr>
            <w:r>
              <w:t>figures for accounting periods of other than 12 months should be scaled pro rata to produce a proforma figure for a 12 month period; and</w:t>
            </w:r>
          </w:p>
          <w:p w14:paraId="00E0476E" w14:textId="77777777" w:rsidR="002C14A3" w:rsidRDefault="004A0B75">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 xml:space="preserve">where the Supplier, the Supplier Group and/or their joint ventures and Associates report in a foreign currency, revenue should be converted to </w:t>
            </w:r>
            <w:r>
              <w:lastRenderedPageBreak/>
              <w:t>British Pound Sterling at the closing exchange rate on the Accounting Reference Date;</w:t>
            </w:r>
          </w:p>
        </w:tc>
      </w:tr>
      <w:tr w:rsidR="002C14A3" w14:paraId="46144110"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93CAA0"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lastRenderedPageBreak/>
              <w:t>“Appropriate Authority” or “Appropriate Authorities”</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4D11FDC"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means the Buyer and the Cabinet Office Markets and Suppliers Team or, where the Supplier is a Strategic Supplier, the Cabinet Office Markets and Suppliers Team;</w:t>
            </w:r>
          </w:p>
          <w:p w14:paraId="55C01C8D" w14:textId="77777777" w:rsidR="002C14A3" w:rsidRDefault="002C14A3">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p>
        </w:tc>
      </w:tr>
      <w:tr w:rsidR="002C14A3" w14:paraId="58838FCD"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210D59D"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“Associates”</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ADF9080"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p w14:paraId="5DB73545" w14:textId="77777777" w:rsidR="002C14A3" w:rsidRDefault="002C14A3">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p>
        </w:tc>
      </w:tr>
      <w:tr w:rsidR="002C14A3" w14:paraId="27E4B609"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308F5A"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"Cabinet Office Markets and Suppliers Team"</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3F84E68" w14:textId="77777777" w:rsidR="002C14A3" w:rsidRDefault="004A0B75">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means the UK Government’s team responsible for managing the relationship between government and its Strategic Suppliers, or any replacement or successor body carrying out the same function;</w:t>
            </w:r>
          </w:p>
        </w:tc>
      </w:tr>
      <w:tr w:rsidR="002C14A3" w14:paraId="00152589"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C285156"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lastRenderedPageBreak/>
              <w:t>“Class 1 Transaction”</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1C51076" w14:textId="77777777" w:rsidR="002C14A3" w:rsidRDefault="004A0B75">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has the meaning set out in the listing rules issued by the UK Listing Authority;</w:t>
            </w:r>
          </w:p>
        </w:tc>
      </w:tr>
      <w:tr w:rsidR="002C14A3" w14:paraId="53ECA5A5"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64DA1C2"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“Control”</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B4367AA" w14:textId="77777777" w:rsidR="002C14A3" w:rsidRDefault="004A0B75">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tc>
      </w:tr>
      <w:tr w:rsidR="002C14A3" w14:paraId="1E114956"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89B9052"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“Corporate Change Event”</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2FC6A69"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rPr>
                <w:color w:val="000000"/>
              </w:rPr>
              <w:t>means:</w:t>
            </w:r>
          </w:p>
          <w:p w14:paraId="688B2911"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00" w:line="240" w:lineRule="auto"/>
              <w:ind w:left="0" w:hanging="2"/>
            </w:pPr>
            <w:r>
              <w:rPr>
                <w:color w:val="000000"/>
              </w:rPr>
              <w:t>any change of Control of the Supplier or a Parent Undertaking of the Supplier;</w:t>
            </w:r>
          </w:p>
          <w:p w14:paraId="3DB352BC" w14:textId="77777777" w:rsidR="002C14A3" w:rsidRDefault="004A0B75">
            <w:pPr>
              <w:pStyle w:val="Standard"/>
              <w:pBdr>
                <w:top w:val="single" w:sz="4" w:space="31" w:color="FFFFFF"/>
                <w:left w:val="single" w:sz="4" w:space="31" w:color="FFFFFF"/>
                <w:bottom w:val="single" w:sz="4" w:space="31" w:color="FFFFFF"/>
                <w:right w:val="single" w:sz="4" w:space="31" w:color="FFFFFF"/>
              </w:pBdr>
              <w:ind w:left="0" w:hanging="2"/>
            </w:pPr>
            <w:r>
              <w:rPr>
                <w:color w:val="000000"/>
              </w:rPr>
              <w:t>any change of Control of any member of the Supplier Group which, in the reasonable opinion of the Buyer, could have a material adverse effect on the Services;</w:t>
            </w:r>
          </w:p>
          <w:p w14:paraId="2379BCCE" w14:textId="77777777" w:rsidR="002C14A3" w:rsidRDefault="004A0B75">
            <w:pPr>
              <w:pStyle w:val="Standard"/>
              <w:pBdr>
                <w:top w:val="single" w:sz="4" w:space="31" w:color="FFFFFF"/>
                <w:left w:val="single" w:sz="4" w:space="31" w:color="FFFFFF"/>
                <w:bottom w:val="single" w:sz="4" w:space="31" w:color="FFFFFF"/>
                <w:right w:val="single" w:sz="4" w:space="31" w:color="FFFFFF"/>
              </w:pBdr>
              <w:ind w:left="0" w:hanging="2"/>
            </w:pPr>
            <w:r>
              <w:rPr>
                <w:color w:val="000000"/>
              </w:rPr>
              <w:t>any change to the business of the Supplier or any member of the Supplier Group which, in the reasonable opinion of the Buyer, could have a material adverse effect on the Services;</w:t>
            </w:r>
          </w:p>
          <w:p w14:paraId="104D01C2" w14:textId="77777777" w:rsidR="002C14A3" w:rsidRDefault="004A0B75">
            <w:pPr>
              <w:pStyle w:val="Standard"/>
              <w:pBdr>
                <w:top w:val="single" w:sz="4" w:space="31" w:color="FFFFFF"/>
                <w:left w:val="single" w:sz="4" w:space="31" w:color="FFFFFF"/>
                <w:bottom w:val="single" w:sz="4" w:space="31" w:color="FFFFFF"/>
                <w:right w:val="single" w:sz="4" w:space="31" w:color="FFFFFF"/>
              </w:pBdr>
              <w:ind w:left="0" w:hanging="2"/>
            </w:pPr>
            <w:r>
              <w:rPr>
                <w:color w:val="000000"/>
              </w:rPr>
              <w:t>a Class 1 Transaction taking place in relation to the shares of the Supplier or any Parent Undertaking of the Supplier whose shares are listed on the main market of the London Stock Exchange plc;</w:t>
            </w:r>
          </w:p>
          <w:p w14:paraId="7549178F" w14:textId="77777777" w:rsidR="002C14A3" w:rsidRDefault="004A0B75">
            <w:pPr>
              <w:pStyle w:val="Standard"/>
              <w:pBdr>
                <w:top w:val="single" w:sz="4" w:space="31" w:color="FFFFFF"/>
                <w:left w:val="single" w:sz="4" w:space="31" w:color="FFFFFF"/>
                <w:bottom w:val="single" w:sz="4" w:space="31" w:color="FFFFFF"/>
                <w:right w:val="single" w:sz="4" w:space="31" w:color="FFFFFF"/>
              </w:pBdr>
              <w:ind w:left="0" w:hanging="2"/>
            </w:pPr>
            <w:r>
              <w:rPr>
                <w:color w:val="000000"/>
              </w:rPr>
              <w:t>an event that could reasonably be regarded as being equivalent to a Class 1 Transaction taking place in respect of the Supplier or any Parent Undertaking of the Supplier;</w:t>
            </w:r>
          </w:p>
          <w:p w14:paraId="1019CFF9" w14:textId="77777777" w:rsidR="002C14A3" w:rsidRDefault="004A0B75">
            <w:pPr>
              <w:pStyle w:val="Standard"/>
              <w:pBdr>
                <w:top w:val="single" w:sz="4" w:space="31" w:color="FFFFFF"/>
                <w:left w:val="single" w:sz="4" w:space="31" w:color="FFFFFF"/>
                <w:bottom w:val="single" w:sz="4" w:space="31" w:color="FFFFFF"/>
                <w:right w:val="single" w:sz="4" w:space="31" w:color="FFFFFF"/>
              </w:pBdr>
              <w:ind w:left="0" w:hanging="2"/>
            </w:pPr>
            <w:r>
              <w:rPr>
                <w:color w:val="000000"/>
              </w:rPr>
              <w:t xml:space="preserve">payment of dividends by the Supplier or the ultimate Parent Undertaking of the Supplier Group exceeding 25% of the Net Asset Value of </w:t>
            </w:r>
            <w:r>
              <w:rPr>
                <w:color w:val="000000"/>
              </w:rPr>
              <w:lastRenderedPageBreak/>
              <w:t>the Supplier or the ultimate Parent Undertaking of the Supplier Group respectively in any 12 month period;</w:t>
            </w:r>
          </w:p>
          <w:p w14:paraId="494C4339" w14:textId="77777777" w:rsidR="002C14A3" w:rsidRDefault="004A0B75">
            <w:pPr>
              <w:pStyle w:val="Standard"/>
              <w:pBdr>
                <w:top w:val="single" w:sz="4" w:space="31" w:color="FFFFFF"/>
                <w:left w:val="single" w:sz="4" w:space="31" w:color="FFFFFF"/>
                <w:bottom w:val="single" w:sz="4" w:space="31" w:color="FFFFFF"/>
                <w:right w:val="single" w:sz="4" w:space="31" w:color="FFFFFF"/>
              </w:pBdr>
              <w:ind w:left="0" w:hanging="2"/>
            </w:pPr>
            <w:r>
              <w:rPr>
                <w:color w:val="000000"/>
              </w:rPr>
              <w:t>an order is made or an effective resolution is passed for the winding up of any member of the Supplier Group;</w:t>
            </w:r>
          </w:p>
          <w:p w14:paraId="0DBBAB4A" w14:textId="77777777" w:rsidR="002C14A3" w:rsidRDefault="004A0B75">
            <w:pPr>
              <w:pStyle w:val="Standard"/>
              <w:pBdr>
                <w:top w:val="single" w:sz="4" w:space="31" w:color="FFFFFF"/>
                <w:left w:val="single" w:sz="4" w:space="31" w:color="FFFFFF"/>
                <w:bottom w:val="single" w:sz="4" w:space="31" w:color="FFFFFF"/>
                <w:right w:val="single" w:sz="4" w:space="31" w:color="FFFFFF"/>
              </w:pBdr>
              <w:ind w:left="0" w:hanging="2"/>
            </w:pPr>
            <w:r>
              <w:rPr>
                <w:color w:val="000000"/>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73A6F798" w14:textId="77777777" w:rsidR="002C14A3" w:rsidRDefault="004A0B75">
            <w:pPr>
              <w:pStyle w:val="Standard"/>
              <w:pBdr>
                <w:top w:val="single" w:sz="4" w:space="31" w:color="FFFFFF"/>
                <w:left w:val="single" w:sz="4" w:space="31" w:color="FFFFFF"/>
                <w:bottom w:val="single" w:sz="4" w:space="31" w:color="FFFFFF"/>
                <w:right w:val="single" w:sz="4" w:space="31" w:color="FFFFFF"/>
              </w:pBdr>
              <w:ind w:left="0" w:hanging="2"/>
            </w:pPr>
            <w:r>
              <w:rPr>
                <w:color w:val="000000"/>
              </w:rPr>
              <w:t>the appointment of a receiver, administrative receiver or administrator in respect of or over all or a material part of the undertaking or assets of any member of the Supplier Group; and/or</w:t>
            </w:r>
          </w:p>
          <w:p w14:paraId="67756785"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after="200" w:line="240" w:lineRule="auto"/>
              <w:ind w:left="0" w:hanging="2"/>
            </w:pPr>
            <w:r>
              <w:rPr>
                <w:color w:val="000000"/>
              </w:rPr>
              <w:t>any process or events with an effect analogous to those in paragraphs (e) to (g) inclusive above occurring to a member of the Supplier Group in a jurisdiction outside England and Wales;</w:t>
            </w:r>
          </w:p>
        </w:tc>
      </w:tr>
      <w:tr w:rsidR="002C14A3" w14:paraId="36AF3767"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83730ED"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lastRenderedPageBreak/>
              <w:t>"Corporate Change Event Grace Period"</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85CAEEB"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means a grace period agreed to by the Appropriate Authority for providing CRP Information and/or updates to Business  Continuity Plan after a Corporate Change Event;</w:t>
            </w:r>
          </w:p>
        </w:tc>
      </w:tr>
      <w:tr w:rsidR="002C14A3" w14:paraId="58D7B505"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AED2F93"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"Corporate Resolvability Assessment (Structural Review)"</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8470D57"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 xml:space="preserve">means part of the CRP Information relating to the Supplier Group to be provided by the Supplier in </w:t>
            </w:r>
            <w:r>
              <w:lastRenderedPageBreak/>
              <w:t>accordance with Paragraph 3 and Annex 2 of this Schedule;</w:t>
            </w:r>
          </w:p>
        </w:tc>
      </w:tr>
      <w:tr w:rsidR="002C14A3" w14:paraId="04FE2A4F"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64868BD"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lastRenderedPageBreak/>
              <w:t>“Critical National Infrastructure” or “CNI”</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2E71865"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means those critical elements of UK national infrastructure (namely assets, facilities, systems, networks or processes and the essential workers that operate and facilitate them), the loss or compromise of which could result in:</w:t>
            </w:r>
          </w:p>
          <w:p w14:paraId="769F8639"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after="240" w:line="240" w:lineRule="auto"/>
              <w:ind w:left="0" w:hanging="2"/>
            </w:pPr>
            <w:r>
              <w:t>major detrimental impact on the availability, integrity or delivery of essential services – including those services whose integrity, if compromised, could result in significant loss of life or casualties – taking into account significant economic or social impacts; and/or</w:t>
            </w:r>
          </w:p>
          <w:p w14:paraId="60ED2701" w14:textId="77777777" w:rsidR="002C14A3" w:rsidRDefault="004A0B75">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significant impact on the national security, national defence, or the functioning of the UK;</w:t>
            </w:r>
          </w:p>
        </w:tc>
      </w:tr>
      <w:tr w:rsidR="002C14A3" w14:paraId="652CF12E"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A9BD1E"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“Critical Service Contract”</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BC8E603" w14:textId="77777777" w:rsidR="002C14A3" w:rsidRDefault="004A0B75">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means the overall status of the Services provided under the Call-Off Contract as determined by the Buyer and specified in Paragraph 2 of this Schedule;</w:t>
            </w:r>
          </w:p>
        </w:tc>
      </w:tr>
      <w:tr w:rsidR="002C14A3" w14:paraId="2FCEB75D"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82D67BA"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“CRP Information”</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0F10144"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means the corporate resolution planning information, together, the:</w:t>
            </w:r>
          </w:p>
          <w:p w14:paraId="48CA7E78" w14:textId="77777777" w:rsidR="002C14A3" w:rsidRDefault="004A0B75">
            <w:pPr>
              <w:pStyle w:val="Standard"/>
              <w:spacing w:before="100" w:after="200" w:line="240" w:lineRule="auto"/>
              <w:ind w:left="0" w:hanging="2"/>
            </w:pPr>
            <w:r>
              <w:rPr>
                <w:color w:val="000000"/>
              </w:rPr>
              <w:t>(a) Exposure Information (Contracts List);</w:t>
            </w:r>
          </w:p>
          <w:p w14:paraId="1B62A999" w14:textId="77777777" w:rsidR="002C14A3" w:rsidRDefault="004A0B75">
            <w:pPr>
              <w:pStyle w:val="Standard"/>
              <w:spacing w:before="100" w:after="200" w:line="240" w:lineRule="auto"/>
              <w:ind w:left="0" w:hanging="2"/>
            </w:pPr>
            <w:r>
              <w:rPr>
                <w:color w:val="000000"/>
              </w:rPr>
              <w:lastRenderedPageBreak/>
              <w:t>(b) Corporate Resolvability Assessment (Structural Review); and</w:t>
            </w:r>
          </w:p>
          <w:p w14:paraId="33110A8E" w14:textId="77777777" w:rsidR="002C14A3" w:rsidRDefault="004A0B75">
            <w:pPr>
              <w:pStyle w:val="Standard"/>
              <w:spacing w:before="100" w:after="200" w:line="240" w:lineRule="auto"/>
              <w:ind w:left="0" w:hanging="2"/>
            </w:pPr>
            <w:r>
              <w:t>(c) Financial Information and Commentary</w:t>
            </w:r>
          </w:p>
        </w:tc>
      </w:tr>
      <w:tr w:rsidR="002C14A3" w14:paraId="69BCC415"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85D3318"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lastRenderedPageBreak/>
              <w:t>“Dependent Parent Undertaking”</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A7DDE10" w14:textId="77777777" w:rsidR="002C14A3" w:rsidRDefault="004A0B75">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rsidR="002C14A3" w14:paraId="12EBE241"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BB4348" w14:textId="77777777" w:rsidR="002C14A3" w:rsidRDefault="002C14A3">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p w14:paraId="7010D8FA"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“FDE Group”</w:t>
            </w:r>
          </w:p>
          <w:p w14:paraId="5160D506" w14:textId="77777777" w:rsidR="002C14A3" w:rsidRDefault="002C14A3">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p w14:paraId="0AD917BB"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“Financial Distress Event”</w:t>
            </w:r>
          </w:p>
          <w:p w14:paraId="45701E86" w14:textId="77777777" w:rsidR="002C14A3" w:rsidRDefault="002C14A3">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94FE05B" w14:textId="77777777" w:rsidR="002C14A3" w:rsidRDefault="002C14A3">
            <w:pPr>
              <w:pStyle w:val="Standard"/>
              <w:pBdr>
                <w:top w:val="single" w:sz="4" w:space="31" w:color="FFFFFF"/>
                <w:left w:val="single" w:sz="4" w:space="31" w:color="FFFFFF"/>
                <w:bottom w:val="single" w:sz="4" w:space="31" w:color="FFFFFF"/>
                <w:right w:val="single" w:sz="4" w:space="31" w:color="FFFFFF"/>
              </w:pBdr>
              <w:tabs>
                <w:tab w:val="left" w:pos="-179"/>
                <w:tab w:val="left" w:pos="-9"/>
              </w:tabs>
              <w:spacing w:after="120" w:line="240" w:lineRule="auto"/>
              <w:ind w:left="0" w:hanging="2"/>
            </w:pPr>
          </w:p>
          <w:p w14:paraId="085EEF8F" w14:textId="77777777" w:rsidR="002C14A3" w:rsidRDefault="004A0B75">
            <w:pPr>
              <w:pStyle w:val="Standard"/>
              <w:pBdr>
                <w:top w:val="single" w:sz="4" w:space="31" w:color="FFFFFF"/>
                <w:left w:val="single" w:sz="4" w:space="31" w:color="FFFFFF"/>
                <w:bottom w:val="single" w:sz="4" w:space="31" w:color="FFFFFF"/>
                <w:right w:val="single" w:sz="4" w:space="31" w:color="FFFFFF"/>
              </w:pBdr>
              <w:tabs>
                <w:tab w:val="left" w:pos="-179"/>
                <w:tab w:val="left" w:pos="-9"/>
              </w:tabs>
              <w:spacing w:after="120" w:line="240" w:lineRule="auto"/>
              <w:ind w:left="0" w:hanging="2"/>
            </w:pPr>
            <w:r>
              <w:t xml:space="preserve">means the </w:t>
            </w:r>
            <w:r>
              <w:rPr>
                <w:shd w:val="clear" w:color="auto" w:fill="FFFF00"/>
              </w:rPr>
              <w:t>[Supplier, Subcontractors, [the Guarantor]</w:t>
            </w:r>
          </w:p>
          <w:p w14:paraId="3D18F506" w14:textId="77777777" w:rsidR="002C14A3" w:rsidRDefault="002C14A3">
            <w:pPr>
              <w:pStyle w:val="Standard"/>
              <w:pBdr>
                <w:top w:val="single" w:sz="4" w:space="31" w:color="FFFFFF"/>
                <w:left w:val="single" w:sz="4" w:space="31" w:color="FFFFFF"/>
                <w:bottom w:val="single" w:sz="4" w:space="31" w:color="FFFFFF"/>
                <w:right w:val="single" w:sz="4" w:space="31" w:color="FFFFFF"/>
              </w:pBdr>
              <w:tabs>
                <w:tab w:val="left" w:pos="-179"/>
                <w:tab w:val="left" w:pos="-9"/>
              </w:tabs>
              <w:spacing w:after="120" w:line="240" w:lineRule="auto"/>
              <w:ind w:left="0" w:hanging="2"/>
            </w:pPr>
          </w:p>
          <w:p w14:paraId="017CCA3D" w14:textId="77777777" w:rsidR="002C14A3" w:rsidRDefault="004A0B75">
            <w:pPr>
              <w:pStyle w:val="Standard"/>
              <w:tabs>
                <w:tab w:val="left" w:pos="-9"/>
              </w:tabs>
              <w:spacing w:after="120" w:line="240" w:lineRule="auto"/>
              <w:ind w:left="0" w:hanging="2"/>
            </w:pPr>
            <w:r>
              <w:t>the credit rating of an FDE Group entity dropping below the applicable Financial Metric;</w:t>
            </w:r>
          </w:p>
          <w:p w14:paraId="2B673E95" w14:textId="77777777" w:rsidR="002C14A3" w:rsidRDefault="004A0B75">
            <w:pPr>
              <w:pStyle w:val="Standard"/>
              <w:tabs>
                <w:tab w:val="left" w:pos="-9"/>
              </w:tabs>
              <w:spacing w:after="120" w:line="240" w:lineRule="auto"/>
              <w:ind w:left="0" w:hanging="2"/>
            </w:pPr>
            <w:r>
              <w:t>an FDE Group entity issuing a profits warning to a stock exchange or making any other public announcement, in each case about a material deterioration in its financial position or prospects;</w:t>
            </w:r>
          </w:p>
          <w:p w14:paraId="32D8AB5A" w14:textId="77777777" w:rsidR="002C14A3" w:rsidRDefault="004A0B75">
            <w:pPr>
              <w:pStyle w:val="Standard"/>
              <w:tabs>
                <w:tab w:val="left" w:pos="-9"/>
              </w:tabs>
              <w:spacing w:after="120" w:line="240" w:lineRule="auto"/>
              <w:ind w:left="0" w:hanging="2"/>
            </w:pPr>
            <w:r>
              <w:t>there being a public investigation into improper financial accounting and reporting, suspected fraud or any other impropriety of an FDE Group entity;</w:t>
            </w:r>
          </w:p>
          <w:p w14:paraId="3D327D24" w14:textId="77777777" w:rsidR="002C14A3" w:rsidRDefault="004A0B75">
            <w:pPr>
              <w:pStyle w:val="Standard"/>
              <w:tabs>
                <w:tab w:val="left" w:pos="-9"/>
              </w:tabs>
              <w:spacing w:after="120" w:line="240" w:lineRule="auto"/>
              <w:ind w:left="0" w:hanging="2"/>
            </w:pPr>
            <w:r>
              <w:t>an FDE Group entity committing a material breach of covenant to its lenders;</w:t>
            </w:r>
          </w:p>
          <w:p w14:paraId="54F79D50" w14:textId="77777777" w:rsidR="002C14A3" w:rsidRDefault="004A0B75">
            <w:pPr>
              <w:pStyle w:val="Standard"/>
              <w:tabs>
                <w:tab w:val="left" w:pos="-9"/>
              </w:tabs>
              <w:spacing w:after="120" w:line="240" w:lineRule="auto"/>
              <w:ind w:left="0" w:hanging="2"/>
            </w:pPr>
            <w:r>
              <w:lastRenderedPageBreak/>
              <w:t>a Subcontractor notifying CCS or the Buyer that the Supplier has not satisfied any material sums properly due under a specified invoice and not subject to a genuine dispute;</w:t>
            </w:r>
          </w:p>
          <w:p w14:paraId="3A5AF64E" w14:textId="77777777" w:rsidR="002C14A3" w:rsidRDefault="004A0B75">
            <w:pPr>
              <w:pStyle w:val="Standard"/>
              <w:tabs>
                <w:tab w:val="left" w:pos="-9"/>
              </w:tabs>
              <w:spacing w:after="120" w:line="240" w:lineRule="auto"/>
              <w:ind w:left="0" w:hanging="2"/>
            </w:pPr>
            <w:r>
              <w:t>any of the following:</w:t>
            </w:r>
          </w:p>
          <w:p w14:paraId="4EA7EBEC" w14:textId="77777777" w:rsidR="002C14A3" w:rsidRDefault="004A0B75">
            <w:pPr>
              <w:pStyle w:val="Standard"/>
              <w:tabs>
                <w:tab w:val="left" w:pos="-437"/>
              </w:tabs>
              <w:spacing w:before="120" w:after="120" w:line="240" w:lineRule="auto"/>
              <w:ind w:left="0" w:hanging="2"/>
              <w:jc w:val="both"/>
            </w:pPr>
            <w:r>
              <w:rPr>
                <w:color w:val="000000"/>
              </w:rPr>
              <w:t>commencement of any litigation against an FDE Group entity with respect to financial indebtedness greater than £5m or obligations under a service contract with a total contract value greater than £5m;</w:t>
            </w:r>
          </w:p>
          <w:p w14:paraId="1B12918E" w14:textId="77777777" w:rsidR="002C14A3" w:rsidRDefault="004A0B75">
            <w:pPr>
              <w:pStyle w:val="Standard"/>
              <w:tabs>
                <w:tab w:val="left" w:pos="-437"/>
              </w:tabs>
              <w:spacing w:before="120" w:after="120" w:line="240" w:lineRule="auto"/>
              <w:ind w:left="0" w:hanging="2"/>
              <w:jc w:val="both"/>
            </w:pPr>
            <w:r>
              <w:rPr>
                <w:color w:val="000000"/>
              </w:rPr>
              <w:t>non-payment by an FDE Group entity of any financial indebtedness;</w:t>
            </w:r>
          </w:p>
          <w:p w14:paraId="3266BFBD" w14:textId="77777777" w:rsidR="002C14A3" w:rsidRDefault="004A0B75">
            <w:pPr>
              <w:pStyle w:val="Standard"/>
              <w:tabs>
                <w:tab w:val="left" w:pos="-437"/>
              </w:tabs>
              <w:spacing w:before="120" w:after="120" w:line="240" w:lineRule="auto"/>
              <w:ind w:left="0" w:hanging="2"/>
              <w:jc w:val="both"/>
            </w:pPr>
            <w:r>
              <w:rPr>
                <w:color w:val="000000"/>
              </w:rPr>
              <w:t>any financial indebtedness of an FDE Group entity becoming due as a result of an event of default;</w:t>
            </w:r>
          </w:p>
          <w:p w14:paraId="2AD6969E" w14:textId="77777777" w:rsidR="002C14A3" w:rsidRDefault="004A0B75">
            <w:pPr>
              <w:pStyle w:val="Standard"/>
              <w:tabs>
                <w:tab w:val="left" w:pos="-437"/>
              </w:tabs>
              <w:spacing w:before="120" w:after="120" w:line="240" w:lineRule="auto"/>
              <w:ind w:left="0" w:hanging="2"/>
              <w:jc w:val="both"/>
            </w:pPr>
            <w:r>
              <w:rPr>
                <w:color w:val="000000"/>
              </w:rPr>
              <w:t>the cancellation or suspension of any financial indebtedness in respect of an FDE Group entity; or</w:t>
            </w:r>
          </w:p>
          <w:p w14:paraId="055D06E4" w14:textId="77777777" w:rsidR="002C14A3" w:rsidRDefault="004A0B75">
            <w:pPr>
              <w:pStyle w:val="Standard"/>
              <w:tabs>
                <w:tab w:val="left" w:pos="-437"/>
              </w:tabs>
              <w:spacing w:before="120" w:after="120" w:line="240" w:lineRule="auto"/>
              <w:ind w:left="0" w:hanging="2"/>
              <w:jc w:val="both"/>
            </w:pPr>
            <w:r>
              <w:rPr>
                <w:color w:val="000000"/>
              </w:rPr>
              <w:t>the external auditor of an FDE Group entity expressing a qualified opinion on, or including an emphasis of matter in, its opinion on the statutory accounts of that FDE entity;</w:t>
            </w:r>
          </w:p>
          <w:p w14:paraId="5CDE03FC" w14:textId="77777777" w:rsidR="002C14A3" w:rsidRDefault="004A0B75">
            <w:pPr>
              <w:pStyle w:val="Standard"/>
              <w:tabs>
                <w:tab w:val="left" w:pos="-437"/>
              </w:tabs>
              <w:spacing w:before="120" w:after="120" w:line="240" w:lineRule="auto"/>
              <w:ind w:left="0" w:hanging="2"/>
              <w:jc w:val="both"/>
            </w:pPr>
            <w:r>
              <w:rPr>
                <w:color w:val="000000"/>
              </w:rPr>
              <w:t>in each case which the Buyer reasonably believes (or would be likely to reasonably believe) could directly impact on the continued performance and delivery of the Services in accordance with the Call-Off Contract; and</w:t>
            </w:r>
          </w:p>
          <w:p w14:paraId="4C4BCC5D" w14:textId="77777777" w:rsidR="002C14A3" w:rsidRDefault="004A0B75">
            <w:pPr>
              <w:pStyle w:val="Standard"/>
              <w:tabs>
                <w:tab w:val="left" w:pos="-437"/>
              </w:tabs>
              <w:spacing w:before="120" w:after="120" w:line="240" w:lineRule="auto"/>
              <w:ind w:left="0" w:hanging="2"/>
              <w:jc w:val="both"/>
            </w:pPr>
            <w:r>
              <w:rPr>
                <w:color w:val="000000"/>
              </w:rPr>
              <w:t>any two of the Financial Metrics for the Supplier not being met at the same time.</w:t>
            </w:r>
          </w:p>
        </w:tc>
      </w:tr>
      <w:tr w:rsidR="002C14A3" w14:paraId="2EA39E9A"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E53A29D"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lastRenderedPageBreak/>
              <w:t>“Parent Undertaking”</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9925A6B" w14:textId="77777777" w:rsidR="002C14A3" w:rsidRDefault="004A0B75">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has the meaning set out in section 1162 of the Companies Act 2006;</w:t>
            </w:r>
          </w:p>
        </w:tc>
      </w:tr>
      <w:tr w:rsidR="002C14A3" w14:paraId="58E8ADEB"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6084AB8"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lastRenderedPageBreak/>
              <w:t>“Public Sector Dependent Supplier”</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7274758" w14:textId="77777777" w:rsidR="002C14A3" w:rsidRDefault="004A0B75">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means a supplier where that supplier, or that supplier’s group has Annual Revenue of £50 million or more of which over 50% is generated from UK Public Sector Business;</w:t>
            </w:r>
          </w:p>
        </w:tc>
      </w:tr>
      <w:tr w:rsidR="002C14A3" w14:paraId="5D5A73ED" w14:textId="77777777">
        <w:trPr>
          <w:trHeight w:val="567"/>
        </w:trPr>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164FDFD"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“Strategic Supplier”</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70C926" w14:textId="77777777" w:rsidR="002C14A3" w:rsidRDefault="004A0B75">
            <w:pPr>
              <w:pStyle w:val="Standard"/>
              <w:tabs>
                <w:tab w:val="left" w:pos="-9"/>
              </w:tabs>
              <w:spacing w:after="120" w:line="240" w:lineRule="auto"/>
              <w:ind w:left="0" w:hanging="2"/>
            </w:pPr>
            <w:r>
              <w:t>means those suppliers to government listed at</w:t>
            </w:r>
          </w:p>
          <w:p w14:paraId="63E1828E" w14:textId="77777777" w:rsidR="002C14A3" w:rsidRDefault="004A0B75">
            <w:pPr>
              <w:pStyle w:val="Standard"/>
              <w:tabs>
                <w:tab w:val="left" w:pos="-9"/>
              </w:tabs>
              <w:spacing w:after="120" w:line="240" w:lineRule="auto"/>
              <w:ind w:left="0" w:hanging="2"/>
            </w:pPr>
            <w:r>
              <w:t>https://www.gov.uk/government/publications/strategic-suppliers;</w:t>
            </w:r>
          </w:p>
        </w:tc>
      </w:tr>
      <w:tr w:rsidR="002C14A3" w14:paraId="022F2404" w14:textId="77777777">
        <w:trPr>
          <w:trHeight w:val="567"/>
        </w:trPr>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21E2BFA" w14:textId="77777777" w:rsidR="002C14A3" w:rsidRDefault="002C14A3">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p w14:paraId="0A8A10B5" w14:textId="77777777" w:rsidR="002C14A3" w:rsidRDefault="002C14A3">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rPr>
                <w:b/>
              </w:rPr>
            </w:pPr>
          </w:p>
          <w:p w14:paraId="6DAF9F08"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“Subsidiary Undertaking”</w:t>
            </w:r>
          </w:p>
          <w:p w14:paraId="0574E75A" w14:textId="77777777" w:rsidR="002C14A3" w:rsidRDefault="002C14A3">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0DC1B78" w14:textId="77777777" w:rsidR="002C14A3" w:rsidRDefault="002C14A3">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p w14:paraId="4716B824" w14:textId="77777777" w:rsidR="002C14A3" w:rsidRDefault="002C14A3">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p w14:paraId="4DA30622"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t xml:space="preserve"> has the meaning set out in section 1162 of the      Companies Act 2006;</w:t>
            </w:r>
          </w:p>
        </w:tc>
      </w:tr>
      <w:tr w:rsidR="002C14A3" w14:paraId="2ED635E7" w14:textId="77777777">
        <w:trPr>
          <w:trHeight w:val="567"/>
        </w:trPr>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58562E0"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“Supplier Group”</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2F18C6" w14:textId="77777777" w:rsidR="002C14A3" w:rsidRDefault="004A0B75">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means the Supplier, its Dependent Parent Undertakings and all Subsidiary Undertakings and Associates of such Dependent Parent Undertakings;</w:t>
            </w:r>
          </w:p>
        </w:tc>
      </w:tr>
      <w:tr w:rsidR="002C14A3" w14:paraId="6BB07328"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ADEADD1"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“UK Public Sector Business”</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BBF0F07" w14:textId="77777777" w:rsidR="002C14A3" w:rsidRDefault="004A0B75">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 xml:space="preserve">means any goods, service or works provision to UK public sector bodies, including Central Government Departments and their arm's length bodies and agencies, non-departmental public bodies, NHS bodies, local authorities, health </w:t>
            </w:r>
            <w:r>
              <w:lastRenderedPageBreak/>
              <w:t>bodies, police, fire and rescue, education bodies and devolved administrations; and</w:t>
            </w:r>
          </w:p>
        </w:tc>
      </w:tr>
      <w:tr w:rsidR="002C14A3" w14:paraId="570E9A1A"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B3EA9DC"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lastRenderedPageBreak/>
              <w:t>“UK Public Sector / CNI Contract Information”</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E073F27" w14:textId="77777777" w:rsidR="002C14A3" w:rsidRDefault="004A0B75">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means the information relating to the Supplier Group to be provided by the Supplier in accordance with Paragraphs 3 to 5 and Annex 1;</w:t>
            </w:r>
          </w:p>
        </w:tc>
      </w:tr>
    </w:tbl>
    <w:p w14:paraId="663AB69A" w14:textId="77777777" w:rsidR="002C14A3" w:rsidRDefault="004A0B75">
      <w:pPr>
        <w:pStyle w:val="Heading3"/>
        <w:pBdr>
          <w:top w:val="single" w:sz="4" w:space="31" w:color="FFFFFF"/>
          <w:left w:val="single" w:sz="4" w:space="31" w:color="FFFFFF"/>
          <w:bottom w:val="single" w:sz="4" w:space="31" w:color="FFFFFF"/>
          <w:right w:val="single" w:sz="4" w:space="31" w:color="FFFFFF"/>
        </w:pBdr>
        <w:tabs>
          <w:tab w:val="left" w:pos="-719"/>
        </w:tabs>
        <w:spacing w:before="240" w:after="240"/>
        <w:ind w:left="1" w:hanging="566"/>
      </w:pPr>
      <w:bookmarkStart w:id="150" w:name="_heading=h.q4gg07fibpb5"/>
      <w:bookmarkEnd w:id="150"/>
      <w:r>
        <w:t>Service Status and Supplier Status</w:t>
      </w:r>
    </w:p>
    <w:p w14:paraId="757C2602"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 xml:space="preserve">This Call-Off Contract </w:t>
      </w:r>
      <w:r>
        <w:rPr>
          <w:color w:val="000000"/>
          <w:shd w:val="clear" w:color="auto" w:fill="FFFF00"/>
        </w:rPr>
        <w:t>[insert ‘is’ or ‘is not’</w:t>
      </w:r>
      <w:r>
        <w:rPr>
          <w:color w:val="000000"/>
        </w:rPr>
        <w:t>] a Critical Service Contract.</w:t>
      </w:r>
    </w:p>
    <w:p w14:paraId="36CB026E"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b/>
          <w:i/>
          <w:color w:val="000000"/>
          <w:shd w:val="clear" w:color="auto" w:fill="FFFF00"/>
        </w:rPr>
        <w:t>[Guidance: A Critical Service Contract is a service contract which the Buyer has categorised as a Gold contract using the Cabinet Office Contract Tiering Tool available on the Knowledge Hub or which the Buyer, in consultation with the Cabinet Office Markets and Suppliers Team if appropriate, otherwise considers should be classed as a Critical Service Contract.]</w:t>
      </w:r>
    </w:p>
    <w:p w14:paraId="2528F86D"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 xml:space="preserve">The Supplier shall notify the Buyer and the Cabinet Office Markets and Suppliers </w:t>
      </w:r>
      <w:r>
        <w:t>Team</w:t>
      </w:r>
      <w:r>
        <w:rPr>
          <w:color w:val="000000"/>
        </w:rPr>
        <w:t xml:space="preserve"> in writing within 5 Working Days of the Start Date and throughout the Call-Off Contract Term within 120 days after each Accounting Reference Date as to whether or not it is a Public Sector Dependent Supplier. The contact email address for the Markets and Suppliers Team is </w:t>
      </w:r>
      <w:hyperlink r:id="rId40" w:history="1">
        <w:r>
          <w:rPr>
            <w:color w:val="0563C1"/>
            <w:u w:val="single"/>
          </w:rPr>
          <w:t>resolution.planning@cabinetoffice.gov.uk</w:t>
        </w:r>
      </w:hyperlink>
      <w:r>
        <w:t>.</w:t>
      </w:r>
    </w:p>
    <w:p w14:paraId="2FCF257F"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The Buyer and the Supplier recognise that, where specified in the Framework Agreement, CCS shall have the right to enforce the Buyer's rights under this Schedule.</w:t>
      </w:r>
    </w:p>
    <w:p w14:paraId="38DE3FF2" w14:textId="77777777" w:rsidR="002C14A3" w:rsidRDefault="002C14A3">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0" w:hanging="2"/>
        <w:rPr>
          <w:color w:val="000000"/>
        </w:rPr>
      </w:pPr>
    </w:p>
    <w:p w14:paraId="4147F357" w14:textId="77777777" w:rsidR="002C14A3" w:rsidRDefault="004A0B75">
      <w:pPr>
        <w:pStyle w:val="Heading3"/>
        <w:pBdr>
          <w:top w:val="single" w:sz="4" w:space="31" w:color="FFFFFF"/>
          <w:left w:val="single" w:sz="4" w:space="31" w:color="FFFFFF"/>
          <w:bottom w:val="single" w:sz="4" w:space="31" w:color="FFFFFF"/>
          <w:right w:val="single" w:sz="4" w:space="31" w:color="FFFFFF"/>
        </w:pBdr>
        <w:tabs>
          <w:tab w:val="left" w:pos="-719"/>
        </w:tabs>
        <w:spacing w:before="240" w:after="240"/>
        <w:ind w:left="1" w:hanging="566"/>
      </w:pPr>
      <w:bookmarkStart w:id="151" w:name="_heading=h.w0m8rhzaah0z"/>
      <w:bookmarkEnd w:id="151"/>
      <w:r>
        <w:t>Provision of Corporate Resolution Planning Information</w:t>
      </w:r>
    </w:p>
    <w:p w14:paraId="004F34F0"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Paragraphs 3 to 5 shall apply if the Call-Off Contract has been specified as a Critical Service Contract under Paragraph 2.1 or the Supplier is or becomes a Public Sector Dependent Supplier.</w:t>
      </w:r>
    </w:p>
    <w:p w14:paraId="79AE96FA"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Subject to Paragraphs 3.6, 3.10 and 3.11:</w:t>
      </w:r>
    </w:p>
    <w:p w14:paraId="39E2F314" w14:textId="77777777" w:rsidR="002C14A3" w:rsidRDefault="004A0B75">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where the Call-Off Contract is a Critical Service Contract, the Supplier shall provide the Appropriate Authority or Appropriate Authorities with the CRP Information within 60 days of the Start Date; and</w:t>
      </w:r>
    </w:p>
    <w:p w14:paraId="52940AAD" w14:textId="77777777" w:rsidR="002C14A3" w:rsidRDefault="004A0B75">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146A6278"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The Supplier shall ensure that the CRP Information provided pursuant to Paragraphs 3.2, 3.8 and 3.9:</w:t>
      </w:r>
    </w:p>
    <w:p w14:paraId="50506458" w14:textId="77777777" w:rsidR="002C14A3" w:rsidRDefault="004A0B75">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lastRenderedPageBreak/>
        <w:t>is full, comprehensive, accurate and up to date;</w:t>
      </w:r>
    </w:p>
    <w:p w14:paraId="37265A23" w14:textId="77777777" w:rsidR="002C14A3" w:rsidRDefault="004A0B75">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is split into three parts:</w:t>
      </w:r>
    </w:p>
    <w:p w14:paraId="555CC635" w14:textId="77777777" w:rsidR="002C14A3" w:rsidRDefault="004A0B75">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Exposure Information (Contracts List);</w:t>
      </w:r>
    </w:p>
    <w:p w14:paraId="632CC2C2" w14:textId="77777777" w:rsidR="002C14A3" w:rsidRDefault="004A0B75">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Corporate Resolvability Assessment (Structural Review);</w:t>
      </w:r>
    </w:p>
    <w:p w14:paraId="47386EB5" w14:textId="77777777" w:rsidR="002C14A3" w:rsidRDefault="004A0B75">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 xml:space="preserve"> Financial Information and Commentary</w:t>
      </w:r>
    </w:p>
    <w:p w14:paraId="5AFBF49D"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rPr>
          <w:color w:val="000000"/>
        </w:rP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41" w:history="1">
        <w:r>
          <w:rPr>
            <w:color w:val="0563C1"/>
            <w:u w:val="single"/>
          </w:rPr>
          <w:t>https://www.gov.uk/government/publications/the-sourcing-and-consultancy-playbooks</w:t>
        </w:r>
      </w:hyperlink>
      <w:r>
        <w:rPr>
          <w:color w:val="000000"/>
        </w:rPr>
        <w:t xml:space="preserve"> and contains the level of detail required (adapted as necessary to the Supplier’s circumstances);</w:t>
      </w:r>
    </w:p>
    <w:p w14:paraId="0EE4033B" w14:textId="77777777" w:rsidR="002C14A3" w:rsidRDefault="002C14A3">
      <w:pPr>
        <w:pStyle w:val="Standard"/>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line="240" w:lineRule="auto"/>
        <w:ind w:left="0" w:hanging="2"/>
        <w:rPr>
          <w:color w:val="000000"/>
        </w:rPr>
      </w:pPr>
    </w:p>
    <w:p w14:paraId="5C5C99E4" w14:textId="77777777" w:rsidR="002C14A3" w:rsidRDefault="004A0B75">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incorporates any additional commentary, supporting documents and evidence which would reasonably be required by the Appropriate Authority or Appropriate Authorities to understand and consider the information for approval;</w:t>
      </w:r>
    </w:p>
    <w:p w14:paraId="6788A727" w14:textId="77777777" w:rsidR="002C14A3" w:rsidRDefault="004A0B75">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provides a clear description and explanation of the Supplier Group members that have agreements for goods, services or works provision in respect of UK Public Sector Business and/or Critical National Infrastructure and the nature of those agreements; and</w:t>
      </w:r>
    </w:p>
    <w:p w14:paraId="00816F85" w14:textId="77777777" w:rsidR="002C14A3" w:rsidRDefault="004A0B75">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 xml:space="preserve">complies with the requirements set out at </w:t>
      </w:r>
      <w:r>
        <w:rPr>
          <w:color w:val="000000"/>
        </w:rPr>
        <w:t xml:space="preserve">Annex 1 (Exposure Information (Contracts List)), Annex 2 (Corporate Resolvability Assessment (Structural Review)) and Annex 3 (Financial Information and Commentary) </w:t>
      </w:r>
      <w:r>
        <w:t>respectively.</w:t>
      </w:r>
    </w:p>
    <w:p w14:paraId="009FE776"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 xml:space="preserve">Following receipt by the Appropriate Authority or Appropriate Authorities of the CRP Information pursuant to Paragraphs 3.2, 3.8 and 3.9, the Buyer shall procure that the Appropriate Authority or Appropriate Authorities shall discuss in good faith the contents of the CRP </w:t>
      </w:r>
      <w:r>
        <w:rPr>
          <w:color w:val="000000"/>
        </w:rPr>
        <w:lastRenderedPageBreak/>
        <w:t>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14:paraId="117F3871"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If the Appropriate Authority or Appropriate Authorities reject the CRP Information:</w:t>
      </w:r>
    </w:p>
    <w:p w14:paraId="58A50A38" w14:textId="77777777" w:rsidR="002C14A3" w:rsidRDefault="004A0B75">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the Buyer shall (and shall procure that the Cabinet Office Markets and Suppliers Team shall) inform the Supplier in writing of its reasons for its rejection; and</w:t>
      </w:r>
    </w:p>
    <w:p w14:paraId="4E85FC9E" w14:textId="77777777" w:rsidR="002C14A3" w:rsidRDefault="004A0B75">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14:paraId="05391BB5"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7AE8AE37"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An Assurance shall be deemed Valid for the purposes of Paragraph 3.6 if:</w:t>
      </w:r>
    </w:p>
    <w:p w14:paraId="4B706E6A" w14:textId="77777777" w:rsidR="002C14A3" w:rsidRDefault="004A0B75">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 xml:space="preserve">the Assurance is within the validity period stated in the Assurance (or, if no validity period is stated, no more than 12 months has elapsed since it was issued and no more than 18 </w:t>
      </w:r>
      <w:r>
        <w:lastRenderedPageBreak/>
        <w:t>months has elapsed since the Accounting Reference Date on which the CRP Information was based); and</w:t>
      </w:r>
    </w:p>
    <w:p w14:paraId="3348AADB" w14:textId="77777777" w:rsidR="002C14A3" w:rsidRDefault="004A0B75">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no Corporate Change Events or Financial Distress Events (or events which would be deemed to be Corporate Change Events or Financial Distress Events if the Call-Off Contract had then been in force) have occurred since the date of issue of the Assurance.</w:t>
      </w:r>
    </w:p>
    <w:p w14:paraId="05CF5EF1"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If the Call-Off Contract is a Critical Service Contract, the Supplier shall provide an updated version of the CRP Information (or, in the case of Paragraph 3.8.3 of its initial CRP Information) to the Appropriate Authority or Appropriate Authorities:</w:t>
      </w:r>
    </w:p>
    <w:p w14:paraId="7F79ECAF" w14:textId="77777777" w:rsidR="002C14A3" w:rsidRDefault="004A0B75">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within 14 days of the occurrence of a Financial Distress Event (along with any additional highly confidential information no longer exempted from disclosure under Paragraph 3.11) unless the Supplier is relieved of the consequences of the Financial Distress Event as a result of credit ratings being revised upwards;</w:t>
      </w:r>
    </w:p>
    <w:p w14:paraId="0379EB11" w14:textId="77777777" w:rsidR="002C14A3" w:rsidRDefault="004A0B75">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within 30 days of a Corporate Change Event unless</w:t>
      </w:r>
    </w:p>
    <w:p w14:paraId="773B9775" w14:textId="77777777" w:rsidR="002C14A3" w:rsidRDefault="004A0B75">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847" w:hanging="422"/>
      </w:pPr>
      <w:r>
        <w:t xml:space="preserve">the Supplier requests and the Appropriate Authority (acting reasonably) agrees to a Corporate Change Event Grace Period, in the event of which the time period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and fully engage with the Appropriate Authority to enable it to understand the nature of the Corporate Change Event and </w:t>
      </w:r>
      <w:r>
        <w:lastRenderedPageBreak/>
        <w:t>the Appropriate Authority  shall reserve the right to terminate a Corporate Change Event Grace Period at any time if the Supplier fails to comply with this Paragraph; or</w:t>
      </w:r>
    </w:p>
    <w:p w14:paraId="442E4AC1" w14:textId="77777777" w:rsidR="002C14A3" w:rsidRDefault="004A0B75">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847" w:hanging="422"/>
      </w:pPr>
      <w:r>
        <w:t xml:space="preserve"> not required pursuant to Paragraph 3.10;</w:t>
      </w:r>
    </w:p>
    <w:p w14:paraId="3EF6B3A4" w14:textId="77777777" w:rsidR="002C14A3" w:rsidRDefault="004A0B75">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within 30 days of the date that:</w:t>
      </w:r>
    </w:p>
    <w:p w14:paraId="19567924" w14:textId="77777777" w:rsidR="002C14A3" w:rsidRDefault="004A0B75">
      <w:pPr>
        <w:pStyle w:val="Standard"/>
        <w:pBdr>
          <w:top w:val="single" w:sz="4" w:space="31" w:color="FFFFFF"/>
          <w:left w:val="single" w:sz="4" w:space="31" w:color="FFFFFF"/>
          <w:bottom w:val="single" w:sz="4" w:space="31" w:color="FFFFFF"/>
          <w:right w:val="single" w:sz="4" w:space="31" w:color="FFFFFF"/>
        </w:pBdr>
        <w:tabs>
          <w:tab w:val="left" w:pos="2797"/>
          <w:tab w:val="left" w:pos="2939"/>
        </w:tabs>
        <w:spacing w:before="120" w:after="120" w:line="240" w:lineRule="auto"/>
        <w:ind w:left="812" w:hanging="387"/>
        <w:jc w:val="both"/>
      </w:pPr>
      <w:r>
        <w:rPr>
          <w:color w:val="000000"/>
        </w:rPr>
        <w:t>the credit rating(s) of each of the Supplier and its Parent Undertakings fail to meet any of the criteria specified in Paragraph 3.10; or</w:t>
      </w:r>
    </w:p>
    <w:p w14:paraId="25721666" w14:textId="77777777" w:rsidR="002C14A3" w:rsidRDefault="004A0B75">
      <w:pPr>
        <w:pStyle w:val="Standard"/>
        <w:pBdr>
          <w:top w:val="single" w:sz="4" w:space="31" w:color="FFFFFF"/>
          <w:left w:val="single" w:sz="4" w:space="31" w:color="FFFFFF"/>
          <w:bottom w:val="single" w:sz="4" w:space="31" w:color="FFFFFF"/>
          <w:right w:val="single" w:sz="4" w:space="31" w:color="FFFFFF"/>
        </w:pBdr>
        <w:tabs>
          <w:tab w:val="left" w:pos="2797"/>
          <w:tab w:val="left" w:pos="2939"/>
        </w:tabs>
        <w:spacing w:before="120" w:after="120" w:line="240" w:lineRule="auto"/>
        <w:ind w:left="812" w:hanging="387"/>
        <w:jc w:val="both"/>
      </w:pPr>
      <w:r>
        <w:rPr>
          <w:color w:val="000000"/>
        </w:rPr>
        <w:t>none of the credit rating agencies specified at Paragraph 3.10 hold a public credit rating for the Supplier or any of its Parent Undertakings; and</w:t>
      </w:r>
    </w:p>
    <w:p w14:paraId="24D20300" w14:textId="77777777" w:rsidR="002C14A3" w:rsidRDefault="004A0B75">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51" w:hanging="649"/>
      </w:pPr>
      <w:r>
        <w:t>in any event, within 6 months after each Accounting Reference Date or within 15 months of the date of the previous Assurance received from the Appropriate Authority (whichever is the earlier), unless:</w:t>
      </w:r>
    </w:p>
    <w:p w14:paraId="27C9D677" w14:textId="77777777" w:rsidR="002C14A3" w:rsidRDefault="004A0B75">
      <w:pPr>
        <w:pStyle w:val="Standard"/>
        <w:pBdr>
          <w:top w:val="single" w:sz="4" w:space="31" w:color="FFFFFF"/>
          <w:left w:val="single" w:sz="4" w:space="31" w:color="FFFFFF"/>
          <w:bottom w:val="single" w:sz="4" w:space="31" w:color="FFFFFF"/>
          <w:right w:val="single" w:sz="4" w:space="31" w:color="FFFFFF"/>
        </w:pBdr>
        <w:tabs>
          <w:tab w:val="left" w:pos="2797"/>
          <w:tab w:val="left" w:pos="2939"/>
        </w:tabs>
        <w:spacing w:before="120" w:after="120" w:line="240" w:lineRule="auto"/>
        <w:ind w:left="812" w:hanging="387"/>
        <w:jc w:val="both"/>
      </w:pPr>
      <w:r>
        <w:rPr>
          <w:color w:val="000000"/>
        </w:rPr>
        <w:t>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14:paraId="0535674E" w14:textId="77777777" w:rsidR="002C14A3" w:rsidRDefault="004A0B75">
      <w:pPr>
        <w:pStyle w:val="Standard"/>
        <w:pBdr>
          <w:top w:val="single" w:sz="4" w:space="31" w:color="FFFFFF"/>
          <w:left w:val="single" w:sz="4" w:space="31" w:color="FFFFFF"/>
          <w:bottom w:val="single" w:sz="4" w:space="31" w:color="FFFFFF"/>
          <w:right w:val="single" w:sz="4" w:space="31" w:color="FFFFFF"/>
        </w:pBdr>
        <w:tabs>
          <w:tab w:val="left" w:pos="2797"/>
          <w:tab w:val="left" w:pos="2939"/>
        </w:tabs>
        <w:spacing w:before="120" w:after="120" w:line="240" w:lineRule="auto"/>
        <w:ind w:left="812" w:hanging="387"/>
        <w:jc w:val="both"/>
      </w:pPr>
      <w:r>
        <w:rPr>
          <w:color w:val="000000"/>
        </w:rPr>
        <w:t>not required pursuant to Paragraph 3.10.</w:t>
      </w:r>
    </w:p>
    <w:p w14:paraId="6CC8C72B"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 xml:space="preserve">Where the Supplier is a Public Sector Dependent Supplier and the Call-Off Contract is not a Critical Service Contract, then on the occurrence of any of the events   specified in </w:t>
      </w:r>
      <w:r>
        <w:rPr>
          <w:color w:val="000000"/>
        </w:rPr>
        <w:lastRenderedPageBreak/>
        <w:t>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14:paraId="6D8DA06C"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Where the Supplier or a Parent Undertaking of the Supplier has a credit rating of either:</w:t>
      </w:r>
    </w:p>
    <w:p w14:paraId="6D504D56" w14:textId="77777777" w:rsidR="002C14A3" w:rsidRDefault="004A0B75">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Aa3 or better from Moody’s;</w:t>
      </w:r>
    </w:p>
    <w:p w14:paraId="3CB3D10E" w14:textId="77777777" w:rsidR="002C14A3" w:rsidRDefault="004A0B75">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AA- or better from Standard and Poors;</w:t>
      </w:r>
    </w:p>
    <w:p w14:paraId="5967E6D1" w14:textId="77777777" w:rsidR="002C14A3" w:rsidRDefault="004A0B75">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AA- or better from Fitch;</w:t>
      </w:r>
    </w:p>
    <w:p w14:paraId="020ECCE0" w14:textId="77777777" w:rsidR="002C14A3" w:rsidRDefault="004A0B75">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0" w:hanging="2"/>
      </w:pPr>
      <w:r>
        <w:t>the Supplier will not be required to provide any CRP Information unless or until either (i) a Financial Distress Event occurs (unless the Supplier is relieved of the consequences of the Financial Distress Event due to credit ratings being revised upwards) or (ii) the Supplier and its Parent Undertakings cease to fulfil the criteria set out in this Paragraph 3.10, in which cases the Supplier shall provide the updated version of the CRP Information in accordance with paragraph 3.8.</w:t>
      </w:r>
    </w:p>
    <w:p w14:paraId="0CD664E6"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17E995E3" w14:textId="77777777" w:rsidR="002C14A3" w:rsidRDefault="004A0B75">
      <w:pPr>
        <w:pStyle w:val="Standard"/>
        <w:keepNext/>
        <w:pBdr>
          <w:top w:val="single" w:sz="4" w:space="31" w:color="FFFFFF"/>
          <w:left w:val="single" w:sz="4" w:space="31" w:color="FFFFFF"/>
          <w:bottom w:val="single" w:sz="4" w:space="31" w:color="FFFFFF"/>
          <w:right w:val="single" w:sz="4" w:space="31" w:color="FFFFFF"/>
        </w:pBdr>
        <w:tabs>
          <w:tab w:val="left" w:pos="-624"/>
        </w:tabs>
        <w:spacing w:before="240" w:after="240" w:line="240" w:lineRule="auto"/>
        <w:ind w:left="96" w:hanging="661"/>
      </w:pPr>
      <w:r>
        <w:rPr>
          <w:color w:val="000000"/>
          <w:sz w:val="28"/>
          <w:szCs w:val="28"/>
        </w:rPr>
        <w:lastRenderedPageBreak/>
        <w:t>Termination Rights</w:t>
      </w:r>
    </w:p>
    <w:p w14:paraId="7727F720"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The Buyer shall be entitled to terminate the Call-Off Contract if the Supplier is required to provide CRP Information under Paragraph 3 and either:</w:t>
      </w:r>
    </w:p>
    <w:p w14:paraId="53407721" w14:textId="77777777" w:rsidR="002C14A3" w:rsidRDefault="004A0B75">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the Supplier fails to provide the CRP Information within 4 months of the Start Date if this is a Critical Service Contract or otherwise within 4 months of the Appropriate Authority’s or Appropriate Authorities’ request; or</w:t>
      </w:r>
    </w:p>
    <w:p w14:paraId="6B270FD1" w14:textId="77777777" w:rsidR="002C14A3" w:rsidRDefault="004A0B75">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 xml:space="preserve">the Supplier fails to obtain an Assurance from the Appropriate Authority or Appropriate Authorities within 4 months of the date that it was first required to provide the CRP Information under the Call-Off Contract, </w:t>
      </w:r>
      <w:r>
        <w:rPr>
          <w:color w:val="000000"/>
        </w:rPr>
        <w:t>which shall be deemed to be an event to which Clause 18.4 applies.</w:t>
      </w:r>
    </w:p>
    <w:p w14:paraId="5496B52B" w14:textId="77777777" w:rsidR="002C14A3" w:rsidRDefault="004A0B75">
      <w:pPr>
        <w:pStyle w:val="Standard"/>
        <w:keepNext/>
        <w:pBdr>
          <w:top w:val="single" w:sz="4" w:space="31" w:color="FFFFFF"/>
          <w:left w:val="single" w:sz="4" w:space="31" w:color="FFFFFF"/>
          <w:bottom w:val="single" w:sz="4" w:space="31" w:color="FFFFFF"/>
          <w:right w:val="single" w:sz="4" w:space="31" w:color="FFFFFF"/>
        </w:pBdr>
        <w:tabs>
          <w:tab w:val="left" w:pos="-624"/>
        </w:tabs>
        <w:spacing w:before="240" w:after="240" w:line="240" w:lineRule="auto"/>
        <w:ind w:left="96" w:hanging="661"/>
      </w:pPr>
      <w:r>
        <w:rPr>
          <w:color w:val="000000"/>
          <w:sz w:val="28"/>
          <w:szCs w:val="28"/>
        </w:rPr>
        <w:t>Confidentiality and usage of CRP Information</w:t>
      </w:r>
    </w:p>
    <w:p w14:paraId="34B1105B"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bookmarkStart w:id="152" w:name="_heading=h.23ckvvd"/>
      <w:bookmarkEnd w:id="152"/>
      <w:r>
        <w:rPr>
          <w:color w:val="000000"/>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07CD55D1"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 xml:space="preserve">Where the Appropriate Authority is the Cabinet Office Markets and Suppliers Team, at the Supplier’s request, the Buyer shall use reasonable endeavours to procure that the Cabinet Office enters into a confidentiality and usage agreement with the Supplier containing terms </w:t>
      </w:r>
      <w:r>
        <w:rPr>
          <w:color w:val="000000"/>
        </w:rPr>
        <w:lastRenderedPageBreak/>
        <w:t>no less stringent than those placed on the Buyer under paragraph 5.1 and incorporated Framework Agreement clause 34.</w:t>
      </w:r>
    </w:p>
    <w:p w14:paraId="6B61F5D6"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2820F473"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Where the Supplier is unable to procure consent pursuant to Paragraph 5.3, the Supplier shall use all reasonable endeavours to disclose the CRP Information to the fullest extent possible by limiting the amount of information it withholds including by:</w:t>
      </w:r>
    </w:p>
    <w:p w14:paraId="134EB439" w14:textId="77777777" w:rsidR="002C14A3" w:rsidRDefault="004A0B75">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redacting only those parts of the information which are subject to such obligations of confidentiality;</w:t>
      </w:r>
    </w:p>
    <w:p w14:paraId="4D64BD62" w14:textId="77777777" w:rsidR="002C14A3" w:rsidRDefault="004A0B75">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providing the information in a form that does not breach its obligations of confidentiality including (where possible) by:</w:t>
      </w:r>
    </w:p>
    <w:p w14:paraId="2CC227CD" w14:textId="77777777" w:rsidR="002C14A3" w:rsidRDefault="004A0B75">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summarising the information;</w:t>
      </w:r>
    </w:p>
    <w:p w14:paraId="2F7DBD17" w14:textId="77777777" w:rsidR="002C14A3" w:rsidRDefault="004A0B75">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grouping the information;</w:t>
      </w:r>
    </w:p>
    <w:p w14:paraId="05CBD820" w14:textId="77777777" w:rsidR="002C14A3" w:rsidRDefault="004A0B75">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anonymising the information; and</w:t>
      </w:r>
    </w:p>
    <w:p w14:paraId="782F0303" w14:textId="77777777" w:rsidR="002C14A3" w:rsidRDefault="004A0B75">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presenting the information in general terms</w:t>
      </w:r>
    </w:p>
    <w:p w14:paraId="3E937D8E"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3B4486FB" w14:textId="77777777" w:rsidR="002C14A3" w:rsidRDefault="002C14A3">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0" w:hanging="2"/>
        <w:rPr>
          <w:color w:val="000000"/>
        </w:rPr>
      </w:pPr>
    </w:p>
    <w:p w14:paraId="4EFB0F38" w14:textId="77777777" w:rsidR="002C14A3" w:rsidRDefault="002C14A3">
      <w:pPr>
        <w:pStyle w:val="Standard"/>
        <w:pageBreakBefore/>
        <w:ind w:left="0" w:hanging="2"/>
      </w:pPr>
    </w:p>
    <w:p w14:paraId="1083AE7D"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00" w:after="300" w:line="240" w:lineRule="auto"/>
        <w:ind w:left="1" w:hanging="3"/>
      </w:pPr>
      <w:r>
        <w:rPr>
          <w:b/>
          <w:smallCaps/>
          <w:sz w:val="32"/>
          <w:szCs w:val="32"/>
        </w:rPr>
        <w:t>ANNEX 1</w:t>
      </w:r>
      <w:r>
        <w:rPr>
          <w:b/>
          <w:smallCaps/>
          <w:color w:val="000000"/>
          <w:sz w:val="32"/>
          <w:szCs w:val="32"/>
        </w:rPr>
        <w:t>: EXPOSURE: CRITICAL CONTRACTS LIST</w:t>
      </w:r>
    </w:p>
    <w:p w14:paraId="26C9AE67"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565"/>
      </w:pPr>
      <w:r>
        <w:rPr>
          <w:color w:val="000000"/>
        </w:rPr>
        <w:t>The Supplier shall:</w:t>
      </w:r>
    </w:p>
    <w:p w14:paraId="223479B7"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424" w:hanging="708"/>
      </w:pPr>
      <w:bookmarkStart w:id="153" w:name="_heading=h.1baon6m"/>
      <w:bookmarkEnd w:id="153"/>
      <w:r>
        <w:rPr>
          <w:color w:val="000000"/>
        </w:rPr>
        <w:t>provide details of all agreements held by members of the Supplier Group where those agreements are for goods, services or works provision and:</w:t>
      </w:r>
    </w:p>
    <w:p w14:paraId="522E2238" w14:textId="77777777" w:rsidR="002C14A3" w:rsidRDefault="004A0B75">
      <w:pPr>
        <w:pStyle w:val="Standard"/>
        <w:pBdr>
          <w:top w:val="single" w:sz="4" w:space="31" w:color="FFFFFF"/>
          <w:left w:val="single" w:sz="4" w:space="31" w:color="FFFFFF"/>
          <w:bottom w:val="single" w:sz="4" w:space="31" w:color="FFFFFF"/>
          <w:right w:val="single" w:sz="4" w:space="31" w:color="FFFFFF"/>
        </w:pBdr>
        <w:tabs>
          <w:tab w:val="left" w:pos="-374"/>
        </w:tabs>
        <w:spacing w:before="100" w:after="200" w:line="240" w:lineRule="auto"/>
        <w:ind w:left="709" w:hanging="711"/>
      </w:pPr>
      <w:bookmarkStart w:id="154" w:name="_heading=h.3vac5uf"/>
      <w:bookmarkEnd w:id="154"/>
      <w:r>
        <w:rPr>
          <w:color w:val="000000"/>
        </w:rPr>
        <w:t>are with any UK public sector bodies including: central government departments and their arms-length bodies and agencies, non-departmental public bodies, NHS bodies, local buyers, health bodies, police fire and rescue, education bodies and the devolved administrations;</w:t>
      </w:r>
    </w:p>
    <w:p w14:paraId="4EE395C9" w14:textId="77777777" w:rsidR="002C14A3" w:rsidRDefault="004A0B75">
      <w:pPr>
        <w:pStyle w:val="Standard"/>
        <w:pBdr>
          <w:top w:val="single" w:sz="4" w:space="31" w:color="FFFFFF"/>
          <w:left w:val="single" w:sz="4" w:space="31" w:color="FFFFFF"/>
          <w:bottom w:val="single" w:sz="4" w:space="31" w:color="FFFFFF"/>
          <w:right w:val="single" w:sz="4" w:space="31" w:color="FFFFFF"/>
        </w:pBdr>
        <w:tabs>
          <w:tab w:val="left" w:pos="-374"/>
        </w:tabs>
        <w:spacing w:before="100" w:after="200" w:line="240" w:lineRule="auto"/>
        <w:ind w:left="709" w:hanging="711"/>
      </w:pPr>
      <w:r>
        <w:rPr>
          <w:color w:val="000000"/>
        </w:rPr>
        <w:t>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0BF618E3" w14:textId="77777777" w:rsidR="002C14A3" w:rsidRDefault="004A0B75">
      <w:pPr>
        <w:pStyle w:val="Standard"/>
        <w:pBdr>
          <w:top w:val="single" w:sz="4" w:space="31" w:color="FFFFFF"/>
          <w:left w:val="single" w:sz="4" w:space="31" w:color="FFFFFF"/>
          <w:bottom w:val="single" w:sz="4" w:space="31" w:color="FFFFFF"/>
          <w:right w:val="single" w:sz="4" w:space="31" w:color="FFFFFF"/>
        </w:pBdr>
        <w:tabs>
          <w:tab w:val="left" w:pos="-374"/>
        </w:tabs>
        <w:spacing w:before="100" w:after="200" w:line="240" w:lineRule="auto"/>
        <w:ind w:left="709" w:hanging="711"/>
      </w:pPr>
      <w:r>
        <w:rPr>
          <w:color w:val="000000"/>
        </w:rPr>
        <w:t>involve or could reasonably be considered to involve CNI;</w:t>
      </w:r>
    </w:p>
    <w:p w14:paraId="7B258046" w14:textId="77777777" w:rsidR="002C14A3" w:rsidRDefault="004A0B75">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424" w:hanging="708"/>
      </w:pPr>
      <w:r>
        <w:t xml:space="preserve">provide the Appropriate Authority with a copy of the latest version of each underlying contract worth more than £5m per contract year and their related key sub-contracts, which shall </w:t>
      </w:r>
      <w:r>
        <w:lastRenderedPageBreak/>
        <w:t>be included as embedded documents within the CRP Information or via a directly accessible link</w:t>
      </w:r>
    </w:p>
    <w:p w14:paraId="68B6E607" w14:textId="77777777" w:rsidR="002C14A3" w:rsidRDefault="002C14A3">
      <w:pPr>
        <w:pStyle w:val="Standard"/>
        <w:pageBreakBefore/>
        <w:ind w:left="0" w:hanging="2"/>
      </w:pPr>
    </w:p>
    <w:p w14:paraId="4BA38A43" w14:textId="77777777" w:rsidR="002C14A3" w:rsidRDefault="004A0B75">
      <w:pPr>
        <w:pStyle w:val="Heading2"/>
        <w:ind w:left="1" w:hanging="3"/>
        <w:jc w:val="center"/>
      </w:pPr>
      <w:bookmarkStart w:id="155" w:name="_heading=h.9i38lri5oekc"/>
      <w:bookmarkEnd w:id="155"/>
      <w:r>
        <w:t>ANNEX 2: CORPORATE RESOLVABILITY ASSESSMENT (STRUCTURAL REVIEW)</w:t>
      </w:r>
    </w:p>
    <w:p w14:paraId="5BFBFF82" w14:textId="77777777" w:rsidR="002C14A3" w:rsidRDefault="004A0B75">
      <w:pPr>
        <w:pStyle w:val="Standard"/>
        <w:ind w:left="0" w:hanging="2"/>
      </w:pPr>
      <w:bookmarkStart w:id="156" w:name="_heading=h.z337ya"/>
      <w:bookmarkEnd w:id="156"/>
      <w:r>
        <w:t xml:space="preserve">     </w:t>
      </w:r>
    </w:p>
    <w:p w14:paraId="6D860FE4" w14:textId="77777777" w:rsidR="002C14A3" w:rsidRDefault="004A0B75">
      <w:pPr>
        <w:pStyle w:val="Standard"/>
        <w:tabs>
          <w:tab w:val="left" w:pos="720"/>
        </w:tabs>
        <w:spacing w:before="100" w:after="200" w:line="240" w:lineRule="auto"/>
        <w:ind w:left="0" w:hanging="565"/>
      </w:pPr>
      <w:r>
        <w:rPr>
          <w:color w:val="000000"/>
        </w:rPr>
        <w:t>The Supplier shall:</w:t>
      </w:r>
    </w:p>
    <w:p w14:paraId="4B1C8CB9" w14:textId="77777777" w:rsidR="002C14A3" w:rsidRDefault="004A0B75">
      <w:pPr>
        <w:pStyle w:val="Standard"/>
        <w:tabs>
          <w:tab w:val="left" w:pos="1864"/>
        </w:tabs>
        <w:spacing w:before="100" w:after="200" w:line="240" w:lineRule="auto"/>
        <w:ind w:left="424" w:hanging="708"/>
      </w:pPr>
      <w:r>
        <w:rPr>
          <w:color w:val="000000"/>
        </w:rPr>
        <w:t>provide sufficient information to allow the Appropriate Authority to understand the implications on the Supplier Group’s UK Public Sector Business and CNI agreements listed pursuant to Annex 1 if the Supplier or another member of the Supplier Group is subject to an Insolvency Event;</w:t>
      </w:r>
    </w:p>
    <w:p w14:paraId="214F6874" w14:textId="77777777" w:rsidR="002C14A3" w:rsidRDefault="004A0B75">
      <w:pPr>
        <w:pStyle w:val="Standard"/>
        <w:tabs>
          <w:tab w:val="left" w:pos="1864"/>
        </w:tabs>
        <w:spacing w:before="100" w:after="200" w:line="240" w:lineRule="auto"/>
        <w:ind w:left="424" w:hanging="708"/>
      </w:pPr>
      <w:r>
        <w:rPr>
          <w:color w:val="000000"/>
        </w:rPr>
        <w:t>ensure that the information is presented so as to provide a simple, effective and easily understood overview of the Supplier Group; and</w:t>
      </w:r>
    </w:p>
    <w:p w14:paraId="7E66FC69" w14:textId="77777777" w:rsidR="002C14A3" w:rsidRDefault="004A0B75">
      <w:pPr>
        <w:pStyle w:val="Standard"/>
        <w:tabs>
          <w:tab w:val="left" w:pos="1864"/>
        </w:tabs>
        <w:spacing w:before="100" w:after="200" w:line="240" w:lineRule="auto"/>
        <w:ind w:left="424" w:hanging="708"/>
      </w:pPr>
      <w:r>
        <w:rPr>
          <w:color w:val="000000"/>
        </w:rPr>
        <w:t>provide full details of the importance of each member of the Supplier Group to the Supplier Group’s UK Public Sector Business and CNI agreements listed pursuant to Annex 1 and the dependencies between each.</w:t>
      </w:r>
    </w:p>
    <w:p w14:paraId="4FEE32EB" w14:textId="77777777" w:rsidR="002C14A3" w:rsidRDefault="002C14A3">
      <w:pPr>
        <w:pStyle w:val="Standard"/>
        <w:pageBreakBefore/>
        <w:spacing w:before="100" w:after="200" w:line="240" w:lineRule="auto"/>
        <w:ind w:left="0" w:hanging="2"/>
        <w:rPr>
          <w:color w:val="000000"/>
        </w:rPr>
      </w:pPr>
    </w:p>
    <w:p w14:paraId="00243512" w14:textId="77777777" w:rsidR="002C14A3" w:rsidRDefault="004A0B75">
      <w:pPr>
        <w:pStyle w:val="Heading2"/>
        <w:tabs>
          <w:tab w:val="left" w:pos="721"/>
        </w:tabs>
        <w:spacing w:before="100" w:after="300" w:line="240" w:lineRule="auto"/>
        <w:ind w:left="1" w:hanging="3"/>
      </w:pPr>
      <w:bookmarkStart w:id="157" w:name="_heading=h.1qtsuqp7jbl5"/>
      <w:bookmarkEnd w:id="157"/>
      <w:r>
        <w:t>ANNEX 3: Financial information AND COMMENTARY</w:t>
      </w:r>
    </w:p>
    <w:p w14:paraId="0814A2E6" w14:textId="77777777" w:rsidR="002C14A3" w:rsidRDefault="004A0B75">
      <w:pPr>
        <w:pStyle w:val="Standard"/>
        <w:tabs>
          <w:tab w:val="left" w:pos="720"/>
        </w:tabs>
        <w:spacing w:before="100" w:after="200" w:line="240" w:lineRule="auto"/>
        <w:ind w:left="0" w:hanging="565"/>
      </w:pPr>
      <w:r>
        <w:rPr>
          <w:color w:val="000000"/>
        </w:rPr>
        <w:t>The Supplier shall:</w:t>
      </w:r>
    </w:p>
    <w:p w14:paraId="1AB9FD3E" w14:textId="77777777" w:rsidR="002C14A3" w:rsidRDefault="004A0B75">
      <w:pPr>
        <w:pStyle w:val="Standard"/>
        <w:tabs>
          <w:tab w:val="left" w:pos="1864"/>
        </w:tabs>
        <w:spacing w:before="100" w:after="200" w:line="240" w:lineRule="auto"/>
        <w:ind w:left="424" w:hanging="708"/>
      </w:pPr>
      <w:r>
        <w:rPr>
          <w:color w:val="000000"/>
        </w:rPr>
        <w:t>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6C34F167" w14:textId="77777777" w:rsidR="002C14A3" w:rsidRDefault="004A0B75">
      <w:pPr>
        <w:pStyle w:val="Standard"/>
        <w:tabs>
          <w:tab w:val="left" w:pos="1864"/>
        </w:tabs>
        <w:spacing w:before="100" w:after="200" w:line="240" w:lineRule="auto"/>
        <w:ind w:left="424" w:hanging="708"/>
      </w:pPr>
      <w:r>
        <w:rPr>
          <w:color w:val="000000"/>
        </w:rPr>
        <w:t>ensure that the information is presented in a simple, effective and easily understood manner.</w:t>
      </w:r>
    </w:p>
    <w:p w14:paraId="461DEEB9" w14:textId="77777777" w:rsidR="002C14A3" w:rsidRDefault="004A0B75">
      <w:pPr>
        <w:pStyle w:val="Standard"/>
        <w:ind w:left="0" w:hanging="565"/>
      </w:pPr>
      <w:r>
        <w:rPr>
          <w:color w:val="000000"/>
        </w:rPr>
        <w:t>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055BF977" w14:textId="77777777" w:rsidR="002C14A3" w:rsidRDefault="004A0B75">
      <w:pPr>
        <w:pStyle w:val="Standard"/>
        <w:ind w:left="0" w:hanging="2"/>
      </w:pPr>
      <w:r>
        <w:t xml:space="preserve">     </w:t>
      </w:r>
    </w:p>
    <w:p w14:paraId="347DFDEF" w14:textId="77777777" w:rsidR="002C14A3" w:rsidRDefault="002C14A3">
      <w:pPr>
        <w:pStyle w:val="Standard"/>
        <w:ind w:left="0" w:hanging="2"/>
        <w:rPr>
          <w:color w:val="000000"/>
        </w:rPr>
      </w:pPr>
    </w:p>
    <w:p w14:paraId="60837A09" w14:textId="77777777" w:rsidR="002C14A3" w:rsidRDefault="002C14A3">
      <w:pPr>
        <w:pStyle w:val="Standard"/>
        <w:spacing w:after="30" w:line="264" w:lineRule="auto"/>
        <w:ind w:left="0" w:right="-5" w:hanging="2"/>
        <w:rPr>
          <w:color w:val="000000"/>
        </w:rPr>
      </w:pPr>
    </w:p>
    <w:p w14:paraId="2EED9EA9" w14:textId="77777777" w:rsidR="002C14A3" w:rsidRDefault="002C14A3">
      <w:pPr>
        <w:pStyle w:val="Standard"/>
        <w:spacing w:after="30" w:line="264" w:lineRule="auto"/>
        <w:ind w:left="0" w:right="-5" w:hanging="2"/>
        <w:rPr>
          <w:color w:val="000000"/>
        </w:rPr>
      </w:pPr>
    </w:p>
    <w:p w14:paraId="6CEC88BE" w14:textId="77777777" w:rsidR="002C14A3" w:rsidRDefault="002C14A3">
      <w:pPr>
        <w:pStyle w:val="Standard"/>
        <w:widowControl w:val="0"/>
        <w:ind w:left="0" w:hanging="2"/>
        <w:rPr>
          <w:color w:val="000000"/>
        </w:rPr>
      </w:pPr>
    </w:p>
    <w:p w14:paraId="4946C893" w14:textId="77777777" w:rsidR="002C14A3" w:rsidRDefault="004A0B75">
      <w:pPr>
        <w:pStyle w:val="Heading2"/>
        <w:pageBreakBefore/>
        <w:ind w:left="1" w:hanging="3"/>
      </w:pPr>
      <w:bookmarkStart w:id="158" w:name="_heading=h.1fob9te2"/>
      <w:bookmarkEnd w:id="158"/>
      <w:r>
        <w:lastRenderedPageBreak/>
        <w:t>Schedule 9 - Variation Form</w:t>
      </w:r>
    </w:p>
    <w:p w14:paraId="3B898A71" w14:textId="77777777" w:rsidR="002C14A3" w:rsidRDefault="002C14A3">
      <w:pPr>
        <w:pStyle w:val="Standard"/>
        <w:spacing w:after="310" w:line="288" w:lineRule="auto"/>
        <w:ind w:left="0" w:hanging="2"/>
        <w:rPr>
          <w:color w:val="000000"/>
        </w:rPr>
      </w:pPr>
    </w:p>
    <w:p w14:paraId="2690DF21" w14:textId="77777777" w:rsidR="002C14A3" w:rsidRDefault="004A0B75">
      <w:pPr>
        <w:pStyle w:val="Standard"/>
        <w:ind w:left="0" w:hanging="2"/>
      </w:pPr>
      <w:r>
        <w:t>This form is to be used in order to change a Call-Off Contract in accordance with Clause 32 (Variation process)</w:t>
      </w:r>
    </w:p>
    <w:p w14:paraId="1ECCB2CE" w14:textId="77777777" w:rsidR="002C14A3" w:rsidRDefault="002C14A3">
      <w:pPr>
        <w:pStyle w:val="Standard"/>
        <w:ind w:left="0" w:hanging="2"/>
      </w:pPr>
    </w:p>
    <w:tbl>
      <w:tblPr>
        <w:tblW w:w="8982" w:type="dxa"/>
        <w:tblInd w:w="-223" w:type="dxa"/>
        <w:tblLayout w:type="fixed"/>
        <w:tblCellMar>
          <w:left w:w="10" w:type="dxa"/>
          <w:right w:w="10" w:type="dxa"/>
        </w:tblCellMar>
        <w:tblLook w:val="04A0" w:firstRow="1" w:lastRow="0" w:firstColumn="1" w:lastColumn="0" w:noHBand="0" w:noVBand="1"/>
      </w:tblPr>
      <w:tblGrid>
        <w:gridCol w:w="2938"/>
        <w:gridCol w:w="3021"/>
        <w:gridCol w:w="3023"/>
      </w:tblGrid>
      <w:tr w:rsidR="002C14A3" w14:paraId="12A2C239"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F45D0F" w14:textId="77777777" w:rsidR="002C14A3" w:rsidRDefault="004A0B75">
            <w:pPr>
              <w:pStyle w:val="Standard"/>
              <w:spacing w:after="120" w:line="240" w:lineRule="auto"/>
              <w:ind w:left="0" w:hanging="2"/>
              <w:jc w:val="center"/>
            </w:pPr>
            <w:r>
              <w:rPr>
                <w:b/>
                <w:color w:val="000000"/>
              </w:rPr>
              <w:t>Contract Details</w:t>
            </w:r>
          </w:p>
        </w:tc>
      </w:tr>
      <w:tr w:rsidR="002C14A3" w14:paraId="49A9EFA1" w14:textId="77777777">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01B9E9" w14:textId="77777777" w:rsidR="002C14A3" w:rsidRDefault="004A0B75">
            <w:pPr>
              <w:pStyle w:val="Standard"/>
              <w:spacing w:after="120" w:line="240" w:lineRule="auto"/>
              <w:ind w:left="0" w:hanging="2"/>
            </w:pPr>
            <w:r>
              <w:rPr>
                <w:color w:val="000000"/>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45D1C6" w14:textId="77777777" w:rsidR="002C14A3" w:rsidRDefault="004A0B75">
            <w:pPr>
              <w:pStyle w:val="Standard"/>
              <w:spacing w:after="120" w:line="240" w:lineRule="auto"/>
              <w:ind w:left="0" w:hanging="2"/>
            </w:pPr>
            <w:r>
              <w:rPr>
                <w:b/>
                <w:color w:val="000000"/>
                <w:shd w:val="clear" w:color="auto" w:fill="FFFF00"/>
              </w:rPr>
              <w:t xml:space="preserve">[insert </w:t>
            </w:r>
            <w:r>
              <w:rPr>
                <w:color w:val="000000"/>
              </w:rPr>
              <w:t>name of Buyer]</w:t>
            </w:r>
            <w:r>
              <w:rPr>
                <w:b/>
                <w:color w:val="000000"/>
              </w:rPr>
              <w:t xml:space="preserve"> (“the Buyer")</w:t>
            </w:r>
          </w:p>
          <w:p w14:paraId="6B8D6042" w14:textId="77777777" w:rsidR="002C14A3" w:rsidRDefault="004A0B75">
            <w:pPr>
              <w:pStyle w:val="Standard"/>
              <w:spacing w:after="120" w:line="240" w:lineRule="auto"/>
              <w:ind w:left="0" w:hanging="2"/>
            </w:pPr>
            <w:r>
              <w:rPr>
                <w:color w:val="000000"/>
              </w:rPr>
              <w:t>And</w:t>
            </w:r>
          </w:p>
          <w:p w14:paraId="29B2C12F" w14:textId="77777777" w:rsidR="002C14A3" w:rsidRDefault="004A0B75">
            <w:pPr>
              <w:pStyle w:val="Standard"/>
              <w:spacing w:after="120" w:line="240" w:lineRule="auto"/>
              <w:ind w:left="0" w:hanging="2"/>
            </w:pPr>
            <w:r>
              <w:rPr>
                <w:b/>
                <w:color w:val="000000"/>
                <w:shd w:val="clear" w:color="auto" w:fill="FFFF00"/>
              </w:rPr>
              <w:t xml:space="preserve">[insert </w:t>
            </w:r>
            <w:r>
              <w:rPr>
                <w:color w:val="000000"/>
              </w:rPr>
              <w:t>name of Supplier</w:t>
            </w:r>
            <w:r>
              <w:rPr>
                <w:b/>
                <w:color w:val="000000"/>
              </w:rPr>
              <w:t>]</w:t>
            </w:r>
            <w:r>
              <w:rPr>
                <w:color w:val="000000"/>
              </w:rPr>
              <w:t xml:space="preserve"> (</w:t>
            </w:r>
            <w:r>
              <w:rPr>
                <w:b/>
                <w:color w:val="000000"/>
              </w:rPr>
              <w:t>"the Supplier"</w:t>
            </w:r>
            <w:r>
              <w:rPr>
                <w:color w:val="000000"/>
              </w:rPr>
              <w:t>)</w:t>
            </w:r>
          </w:p>
        </w:tc>
      </w:tr>
      <w:tr w:rsidR="002C14A3" w14:paraId="7F1FA3B1"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5ADF3D" w14:textId="77777777" w:rsidR="002C14A3" w:rsidRDefault="004A0B75">
            <w:pPr>
              <w:pStyle w:val="Standard"/>
              <w:spacing w:after="120" w:line="240" w:lineRule="auto"/>
              <w:ind w:left="0" w:hanging="2"/>
            </w:pPr>
            <w:r>
              <w:rPr>
                <w:color w:val="000000"/>
              </w:rP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32E248" w14:textId="77777777" w:rsidR="002C14A3" w:rsidRDefault="004A0B75">
            <w:pPr>
              <w:pStyle w:val="Standard"/>
              <w:spacing w:after="120" w:line="240" w:lineRule="auto"/>
              <w:ind w:left="0" w:hanging="2"/>
            </w:pPr>
            <w:r>
              <w:rPr>
                <w:b/>
                <w:color w:val="000000"/>
                <w:shd w:val="clear" w:color="auto" w:fill="FFFF00"/>
              </w:rPr>
              <w:t xml:space="preserve">[insert </w:t>
            </w:r>
            <w:r>
              <w:rPr>
                <w:color w:val="000000"/>
              </w:rPr>
              <w:t xml:space="preserve">name of contract to be changed] </w:t>
            </w:r>
            <w:r>
              <w:rPr>
                <w:b/>
                <w:color w:val="000000"/>
              </w:rPr>
              <w:t>(“the Contract”)</w:t>
            </w:r>
          </w:p>
        </w:tc>
      </w:tr>
      <w:tr w:rsidR="002C14A3" w14:paraId="25C9125B"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D7BEB3" w14:textId="77777777" w:rsidR="002C14A3" w:rsidRDefault="004A0B75">
            <w:pPr>
              <w:pStyle w:val="Standard"/>
              <w:spacing w:after="120" w:line="240" w:lineRule="auto"/>
              <w:ind w:left="0" w:hanging="2"/>
            </w:pPr>
            <w:r>
              <w:rPr>
                <w:color w:val="000000"/>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BBCD8B" w14:textId="77777777" w:rsidR="002C14A3" w:rsidRDefault="004A0B75">
            <w:pPr>
              <w:pStyle w:val="Standard"/>
              <w:spacing w:after="120" w:line="240" w:lineRule="auto"/>
              <w:ind w:left="0" w:hanging="2"/>
            </w:pPr>
            <w:r>
              <w:rPr>
                <w:b/>
                <w:color w:val="000000"/>
                <w:shd w:val="clear" w:color="auto" w:fill="FFFF00"/>
              </w:rPr>
              <w:t xml:space="preserve">[insert </w:t>
            </w:r>
            <w:r>
              <w:rPr>
                <w:color w:val="000000"/>
              </w:rPr>
              <w:t>contract reference number]</w:t>
            </w:r>
          </w:p>
        </w:tc>
      </w:tr>
      <w:tr w:rsidR="002C14A3" w14:paraId="6CF51C02"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D20420" w14:textId="77777777" w:rsidR="002C14A3" w:rsidRDefault="004A0B75">
            <w:pPr>
              <w:pStyle w:val="Standard"/>
              <w:spacing w:after="120" w:line="240" w:lineRule="auto"/>
              <w:ind w:left="0" w:hanging="2"/>
              <w:jc w:val="center"/>
            </w:pPr>
            <w:r>
              <w:rPr>
                <w:b/>
                <w:color w:val="000000"/>
              </w:rPr>
              <w:t>Details of Proposed Variation</w:t>
            </w:r>
          </w:p>
        </w:tc>
      </w:tr>
      <w:tr w:rsidR="002C14A3" w14:paraId="741359D1"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407782" w14:textId="77777777" w:rsidR="002C14A3" w:rsidRDefault="004A0B75">
            <w:pPr>
              <w:pStyle w:val="Standard"/>
              <w:spacing w:after="120" w:line="240" w:lineRule="auto"/>
              <w:ind w:left="0" w:hanging="2"/>
            </w:pPr>
            <w:r>
              <w:rPr>
                <w:color w:val="000000"/>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357697" w14:textId="77777777" w:rsidR="002C14A3" w:rsidRDefault="004A0B75">
            <w:pPr>
              <w:pStyle w:val="Standard"/>
              <w:spacing w:after="120" w:line="240" w:lineRule="auto"/>
              <w:ind w:left="0" w:hanging="2"/>
            </w:pPr>
            <w:r>
              <w:rPr>
                <w:b/>
                <w:color w:val="000000"/>
                <w:shd w:val="clear" w:color="auto" w:fill="FFFF00"/>
              </w:rPr>
              <w:t>[delete</w:t>
            </w:r>
            <w:r>
              <w:rPr>
                <w:color w:val="000000"/>
              </w:rPr>
              <w:t xml:space="preserve"> as applicable: Buyer/Supplier]</w:t>
            </w:r>
          </w:p>
        </w:tc>
      </w:tr>
      <w:tr w:rsidR="002C14A3" w14:paraId="5C0A99FD"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699466" w14:textId="77777777" w:rsidR="002C14A3" w:rsidRDefault="004A0B75">
            <w:pPr>
              <w:pStyle w:val="Standard"/>
              <w:spacing w:after="120" w:line="240" w:lineRule="auto"/>
              <w:ind w:left="0" w:hanging="2"/>
            </w:pPr>
            <w:r>
              <w:rPr>
                <w:color w:val="000000"/>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6ECF11" w14:textId="77777777" w:rsidR="002C14A3" w:rsidRDefault="004A0B75">
            <w:pPr>
              <w:pStyle w:val="Standard"/>
              <w:spacing w:after="120" w:line="240" w:lineRule="auto"/>
              <w:ind w:left="0" w:hanging="2"/>
            </w:pPr>
            <w:r>
              <w:rPr>
                <w:b/>
                <w:color w:val="000000"/>
                <w:shd w:val="clear" w:color="auto" w:fill="FFFF00"/>
              </w:rPr>
              <w:t xml:space="preserve">[insert </w:t>
            </w:r>
            <w:r>
              <w:rPr>
                <w:color w:val="000000"/>
              </w:rPr>
              <w:t>variation number]</w:t>
            </w:r>
          </w:p>
        </w:tc>
      </w:tr>
      <w:tr w:rsidR="002C14A3" w14:paraId="63196B50"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C25E72" w14:textId="77777777" w:rsidR="002C14A3" w:rsidRDefault="004A0B75">
            <w:pPr>
              <w:pStyle w:val="Standard"/>
              <w:spacing w:after="120" w:line="240" w:lineRule="auto"/>
              <w:ind w:left="0" w:hanging="2"/>
            </w:pPr>
            <w:r>
              <w:rPr>
                <w:color w:val="000000"/>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AE0598" w14:textId="77777777" w:rsidR="002C14A3" w:rsidRDefault="004A0B75">
            <w:pPr>
              <w:pStyle w:val="Standard"/>
              <w:spacing w:after="120" w:line="240" w:lineRule="auto"/>
              <w:ind w:left="0" w:hanging="2"/>
            </w:pPr>
            <w:r>
              <w:rPr>
                <w:b/>
                <w:color w:val="000000"/>
                <w:shd w:val="clear" w:color="auto" w:fill="FFFF00"/>
              </w:rPr>
              <w:t xml:space="preserve">[insert </w:t>
            </w:r>
            <w:r>
              <w:rPr>
                <w:color w:val="000000"/>
              </w:rPr>
              <w:t>date]</w:t>
            </w:r>
          </w:p>
        </w:tc>
      </w:tr>
      <w:tr w:rsidR="002C14A3" w14:paraId="3450FBA5"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36C6C2" w14:textId="77777777" w:rsidR="002C14A3" w:rsidRDefault="004A0B75">
            <w:pPr>
              <w:pStyle w:val="Standard"/>
              <w:spacing w:after="120" w:line="240" w:lineRule="auto"/>
              <w:ind w:left="0" w:hanging="2"/>
            </w:pPr>
            <w:r>
              <w:rPr>
                <w:color w:val="000000"/>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73F37F" w14:textId="77777777" w:rsidR="002C14A3" w:rsidRDefault="002C14A3">
            <w:pPr>
              <w:pStyle w:val="Standard"/>
              <w:spacing w:after="120" w:line="240" w:lineRule="auto"/>
              <w:ind w:left="0" w:hanging="2"/>
              <w:rPr>
                <w:color w:val="000000"/>
                <w:shd w:val="clear" w:color="auto" w:fill="FFFF00"/>
              </w:rPr>
            </w:pPr>
          </w:p>
        </w:tc>
      </w:tr>
      <w:tr w:rsidR="002C14A3" w14:paraId="767ACDCE"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D2BEBD" w14:textId="77777777" w:rsidR="002C14A3" w:rsidRDefault="004A0B75">
            <w:pPr>
              <w:pStyle w:val="Standard"/>
              <w:spacing w:after="120" w:line="240" w:lineRule="auto"/>
              <w:ind w:left="0" w:hanging="2"/>
            </w:pPr>
            <w:r>
              <w:rPr>
                <w:color w:val="000000"/>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EC0B50" w14:textId="77777777" w:rsidR="002C14A3" w:rsidRDefault="004A0B75">
            <w:pPr>
              <w:pStyle w:val="Standard"/>
              <w:spacing w:after="120" w:line="240" w:lineRule="auto"/>
              <w:ind w:left="0" w:hanging="2"/>
            </w:pPr>
            <w:r>
              <w:rPr>
                <w:b/>
                <w:color w:val="000000"/>
                <w:shd w:val="clear" w:color="auto" w:fill="FFFF00"/>
              </w:rPr>
              <w:t xml:space="preserve">[insert </w:t>
            </w:r>
            <w:r>
              <w:rPr>
                <w:color w:val="000000"/>
              </w:rPr>
              <w:t>reason]</w:t>
            </w:r>
          </w:p>
        </w:tc>
      </w:tr>
      <w:tr w:rsidR="002C14A3" w14:paraId="5AE8CAF4" w14:textId="77777777">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365E8E" w14:textId="77777777" w:rsidR="002C14A3" w:rsidRDefault="004A0B75">
            <w:pPr>
              <w:pStyle w:val="Standard"/>
              <w:spacing w:after="120" w:line="240" w:lineRule="auto"/>
              <w:ind w:left="0" w:hanging="2"/>
            </w:pPr>
            <w:r>
              <w:rPr>
                <w:color w:val="000000"/>
              </w:rPr>
              <w:t>A Variation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D65E35" w14:textId="77777777" w:rsidR="002C14A3" w:rsidRDefault="004A0B75">
            <w:pPr>
              <w:pStyle w:val="Standard"/>
              <w:spacing w:after="120" w:line="240" w:lineRule="auto"/>
              <w:ind w:left="0" w:hanging="2"/>
            </w:pPr>
            <w:r>
              <w:rPr>
                <w:b/>
                <w:color w:val="000000"/>
                <w:shd w:val="clear" w:color="auto" w:fill="FFFF00"/>
              </w:rPr>
              <w:t xml:space="preserve">[insert </w:t>
            </w:r>
            <w:r>
              <w:rPr>
                <w:color w:val="000000"/>
              </w:rPr>
              <w:t>number] days</w:t>
            </w:r>
          </w:p>
        </w:tc>
      </w:tr>
      <w:tr w:rsidR="002C14A3" w14:paraId="47A0065F" w14:textId="77777777">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BED938" w14:textId="77777777" w:rsidR="002C14A3" w:rsidRDefault="004A0B75">
            <w:pPr>
              <w:pStyle w:val="Standard"/>
              <w:spacing w:after="120" w:line="240" w:lineRule="auto"/>
              <w:ind w:left="0" w:hanging="2"/>
              <w:jc w:val="center"/>
            </w:pPr>
            <w:r>
              <w:rPr>
                <w:b/>
                <w:color w:val="000000"/>
              </w:rPr>
              <w:t>Impact of Variation</w:t>
            </w:r>
          </w:p>
        </w:tc>
      </w:tr>
      <w:tr w:rsidR="002C14A3" w14:paraId="1B0DC0D9"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2139DC" w14:textId="77777777" w:rsidR="002C14A3" w:rsidRDefault="004A0B75">
            <w:pPr>
              <w:pStyle w:val="Standard"/>
              <w:spacing w:after="120" w:line="240" w:lineRule="auto"/>
              <w:ind w:left="0" w:hanging="2"/>
            </w:pPr>
            <w:r>
              <w:rPr>
                <w:color w:val="000000"/>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B59479" w14:textId="77777777" w:rsidR="002C14A3" w:rsidRDefault="004A0B75">
            <w:pPr>
              <w:pStyle w:val="Standard"/>
              <w:spacing w:after="120" w:line="240" w:lineRule="auto"/>
              <w:ind w:left="0" w:hanging="2"/>
            </w:pPr>
            <w:r>
              <w:rPr>
                <w:b/>
                <w:color w:val="000000"/>
                <w:shd w:val="clear" w:color="auto" w:fill="FFFF00"/>
              </w:rPr>
              <w:t xml:space="preserve">[Supplier to insert </w:t>
            </w:r>
            <w:r>
              <w:rPr>
                <w:color w:val="000000"/>
              </w:rPr>
              <w:t>assessment of impact]</w:t>
            </w:r>
          </w:p>
        </w:tc>
      </w:tr>
      <w:tr w:rsidR="002C14A3" w14:paraId="57478A84" w14:textId="77777777">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AC04F8" w14:textId="77777777" w:rsidR="002C14A3" w:rsidRDefault="004A0B75">
            <w:pPr>
              <w:pStyle w:val="Standard"/>
              <w:spacing w:after="120" w:line="240" w:lineRule="auto"/>
              <w:ind w:left="0" w:hanging="2"/>
              <w:jc w:val="center"/>
            </w:pPr>
            <w:r>
              <w:rPr>
                <w:b/>
                <w:color w:val="000000"/>
              </w:rPr>
              <w:t>Outcome of Variation</w:t>
            </w:r>
          </w:p>
        </w:tc>
      </w:tr>
      <w:tr w:rsidR="002C14A3" w14:paraId="6F711545"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99BD7F" w14:textId="77777777" w:rsidR="002C14A3" w:rsidRDefault="004A0B75">
            <w:pPr>
              <w:pStyle w:val="Standard"/>
              <w:spacing w:after="120" w:line="240" w:lineRule="auto"/>
              <w:ind w:left="0" w:hanging="2"/>
            </w:pPr>
            <w:r>
              <w:rPr>
                <w:color w:val="000000"/>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079F49" w14:textId="77777777" w:rsidR="002C14A3" w:rsidRDefault="004A0B75">
            <w:pPr>
              <w:pStyle w:val="Standard"/>
              <w:keepNext/>
              <w:spacing w:after="120" w:line="240" w:lineRule="auto"/>
              <w:ind w:left="0" w:hanging="2"/>
            </w:pPr>
            <w:r>
              <w:rPr>
                <w:color w:val="000000"/>
              </w:rPr>
              <w:t>This Contract detailed above is varied as follows:</w:t>
            </w:r>
          </w:p>
          <w:p w14:paraId="0E766799" w14:textId="77777777" w:rsidR="002C14A3" w:rsidRDefault="004A0B75">
            <w:pPr>
              <w:pStyle w:val="Standard"/>
              <w:spacing w:after="120" w:line="240" w:lineRule="auto"/>
              <w:ind w:left="0" w:hanging="2"/>
              <w:jc w:val="both"/>
            </w:pPr>
            <w:r>
              <w:rPr>
                <w:b/>
                <w:color w:val="000000"/>
                <w:shd w:val="clear" w:color="auto" w:fill="FFFF00"/>
              </w:rPr>
              <w:t xml:space="preserve">[Buyer to insert </w:t>
            </w:r>
            <w:r>
              <w:rPr>
                <w:color w:val="000000"/>
              </w:rPr>
              <w:t>original Clauses or Paragraphs to be varied and the changed clause]</w:t>
            </w:r>
          </w:p>
        </w:tc>
      </w:tr>
      <w:tr w:rsidR="002C14A3" w14:paraId="26671439" w14:textId="77777777">
        <w:trPr>
          <w:cantSplit/>
        </w:trPr>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49FD36" w14:textId="77777777" w:rsidR="002C14A3" w:rsidRDefault="004A0B75">
            <w:pPr>
              <w:pStyle w:val="Standard"/>
              <w:spacing w:after="120" w:line="240" w:lineRule="auto"/>
              <w:ind w:left="0" w:hanging="2"/>
            </w:pPr>
            <w:r>
              <w:rPr>
                <w:color w:val="000000"/>
              </w:rPr>
              <w:t>Financial variation:</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83F848" w14:textId="77777777" w:rsidR="002C14A3" w:rsidRDefault="004A0B75">
            <w:pPr>
              <w:pStyle w:val="Standard"/>
              <w:keepNext/>
              <w:spacing w:after="120" w:line="240" w:lineRule="auto"/>
              <w:ind w:left="0" w:hanging="2"/>
            </w:pPr>
            <w:r>
              <w:rPr>
                <w:color w:val="000000"/>
              </w:rPr>
              <w:t>Original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D898B5" w14:textId="77777777" w:rsidR="002C14A3" w:rsidRDefault="004A0B75">
            <w:pPr>
              <w:pStyle w:val="Standard"/>
              <w:keepNext/>
              <w:spacing w:after="120" w:line="240" w:lineRule="auto"/>
              <w:ind w:left="0" w:hanging="2"/>
            </w:pPr>
            <w:r>
              <w:rPr>
                <w:color w:val="000000"/>
              </w:rPr>
              <w:t xml:space="preserve">£ </w:t>
            </w:r>
            <w:r>
              <w:rPr>
                <w:b/>
                <w:color w:val="000000"/>
                <w:shd w:val="clear" w:color="auto" w:fill="FFFF00"/>
              </w:rPr>
              <w:t xml:space="preserve">[insert </w:t>
            </w:r>
            <w:r>
              <w:rPr>
                <w:color w:val="000000"/>
              </w:rPr>
              <w:t>amount]</w:t>
            </w:r>
          </w:p>
        </w:tc>
      </w:tr>
      <w:tr w:rsidR="002C14A3" w14:paraId="183E2B26" w14:textId="77777777">
        <w:trPr>
          <w:cantSplit/>
        </w:trPr>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7F9896" w14:textId="77777777" w:rsidR="002C14A3" w:rsidRDefault="002C14A3">
            <w:pPr>
              <w:widowControl w:val="0"/>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0D9014" w14:textId="77777777" w:rsidR="002C14A3" w:rsidRDefault="004A0B75">
            <w:pPr>
              <w:pStyle w:val="Standard"/>
              <w:keepNext/>
              <w:spacing w:after="120" w:line="240" w:lineRule="auto"/>
              <w:ind w:left="0" w:hanging="2"/>
            </w:pPr>
            <w:r>
              <w:rPr>
                <w:color w:val="000000"/>
              </w:rPr>
              <w:t>Additional cost due to variation:</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5D2416" w14:textId="77777777" w:rsidR="002C14A3" w:rsidRDefault="004A0B75">
            <w:pPr>
              <w:pStyle w:val="Standard"/>
              <w:keepNext/>
              <w:spacing w:after="120" w:line="240" w:lineRule="auto"/>
              <w:ind w:left="0" w:hanging="2"/>
            </w:pPr>
            <w:r>
              <w:rPr>
                <w:color w:val="000000"/>
              </w:rPr>
              <w:t xml:space="preserve">£ </w:t>
            </w:r>
            <w:r>
              <w:rPr>
                <w:b/>
                <w:color w:val="000000"/>
                <w:shd w:val="clear" w:color="auto" w:fill="FFFF00"/>
              </w:rPr>
              <w:t xml:space="preserve">[insert </w:t>
            </w:r>
            <w:r>
              <w:rPr>
                <w:color w:val="000000"/>
              </w:rPr>
              <w:t>amount]</w:t>
            </w:r>
          </w:p>
        </w:tc>
      </w:tr>
      <w:tr w:rsidR="002C14A3" w14:paraId="7E615444" w14:textId="77777777">
        <w:trPr>
          <w:cantSplit/>
        </w:trPr>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0A0B67" w14:textId="77777777" w:rsidR="002C14A3" w:rsidRDefault="002C14A3">
            <w:pPr>
              <w:widowControl w:val="0"/>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64238B" w14:textId="77777777" w:rsidR="002C14A3" w:rsidRDefault="004A0B75">
            <w:pPr>
              <w:pStyle w:val="Standard"/>
              <w:keepNext/>
              <w:spacing w:after="120" w:line="240" w:lineRule="auto"/>
              <w:ind w:left="0" w:hanging="2"/>
            </w:pPr>
            <w:r>
              <w:rPr>
                <w:color w:val="000000"/>
              </w:rPr>
              <w:t>New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B45D06" w14:textId="77777777" w:rsidR="002C14A3" w:rsidRDefault="004A0B75">
            <w:pPr>
              <w:pStyle w:val="Standard"/>
              <w:keepNext/>
              <w:spacing w:after="120" w:line="240" w:lineRule="auto"/>
              <w:ind w:left="0" w:hanging="2"/>
            </w:pPr>
            <w:r>
              <w:rPr>
                <w:color w:val="000000"/>
              </w:rPr>
              <w:t xml:space="preserve">£ </w:t>
            </w:r>
            <w:r>
              <w:rPr>
                <w:b/>
                <w:color w:val="000000"/>
                <w:shd w:val="clear" w:color="auto" w:fill="FFFF00"/>
              </w:rPr>
              <w:t xml:space="preserve">[insert </w:t>
            </w:r>
            <w:r>
              <w:rPr>
                <w:color w:val="000000"/>
              </w:rPr>
              <w:t>amount]</w:t>
            </w:r>
          </w:p>
        </w:tc>
      </w:tr>
    </w:tbl>
    <w:p w14:paraId="76EAB188" w14:textId="77777777" w:rsidR="002C14A3" w:rsidRDefault="004A0B75">
      <w:pPr>
        <w:pStyle w:val="Standard"/>
        <w:keepNext/>
        <w:spacing w:before="240" w:after="120" w:line="240" w:lineRule="auto"/>
        <w:ind w:left="0" w:hanging="2"/>
        <w:jc w:val="both"/>
      </w:pPr>
      <w:r>
        <w:rPr>
          <w:color w:val="000000"/>
        </w:rPr>
        <w:lastRenderedPageBreak/>
        <w:t>This Variation must be agreed and signed by both Parties to the Contract and shall only be effective from the date it is signed by Buyer</w:t>
      </w:r>
    </w:p>
    <w:p w14:paraId="24A99FED" w14:textId="77777777" w:rsidR="002C14A3" w:rsidRDefault="004A0B75">
      <w:pPr>
        <w:pStyle w:val="Standard"/>
        <w:keepNext/>
        <w:spacing w:before="240" w:after="120" w:line="240" w:lineRule="auto"/>
        <w:ind w:left="0" w:hanging="2"/>
        <w:jc w:val="both"/>
      </w:pPr>
      <w:r>
        <w:rPr>
          <w:color w:val="000000"/>
        </w:rPr>
        <w:t>Words and expressions in this Variation shall have the meanings given to them in the Contract.</w:t>
      </w:r>
    </w:p>
    <w:p w14:paraId="1A6901C5" w14:textId="77777777" w:rsidR="002C14A3" w:rsidRDefault="004A0B75">
      <w:pPr>
        <w:pStyle w:val="Standard"/>
        <w:keepNext/>
        <w:spacing w:before="240" w:after="200" w:line="276" w:lineRule="auto"/>
        <w:ind w:left="0" w:hanging="2"/>
      </w:pPr>
      <w:r>
        <w:rPr>
          <w:color w:val="000000"/>
        </w:rPr>
        <w:t>The Contract, including any previous Variations, shall remain effective and unaltered except as amended by this Variation.</w:t>
      </w:r>
    </w:p>
    <w:p w14:paraId="49759EA9" w14:textId="77777777" w:rsidR="002C14A3" w:rsidRDefault="002C14A3">
      <w:pPr>
        <w:pStyle w:val="Standard"/>
        <w:keepNext/>
        <w:spacing w:before="240" w:after="200" w:line="276" w:lineRule="auto"/>
        <w:ind w:left="0" w:hanging="2"/>
      </w:pPr>
    </w:p>
    <w:p w14:paraId="405486CC" w14:textId="77777777" w:rsidR="002C14A3" w:rsidRDefault="004A0B75">
      <w:pPr>
        <w:pStyle w:val="Standard"/>
        <w:spacing w:after="120" w:line="240" w:lineRule="auto"/>
        <w:ind w:left="0" w:hanging="2"/>
      </w:pPr>
      <w:r>
        <w:rPr>
          <w:color w:val="000000"/>
        </w:rPr>
        <w:t>Signed by an authorised signatory for and on behalf of the Buyer</w:t>
      </w:r>
    </w:p>
    <w:tbl>
      <w:tblPr>
        <w:tblW w:w="8150" w:type="dxa"/>
        <w:tblInd w:w="-230" w:type="dxa"/>
        <w:tblLayout w:type="fixed"/>
        <w:tblCellMar>
          <w:left w:w="10" w:type="dxa"/>
          <w:right w:w="10" w:type="dxa"/>
        </w:tblCellMar>
        <w:tblLook w:val="04A0" w:firstRow="1" w:lastRow="0" w:firstColumn="1" w:lastColumn="0" w:noHBand="0" w:noVBand="1"/>
      </w:tblPr>
      <w:tblGrid>
        <w:gridCol w:w="2209"/>
        <w:gridCol w:w="5941"/>
      </w:tblGrid>
      <w:tr w:rsidR="002C14A3" w14:paraId="31D2FA1D" w14:textId="77777777">
        <w:tc>
          <w:tcPr>
            <w:tcW w:w="2209" w:type="dxa"/>
            <w:shd w:val="clear" w:color="auto" w:fill="auto"/>
            <w:tcMar>
              <w:top w:w="0" w:type="dxa"/>
              <w:left w:w="108" w:type="dxa"/>
              <w:bottom w:w="0" w:type="dxa"/>
              <w:right w:w="108" w:type="dxa"/>
            </w:tcMar>
          </w:tcPr>
          <w:p w14:paraId="05C40BF1" w14:textId="77777777" w:rsidR="002C14A3" w:rsidRDefault="004A0B75">
            <w:pPr>
              <w:pStyle w:val="Standard"/>
              <w:spacing w:after="120" w:line="240" w:lineRule="auto"/>
              <w:ind w:left="0" w:hanging="2"/>
            </w:pPr>
            <w:r>
              <w:rPr>
                <w:color w:val="000000"/>
              </w:rPr>
              <w:t>Signature</w:t>
            </w:r>
          </w:p>
        </w:tc>
        <w:tc>
          <w:tcPr>
            <w:tcW w:w="5941" w:type="dxa"/>
            <w:tcBorders>
              <w:bottom w:val="dotted" w:sz="4" w:space="0" w:color="000000"/>
            </w:tcBorders>
            <w:shd w:val="clear" w:color="auto" w:fill="auto"/>
            <w:tcMar>
              <w:top w:w="0" w:type="dxa"/>
              <w:left w:w="108" w:type="dxa"/>
              <w:bottom w:w="0" w:type="dxa"/>
              <w:right w:w="108" w:type="dxa"/>
            </w:tcMar>
          </w:tcPr>
          <w:p w14:paraId="4D0AC922" w14:textId="77777777" w:rsidR="002C14A3" w:rsidRDefault="002C14A3">
            <w:pPr>
              <w:pStyle w:val="Standard"/>
              <w:ind w:left="0" w:hanging="2"/>
              <w:rPr>
                <w:color w:val="000000"/>
              </w:rPr>
            </w:pPr>
          </w:p>
        </w:tc>
      </w:tr>
      <w:tr w:rsidR="002C14A3" w14:paraId="2A6D8F77" w14:textId="77777777">
        <w:tc>
          <w:tcPr>
            <w:tcW w:w="2209" w:type="dxa"/>
            <w:shd w:val="clear" w:color="auto" w:fill="auto"/>
            <w:tcMar>
              <w:top w:w="0" w:type="dxa"/>
              <w:left w:w="108" w:type="dxa"/>
              <w:bottom w:w="0" w:type="dxa"/>
              <w:right w:w="108" w:type="dxa"/>
            </w:tcMar>
          </w:tcPr>
          <w:p w14:paraId="05D1FF6F" w14:textId="77777777" w:rsidR="002C14A3" w:rsidRDefault="004A0B75">
            <w:pPr>
              <w:pStyle w:val="Standard"/>
              <w:spacing w:after="120" w:line="240" w:lineRule="auto"/>
              <w:ind w:left="0" w:hanging="2"/>
            </w:pPr>
            <w:r>
              <w:rPr>
                <w:color w:val="000000"/>
              </w:rPr>
              <w:t>Date</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6440F115" w14:textId="77777777" w:rsidR="002C14A3" w:rsidRDefault="002C14A3">
            <w:pPr>
              <w:pStyle w:val="Standard"/>
              <w:ind w:left="0" w:hanging="2"/>
              <w:rPr>
                <w:color w:val="000000"/>
              </w:rPr>
            </w:pPr>
          </w:p>
        </w:tc>
      </w:tr>
      <w:tr w:rsidR="002C14A3" w14:paraId="2AE3420E" w14:textId="77777777">
        <w:tc>
          <w:tcPr>
            <w:tcW w:w="2209" w:type="dxa"/>
            <w:shd w:val="clear" w:color="auto" w:fill="auto"/>
            <w:tcMar>
              <w:top w:w="0" w:type="dxa"/>
              <w:left w:w="108" w:type="dxa"/>
              <w:bottom w:w="0" w:type="dxa"/>
              <w:right w:w="108" w:type="dxa"/>
            </w:tcMar>
          </w:tcPr>
          <w:p w14:paraId="4825A418" w14:textId="77777777" w:rsidR="002C14A3" w:rsidRDefault="004A0B75">
            <w:pPr>
              <w:pStyle w:val="Standard"/>
              <w:spacing w:after="120" w:line="240" w:lineRule="auto"/>
              <w:ind w:left="0" w:hanging="2"/>
            </w:pPr>
            <w:r>
              <w:rPr>
                <w:color w:val="000000"/>
              </w:rPr>
              <w:t>Name (in Capitals)</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6714FAB8" w14:textId="77777777" w:rsidR="002C14A3" w:rsidRDefault="002C14A3">
            <w:pPr>
              <w:pStyle w:val="Standard"/>
              <w:ind w:left="0" w:hanging="2"/>
              <w:rPr>
                <w:color w:val="000000"/>
              </w:rPr>
            </w:pPr>
          </w:p>
        </w:tc>
      </w:tr>
      <w:tr w:rsidR="002C14A3" w14:paraId="283D464B" w14:textId="77777777">
        <w:tc>
          <w:tcPr>
            <w:tcW w:w="2209" w:type="dxa"/>
            <w:shd w:val="clear" w:color="auto" w:fill="auto"/>
            <w:tcMar>
              <w:top w:w="0" w:type="dxa"/>
              <w:left w:w="108" w:type="dxa"/>
              <w:bottom w:w="0" w:type="dxa"/>
              <w:right w:w="108" w:type="dxa"/>
            </w:tcMar>
          </w:tcPr>
          <w:p w14:paraId="6B69EB6D" w14:textId="77777777" w:rsidR="002C14A3" w:rsidRDefault="004A0B75">
            <w:pPr>
              <w:pStyle w:val="Standard"/>
              <w:spacing w:after="120" w:line="240" w:lineRule="auto"/>
              <w:ind w:left="0" w:hanging="2"/>
            </w:pPr>
            <w:r>
              <w:rPr>
                <w:color w:val="000000"/>
              </w:rPr>
              <w:t>Address</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5979945B" w14:textId="77777777" w:rsidR="002C14A3" w:rsidRDefault="002C14A3">
            <w:pPr>
              <w:pStyle w:val="Standard"/>
              <w:ind w:left="0" w:hanging="2"/>
              <w:rPr>
                <w:color w:val="000000"/>
              </w:rPr>
            </w:pPr>
          </w:p>
        </w:tc>
      </w:tr>
      <w:tr w:rsidR="002C14A3" w14:paraId="2D1BBEB1" w14:textId="77777777">
        <w:tc>
          <w:tcPr>
            <w:tcW w:w="2209" w:type="dxa"/>
            <w:tcBorders>
              <w:bottom w:val="dotted" w:sz="4" w:space="0" w:color="000000"/>
            </w:tcBorders>
            <w:shd w:val="clear" w:color="auto" w:fill="auto"/>
            <w:tcMar>
              <w:top w:w="0" w:type="dxa"/>
              <w:left w:w="108" w:type="dxa"/>
              <w:bottom w:w="0" w:type="dxa"/>
              <w:right w:w="108" w:type="dxa"/>
            </w:tcMar>
          </w:tcPr>
          <w:p w14:paraId="51BE7FEA" w14:textId="77777777" w:rsidR="002C14A3" w:rsidRDefault="002C14A3">
            <w:pPr>
              <w:pStyle w:val="Standard"/>
              <w:ind w:left="0" w:hanging="2"/>
              <w:rPr>
                <w:color w:val="000000"/>
              </w:rPr>
            </w:pP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143E1797" w14:textId="77777777" w:rsidR="002C14A3" w:rsidRDefault="002C14A3">
            <w:pPr>
              <w:pStyle w:val="Standard"/>
              <w:ind w:left="0" w:hanging="2"/>
              <w:rPr>
                <w:color w:val="000000"/>
              </w:rPr>
            </w:pPr>
          </w:p>
        </w:tc>
      </w:tr>
    </w:tbl>
    <w:p w14:paraId="1C6F670B" w14:textId="77777777" w:rsidR="002C14A3" w:rsidRDefault="002C14A3">
      <w:pPr>
        <w:pStyle w:val="Standard"/>
        <w:spacing w:after="120" w:line="240" w:lineRule="auto"/>
        <w:ind w:left="0" w:hanging="2"/>
      </w:pPr>
    </w:p>
    <w:p w14:paraId="78D0C332" w14:textId="77777777" w:rsidR="002C14A3" w:rsidRDefault="002C14A3">
      <w:pPr>
        <w:pStyle w:val="Standard"/>
        <w:spacing w:after="120" w:line="240" w:lineRule="auto"/>
        <w:ind w:left="0" w:hanging="2"/>
      </w:pPr>
    </w:p>
    <w:p w14:paraId="7BDD49D3" w14:textId="77777777" w:rsidR="002C14A3" w:rsidRDefault="002C14A3">
      <w:pPr>
        <w:pStyle w:val="Standard"/>
        <w:spacing w:after="120" w:line="240" w:lineRule="auto"/>
        <w:ind w:left="0" w:hanging="2"/>
      </w:pPr>
    </w:p>
    <w:p w14:paraId="73661CCF" w14:textId="77777777" w:rsidR="002C14A3" w:rsidRDefault="004A0B75">
      <w:pPr>
        <w:pStyle w:val="Standard"/>
        <w:spacing w:after="120" w:line="240" w:lineRule="auto"/>
        <w:ind w:left="0" w:hanging="2"/>
      </w:pPr>
      <w:r>
        <w:rPr>
          <w:color w:val="000000"/>
        </w:rPr>
        <w:t>Signed by an authorised signatory to sign for and on behalf of the Supplier</w:t>
      </w:r>
    </w:p>
    <w:tbl>
      <w:tblPr>
        <w:tblW w:w="8188" w:type="dxa"/>
        <w:tblInd w:w="-230" w:type="dxa"/>
        <w:tblLayout w:type="fixed"/>
        <w:tblCellMar>
          <w:left w:w="10" w:type="dxa"/>
          <w:right w:w="10" w:type="dxa"/>
        </w:tblCellMar>
        <w:tblLook w:val="04A0" w:firstRow="1" w:lastRow="0" w:firstColumn="1" w:lastColumn="0" w:noHBand="0" w:noVBand="1"/>
      </w:tblPr>
      <w:tblGrid>
        <w:gridCol w:w="2208"/>
        <w:gridCol w:w="5980"/>
      </w:tblGrid>
      <w:tr w:rsidR="002C14A3" w14:paraId="6CF3DD94" w14:textId="77777777">
        <w:tc>
          <w:tcPr>
            <w:tcW w:w="2208" w:type="dxa"/>
            <w:shd w:val="clear" w:color="auto" w:fill="auto"/>
            <w:tcMar>
              <w:top w:w="0" w:type="dxa"/>
              <w:left w:w="108" w:type="dxa"/>
              <w:bottom w:w="0" w:type="dxa"/>
              <w:right w:w="108" w:type="dxa"/>
            </w:tcMar>
          </w:tcPr>
          <w:p w14:paraId="2F6C2677" w14:textId="77777777" w:rsidR="002C14A3" w:rsidRDefault="004A0B75">
            <w:pPr>
              <w:pStyle w:val="Standard"/>
              <w:spacing w:after="120" w:line="240" w:lineRule="auto"/>
              <w:ind w:left="0" w:hanging="2"/>
            </w:pPr>
            <w:r>
              <w:rPr>
                <w:color w:val="000000"/>
              </w:rPr>
              <w:t>Signature</w:t>
            </w:r>
          </w:p>
        </w:tc>
        <w:tc>
          <w:tcPr>
            <w:tcW w:w="5980" w:type="dxa"/>
            <w:tcBorders>
              <w:bottom w:val="dotted" w:sz="4" w:space="0" w:color="000000"/>
            </w:tcBorders>
            <w:shd w:val="clear" w:color="auto" w:fill="auto"/>
            <w:tcMar>
              <w:top w:w="0" w:type="dxa"/>
              <w:left w:w="108" w:type="dxa"/>
              <w:bottom w:w="0" w:type="dxa"/>
              <w:right w:w="108" w:type="dxa"/>
            </w:tcMar>
          </w:tcPr>
          <w:p w14:paraId="630C610B" w14:textId="77777777" w:rsidR="002C14A3" w:rsidRDefault="002C14A3">
            <w:pPr>
              <w:pStyle w:val="Standard"/>
              <w:ind w:left="0" w:hanging="2"/>
              <w:rPr>
                <w:color w:val="000000"/>
              </w:rPr>
            </w:pPr>
          </w:p>
        </w:tc>
      </w:tr>
      <w:tr w:rsidR="002C14A3" w14:paraId="3020E443" w14:textId="77777777">
        <w:tc>
          <w:tcPr>
            <w:tcW w:w="2208" w:type="dxa"/>
            <w:shd w:val="clear" w:color="auto" w:fill="auto"/>
            <w:tcMar>
              <w:top w:w="0" w:type="dxa"/>
              <w:left w:w="108" w:type="dxa"/>
              <w:bottom w:w="0" w:type="dxa"/>
              <w:right w:w="108" w:type="dxa"/>
            </w:tcMar>
          </w:tcPr>
          <w:p w14:paraId="628856E6" w14:textId="77777777" w:rsidR="002C14A3" w:rsidRDefault="004A0B75">
            <w:pPr>
              <w:pStyle w:val="Standard"/>
              <w:spacing w:after="120" w:line="240" w:lineRule="auto"/>
              <w:ind w:left="0" w:hanging="2"/>
            </w:pPr>
            <w:r>
              <w:rPr>
                <w:color w:val="000000"/>
              </w:rPr>
              <w:t>Date</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237A9132" w14:textId="77777777" w:rsidR="002C14A3" w:rsidRDefault="002C14A3">
            <w:pPr>
              <w:pStyle w:val="Standard"/>
              <w:ind w:left="0" w:hanging="2"/>
              <w:rPr>
                <w:color w:val="000000"/>
              </w:rPr>
            </w:pPr>
          </w:p>
        </w:tc>
      </w:tr>
      <w:tr w:rsidR="002C14A3" w14:paraId="1D493403" w14:textId="77777777">
        <w:tc>
          <w:tcPr>
            <w:tcW w:w="2208" w:type="dxa"/>
            <w:shd w:val="clear" w:color="auto" w:fill="auto"/>
            <w:tcMar>
              <w:top w:w="0" w:type="dxa"/>
              <w:left w:w="108" w:type="dxa"/>
              <w:bottom w:w="0" w:type="dxa"/>
              <w:right w:w="108" w:type="dxa"/>
            </w:tcMar>
          </w:tcPr>
          <w:p w14:paraId="78E1A18C" w14:textId="77777777" w:rsidR="002C14A3" w:rsidRDefault="004A0B75">
            <w:pPr>
              <w:pStyle w:val="Standard"/>
              <w:spacing w:after="120" w:line="240" w:lineRule="auto"/>
              <w:ind w:left="0" w:hanging="2"/>
            </w:pPr>
            <w:r>
              <w:rPr>
                <w:color w:val="000000"/>
              </w:rPr>
              <w:t>Name (in Capitals)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02FF7571" w14:textId="77777777" w:rsidR="002C14A3" w:rsidRDefault="002C14A3">
            <w:pPr>
              <w:pStyle w:val="Standard"/>
              <w:ind w:left="0" w:hanging="2"/>
              <w:rPr>
                <w:color w:val="000000"/>
              </w:rPr>
            </w:pPr>
          </w:p>
        </w:tc>
      </w:tr>
      <w:tr w:rsidR="002C14A3" w14:paraId="01A8CA26" w14:textId="77777777">
        <w:tc>
          <w:tcPr>
            <w:tcW w:w="2208" w:type="dxa"/>
            <w:shd w:val="clear" w:color="auto" w:fill="auto"/>
            <w:tcMar>
              <w:top w:w="0" w:type="dxa"/>
              <w:left w:w="108" w:type="dxa"/>
              <w:bottom w:w="0" w:type="dxa"/>
              <w:right w:w="108" w:type="dxa"/>
            </w:tcMar>
          </w:tcPr>
          <w:p w14:paraId="1C5D2745" w14:textId="77777777" w:rsidR="002C14A3" w:rsidRDefault="004A0B75">
            <w:pPr>
              <w:pStyle w:val="Standard"/>
              <w:spacing w:after="120" w:line="240" w:lineRule="auto"/>
              <w:ind w:left="0" w:hanging="2"/>
            </w:pPr>
            <w:r>
              <w:rPr>
                <w:color w:val="000000"/>
              </w:rPr>
              <w:t>Address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3CB833D2" w14:textId="77777777" w:rsidR="002C14A3" w:rsidRDefault="002C14A3">
            <w:pPr>
              <w:pStyle w:val="Standard"/>
              <w:ind w:left="0" w:hanging="2"/>
              <w:rPr>
                <w:color w:val="000000"/>
              </w:rPr>
            </w:pPr>
          </w:p>
        </w:tc>
      </w:tr>
    </w:tbl>
    <w:p w14:paraId="435FB287" w14:textId="77777777" w:rsidR="002C14A3" w:rsidRDefault="002C14A3">
      <w:pPr>
        <w:pStyle w:val="Standard"/>
        <w:spacing w:after="30" w:line="264" w:lineRule="auto"/>
        <w:ind w:left="0" w:right="-5" w:hanging="2"/>
      </w:pPr>
    </w:p>
    <w:sectPr w:rsidR="002C14A3">
      <w:headerReference w:type="even" r:id="rId42"/>
      <w:headerReference w:type="default" r:id="rId43"/>
      <w:footerReference w:type="even" r:id="rId44"/>
      <w:footerReference w:type="default" r:id="rId45"/>
      <w:headerReference w:type="first" r:id="rId46"/>
      <w:footerReference w:type="first" r:id="rId47"/>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7ADE4" w14:textId="77777777" w:rsidR="00821BBA" w:rsidRDefault="00821BBA">
      <w:r>
        <w:separator/>
      </w:r>
    </w:p>
  </w:endnote>
  <w:endnote w:type="continuationSeparator" w:id="0">
    <w:p w14:paraId="2B2FCA5F" w14:textId="77777777" w:rsidR="00821BBA" w:rsidRDefault="0082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roman"/>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notTrueType/>
    <w:pitch w:val="variable"/>
    <w:sig w:usb0="00000003" w:usb1="00000000" w:usb2="00000000" w:usb3="00000000" w:csb0="00000001" w:csb1="00000000"/>
  </w:font>
  <w:font w:name="Liberation Sans">
    <w:charset w:val="00"/>
    <w:family w:val="roman"/>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Futura Hv">
    <w:charset w:val="00"/>
    <w:family w:val="swiss"/>
    <w:pitch w:val="variable"/>
    <w:sig w:usb0="A00002AF" w:usb1="5000204A" w:usb2="00000000" w:usb3="00000000" w:csb0="0000009F" w:csb1="00000000"/>
  </w:font>
  <w:font w:name="Helvetica Neue">
    <w:altName w:val="Malgun Gothic"/>
    <w:charset w:val="00"/>
    <w:family w:val="auto"/>
    <w:pitch w:val="variable"/>
    <w:sig w:usb0="00000003" w:usb1="00000000" w:usb2="00000000" w:usb3="00000000" w:csb0="00000001" w:csb1="00000000"/>
  </w:font>
  <w:font w:name="Futura Bk">
    <w:altName w:val="Century Gothic"/>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utura Lt">
    <w:charset w:val="00"/>
    <w:family w:val="swiss"/>
    <w:pitch w:val="variable"/>
    <w:sig w:usb0="A00002AF"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P Simplified">
    <w:altName w:val="Calibri"/>
    <w:charset w:val="00"/>
    <w:family w:val="swiss"/>
    <w:pitch w:val="variable"/>
    <w:sig w:usb0="A00000AF" w:usb1="50002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21EE" w14:textId="74792A21" w:rsidR="00517182" w:rsidRDefault="00517182">
    <w:pPr>
      <w:pStyle w:val="Footer"/>
    </w:pPr>
    <w:r>
      <w:rPr>
        <w:noProof/>
      </w:rPr>
      <mc:AlternateContent>
        <mc:Choice Requires="wps">
          <w:drawing>
            <wp:anchor distT="0" distB="0" distL="0" distR="0" simplePos="0" relativeHeight="251665408" behindDoc="0" locked="0" layoutInCell="1" allowOverlap="1" wp14:anchorId="675226C7" wp14:editId="71D03268">
              <wp:simplePos x="635" y="635"/>
              <wp:positionH relativeFrom="page">
                <wp:align>center</wp:align>
              </wp:positionH>
              <wp:positionV relativeFrom="page">
                <wp:align>bottom</wp:align>
              </wp:positionV>
              <wp:extent cx="2476500" cy="351155"/>
              <wp:effectExtent l="0" t="0" r="0" b="0"/>
              <wp:wrapNone/>
              <wp:docPr id="286136528" name="Text Box 8"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15957444" w14:textId="219A0ABB" w:rsidR="00517182" w:rsidRPr="00517182" w:rsidRDefault="00517182" w:rsidP="00517182">
                          <w:pPr>
                            <w:rPr>
                              <w:noProof/>
                              <w:color w:val="000000"/>
                            </w:rPr>
                          </w:pPr>
                          <w:r w:rsidRPr="00517182">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5226C7" id="_x0000_t202" coordsize="21600,21600" o:spt="202" path="m,l,21600r21600,l21600,xe">
              <v:stroke joinstyle="miter"/>
              <v:path gradientshapeok="t" o:connecttype="rect"/>
            </v:shapetype>
            <v:shape id="Text Box 8" o:spid="_x0000_s1028" type="#_x0000_t202" alt="OFFICIAL-SENSITIVE - COMMERCIAL" style="position:absolute;margin-left:0;margin-top:0;width:195pt;height:27.6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" filled="f" stroked="f">
              <v:fill o:detectmouseclick="t"/>
              <v:textbox style="mso-fit-shape-to-text:t" inset="0,0,0,15pt">
                <w:txbxContent>
                  <w:p w14:paraId="15957444" w14:textId="219A0ABB" w:rsidR="00517182" w:rsidRPr="00517182" w:rsidRDefault="00517182" w:rsidP="00517182">
                    <w:pPr>
                      <w:rPr>
                        <w:noProof/>
                        <w:color w:val="000000"/>
                      </w:rPr>
                    </w:pPr>
                    <w:r w:rsidRPr="00517182">
                      <w:rPr>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32B9" w14:textId="112E02A5" w:rsidR="004A0B75" w:rsidRDefault="00517182">
    <w:pPr>
      <w:pStyle w:val="Standard"/>
      <w:spacing w:line="240" w:lineRule="auto"/>
      <w:ind w:left="0" w:right="-3" w:hanging="2"/>
      <w:jc w:val="right"/>
    </w:pPr>
    <w:r>
      <w:rPr>
        <w:noProof/>
      </w:rPr>
      <mc:AlternateContent>
        <mc:Choice Requires="wps">
          <w:drawing>
            <wp:anchor distT="0" distB="0" distL="0" distR="0" simplePos="0" relativeHeight="251666432" behindDoc="0" locked="0" layoutInCell="1" allowOverlap="1" wp14:anchorId="2D281E5A" wp14:editId="34167666">
              <wp:simplePos x="914400" y="9886950"/>
              <wp:positionH relativeFrom="page">
                <wp:align>center</wp:align>
              </wp:positionH>
              <wp:positionV relativeFrom="page">
                <wp:align>bottom</wp:align>
              </wp:positionV>
              <wp:extent cx="2476500" cy="351155"/>
              <wp:effectExtent l="0" t="0" r="0" b="0"/>
              <wp:wrapNone/>
              <wp:docPr id="486853847" name="Text Box 9"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08E0B029" w14:textId="2ED2BE68" w:rsidR="00517182" w:rsidRPr="00517182" w:rsidRDefault="00517182" w:rsidP="00517182">
                          <w:pPr>
                            <w:rPr>
                              <w:noProof/>
                              <w:color w:val="000000"/>
                            </w:rPr>
                          </w:pPr>
                          <w:r w:rsidRPr="00517182">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281E5A" id="_x0000_t202" coordsize="21600,21600" o:spt="202" path="m,l,21600r21600,l21600,xe">
              <v:stroke joinstyle="miter"/>
              <v:path gradientshapeok="t" o:connecttype="rect"/>
            </v:shapetype>
            <v:shape id="Text Box 9" o:spid="_x0000_s1029" type="#_x0000_t202" alt="OFFICIAL-SENSITIVE - COMMERCIAL" style="position:absolute;left:0;text-align:left;margin-left:0;margin-top:0;width:195pt;height:27.6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" filled="f" stroked="f">
              <v:fill o:detectmouseclick="t"/>
              <v:textbox style="mso-fit-shape-to-text:t" inset="0,0,0,15pt">
                <w:txbxContent>
                  <w:p w14:paraId="08E0B029" w14:textId="2ED2BE68" w:rsidR="00517182" w:rsidRPr="00517182" w:rsidRDefault="00517182" w:rsidP="00517182">
                    <w:pPr>
                      <w:rPr>
                        <w:noProof/>
                        <w:color w:val="000000"/>
                      </w:rPr>
                    </w:pPr>
                    <w:r w:rsidRPr="00517182">
                      <w:rPr>
                        <w:noProof/>
                        <w:color w:val="000000"/>
                      </w:rPr>
                      <w:t>OFFICIAL-SENSITIVE - COMMERCIAL</w:t>
                    </w:r>
                  </w:p>
                </w:txbxContent>
              </v:textbox>
              <w10:wrap anchorx="page" anchory="page"/>
            </v:shape>
          </w:pict>
        </mc:Fallback>
      </mc:AlternateContent>
    </w:r>
    <w:r w:rsidR="004A0B75">
      <w:fldChar w:fldCharType="begin"/>
    </w:r>
    <w:r w:rsidR="004A0B75">
      <w:instrText xml:space="preserve"> PAGE </w:instrText>
    </w:r>
    <w:r w:rsidR="004A0B75">
      <w:fldChar w:fldCharType="separate"/>
    </w:r>
    <w:r w:rsidR="004A0B75">
      <w:t>50</w:t>
    </w:r>
    <w:r w:rsidR="004A0B75">
      <w:fldChar w:fldCharType="end"/>
    </w:r>
    <w:r w:rsidR="004A0B75">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F81D" w14:textId="5FD91DA1" w:rsidR="00517182" w:rsidRDefault="00517182">
    <w:pPr>
      <w:pStyle w:val="Footer"/>
    </w:pPr>
    <w:r>
      <w:rPr>
        <w:noProof/>
      </w:rPr>
      <mc:AlternateContent>
        <mc:Choice Requires="wps">
          <w:drawing>
            <wp:anchor distT="0" distB="0" distL="0" distR="0" simplePos="0" relativeHeight="251664384" behindDoc="0" locked="0" layoutInCell="1" allowOverlap="1" wp14:anchorId="27529E9A" wp14:editId="3A25E91C">
              <wp:simplePos x="635" y="635"/>
              <wp:positionH relativeFrom="page">
                <wp:align>center</wp:align>
              </wp:positionH>
              <wp:positionV relativeFrom="page">
                <wp:align>bottom</wp:align>
              </wp:positionV>
              <wp:extent cx="2476500" cy="351155"/>
              <wp:effectExtent l="0" t="0" r="0" b="0"/>
              <wp:wrapNone/>
              <wp:docPr id="2072898869" name="Text Box 7"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7021760C" w14:textId="4EBA8C97" w:rsidR="00517182" w:rsidRPr="00517182" w:rsidRDefault="00517182" w:rsidP="00517182">
                          <w:pPr>
                            <w:rPr>
                              <w:noProof/>
                              <w:color w:val="000000"/>
                            </w:rPr>
                          </w:pPr>
                          <w:r w:rsidRPr="00517182">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529E9A" id="_x0000_t202" coordsize="21600,21600" o:spt="202" path="m,l,21600r21600,l21600,xe">
              <v:stroke joinstyle="miter"/>
              <v:path gradientshapeok="t" o:connecttype="rect"/>
            </v:shapetype>
            <v:shape id="Text Box 7" o:spid="_x0000_s1031" type="#_x0000_t202" alt="OFFICIAL-SENSITIVE - COMMERCIAL" style="position:absolute;margin-left:0;margin-top:0;width:195pt;height:27.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" filled="f" stroked="f">
              <v:fill o:detectmouseclick="t"/>
              <v:textbox style="mso-fit-shape-to-text:t" inset="0,0,0,15pt">
                <w:txbxContent>
                  <w:p w14:paraId="7021760C" w14:textId="4EBA8C97" w:rsidR="00517182" w:rsidRPr="00517182" w:rsidRDefault="00517182" w:rsidP="00517182">
                    <w:pPr>
                      <w:rPr>
                        <w:noProof/>
                        <w:color w:val="000000"/>
                      </w:rPr>
                    </w:pPr>
                    <w:r w:rsidRPr="00517182">
                      <w:rPr>
                        <w:noProof/>
                        <w:color w:val="000000"/>
                      </w:rPr>
                      <w:t>OFFICIAL-SENSITIVE - COMMERCIAL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CDB8" w14:textId="37CC212D" w:rsidR="00517182" w:rsidRDefault="00517182">
    <w:pPr>
      <w:pStyle w:val="Footer"/>
    </w:pPr>
    <w:r>
      <w:rPr>
        <w:noProof/>
      </w:rPr>
      <mc:AlternateContent>
        <mc:Choice Requires="wps">
          <w:drawing>
            <wp:anchor distT="0" distB="0" distL="0" distR="0" simplePos="0" relativeHeight="251668480" behindDoc="0" locked="0" layoutInCell="1" allowOverlap="1" wp14:anchorId="2D219E8E" wp14:editId="20F1550E">
              <wp:simplePos x="635" y="635"/>
              <wp:positionH relativeFrom="page">
                <wp:align>center</wp:align>
              </wp:positionH>
              <wp:positionV relativeFrom="page">
                <wp:align>bottom</wp:align>
              </wp:positionV>
              <wp:extent cx="2476500" cy="351155"/>
              <wp:effectExtent l="0" t="0" r="0" b="0"/>
              <wp:wrapNone/>
              <wp:docPr id="1515899710" name="Text Box 11"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4735CF08" w14:textId="765453C0" w:rsidR="00517182" w:rsidRPr="00517182" w:rsidRDefault="00517182" w:rsidP="00517182">
                          <w:pPr>
                            <w:rPr>
                              <w:noProof/>
                              <w:color w:val="000000"/>
                            </w:rPr>
                          </w:pPr>
                          <w:r w:rsidRPr="00517182">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219E8E" id="_x0000_t202" coordsize="21600,21600" o:spt="202" path="m,l,21600r21600,l21600,xe">
              <v:stroke joinstyle="miter"/>
              <v:path gradientshapeok="t" o:connecttype="rect"/>
            </v:shapetype>
            <v:shape id="Text Box 11" o:spid="_x0000_s1034" type="#_x0000_t202" alt="OFFICIAL-SENSITIVE - COMMERCIAL" style="position:absolute;margin-left:0;margin-top:0;width:195pt;height:27.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" filled="f" stroked="f">
              <v:fill o:detectmouseclick="t"/>
              <v:textbox style="mso-fit-shape-to-text:t" inset="0,0,0,15pt">
                <w:txbxContent>
                  <w:p w14:paraId="4735CF08" w14:textId="765453C0" w:rsidR="00517182" w:rsidRPr="00517182" w:rsidRDefault="00517182" w:rsidP="00517182">
                    <w:pPr>
                      <w:rPr>
                        <w:noProof/>
                        <w:color w:val="000000"/>
                      </w:rPr>
                    </w:pPr>
                    <w:r w:rsidRPr="00517182">
                      <w:rPr>
                        <w:noProof/>
                        <w:color w:val="000000"/>
                      </w:rPr>
                      <w:t>OFFICIAL-SENSITIVE - COMMERCIAL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E6C0" w14:textId="16C4F674" w:rsidR="004A0B75" w:rsidRDefault="00517182">
    <w:pPr>
      <w:pStyle w:val="Standard"/>
      <w:tabs>
        <w:tab w:val="center" w:pos="4513"/>
        <w:tab w:val="right" w:pos="9026"/>
      </w:tabs>
      <w:ind w:left="0" w:hanging="2"/>
      <w:rPr>
        <w:rFonts w:ascii="Calibri" w:eastAsia="Calibri" w:hAnsi="Calibri" w:cs="Calibri"/>
        <w:color w:val="A6A6A6"/>
      </w:rPr>
    </w:pPr>
    <w:r>
      <w:rPr>
        <w:rFonts w:ascii="Calibri" w:eastAsia="Calibri" w:hAnsi="Calibri" w:cs="Calibri"/>
        <w:noProof/>
        <w:color w:val="A6A6A6"/>
      </w:rPr>
      <mc:AlternateContent>
        <mc:Choice Requires="wps">
          <w:drawing>
            <wp:anchor distT="0" distB="0" distL="0" distR="0" simplePos="0" relativeHeight="251669504" behindDoc="0" locked="0" layoutInCell="1" allowOverlap="1" wp14:anchorId="1D2F6FB9" wp14:editId="23183E5B">
              <wp:simplePos x="635" y="635"/>
              <wp:positionH relativeFrom="page">
                <wp:align>center</wp:align>
              </wp:positionH>
              <wp:positionV relativeFrom="page">
                <wp:align>bottom</wp:align>
              </wp:positionV>
              <wp:extent cx="2476500" cy="351155"/>
              <wp:effectExtent l="0" t="0" r="0" b="0"/>
              <wp:wrapNone/>
              <wp:docPr id="190670843" name="Text Box 12"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0227A325" w14:textId="45AA8581" w:rsidR="00517182" w:rsidRPr="00517182" w:rsidRDefault="00517182" w:rsidP="00517182">
                          <w:pPr>
                            <w:rPr>
                              <w:noProof/>
                              <w:color w:val="000000"/>
                            </w:rPr>
                          </w:pPr>
                          <w:r w:rsidRPr="00517182">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2F6FB9" id="_x0000_t202" coordsize="21600,21600" o:spt="202" path="m,l,21600r21600,l21600,xe">
              <v:stroke joinstyle="miter"/>
              <v:path gradientshapeok="t" o:connecttype="rect"/>
            </v:shapetype>
            <v:shape id="Text Box 12" o:spid="_x0000_s1035" type="#_x0000_t202" alt="OFFICIAL-SENSITIVE - COMMERCIAL" style="position:absolute;margin-left:0;margin-top:0;width:195pt;height:27.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" filled="f" stroked="f">
              <v:fill o:detectmouseclick="t"/>
              <v:textbox style="mso-fit-shape-to-text:t" inset="0,0,0,15pt">
                <w:txbxContent>
                  <w:p w14:paraId="0227A325" w14:textId="45AA8581" w:rsidR="00517182" w:rsidRPr="00517182" w:rsidRDefault="00517182" w:rsidP="00517182">
                    <w:pPr>
                      <w:rPr>
                        <w:noProof/>
                        <w:color w:val="000000"/>
                      </w:rPr>
                    </w:pPr>
                    <w:r w:rsidRPr="00517182">
                      <w:rPr>
                        <w:noProof/>
                        <w:color w:val="000000"/>
                      </w:rPr>
                      <w:t>OFFICIAL-SENSITIVE - COMMERCIAL</w:t>
                    </w:r>
                  </w:p>
                </w:txbxContent>
              </v:textbox>
              <w10:wrap anchorx="page" anchory="page"/>
            </v:shape>
          </w:pict>
        </mc:Fallback>
      </mc:AlternateContent>
    </w:r>
  </w:p>
  <w:p w14:paraId="30A343B2" w14:textId="77777777" w:rsidR="004A0B75" w:rsidRDefault="004A0B75">
    <w:pPr>
      <w:pStyle w:val="Standard"/>
      <w:pBdr>
        <w:top w:val="single" w:sz="4" w:space="31" w:color="FFFFFF"/>
        <w:left w:val="single" w:sz="4" w:space="31" w:color="FFFFFF"/>
        <w:bottom w:val="single" w:sz="4" w:space="31" w:color="FFFFFF"/>
        <w:right w:val="single" w:sz="4" w:space="31" w:color="FFFFFF"/>
      </w:pBdr>
      <w:tabs>
        <w:tab w:val="center" w:pos="4513"/>
        <w:tab w:val="right" w:pos="9026"/>
      </w:tabs>
      <w:ind w:left="0" w:hanging="2"/>
      <w:rPr>
        <w:color w:val="000000"/>
        <w:sz w:val="20"/>
        <w:szCs w:val="20"/>
      </w:rPr>
    </w:pPr>
  </w:p>
  <w:p w14:paraId="0268C561" w14:textId="77777777" w:rsidR="004A0B75" w:rsidRDefault="004A0B75">
    <w:pPr>
      <w:pStyle w:val="Standard"/>
      <w:pBdr>
        <w:top w:val="single" w:sz="4" w:space="31" w:color="FFFFFF"/>
        <w:left w:val="single" w:sz="4" w:space="31" w:color="FFFFFF"/>
        <w:bottom w:val="single" w:sz="4" w:space="31" w:color="FFFFFF"/>
        <w:right w:val="single" w:sz="4" w:space="31" w:color="FFFFFF"/>
      </w:pBdr>
      <w:tabs>
        <w:tab w:val="center" w:pos="4513"/>
        <w:tab w:val="right" w:pos="9026"/>
      </w:tabs>
      <w:ind w:left="0" w:hanging="2"/>
    </w:pPr>
  </w:p>
  <w:p w14:paraId="0868D92F" w14:textId="77777777" w:rsidR="004A0B75" w:rsidRDefault="004A0B75">
    <w:pPr>
      <w:pStyle w:val="Standard"/>
      <w:pBdr>
        <w:top w:val="single" w:sz="4" w:space="31" w:color="FFFFFF"/>
        <w:left w:val="single" w:sz="4" w:space="31" w:color="FFFFFF"/>
        <w:bottom w:val="single" w:sz="4" w:space="31" w:color="FFFFFF"/>
        <w:right w:val="single" w:sz="4" w:space="31" w:color="FFFFFF"/>
      </w:pBdr>
      <w:tabs>
        <w:tab w:val="left" w:pos="3488"/>
      </w:tabs>
      <w:ind w:left="0" w:hanging="2"/>
    </w:pPr>
  </w:p>
  <w:p w14:paraId="3960835E" w14:textId="77777777" w:rsidR="004A0B75" w:rsidRDefault="004A0B75">
    <w:pPr>
      <w:pStyle w:val="Standard"/>
      <w:widowControl w:val="0"/>
      <w:spacing w:line="276" w:lineRule="auto"/>
      <w:ind w:left="0" w:hanging="2"/>
    </w:pPr>
  </w:p>
  <w:p w14:paraId="469C8CD3" w14:textId="77777777" w:rsidR="004A0B75" w:rsidRDefault="004A0B75">
    <w:pPr>
      <w:pStyle w:val="Standard"/>
      <w:widowControl w:val="0"/>
      <w:spacing w:line="276" w:lineRule="auto"/>
      <w:ind w:left="0" w:hanging="2"/>
      <w:jc w:val="right"/>
    </w:pPr>
    <w:r>
      <w:fldChar w:fldCharType="begin"/>
    </w:r>
    <w:r>
      <w:instrText xml:space="preserve"> PAGE </w:instrText>
    </w:r>
    <w:r>
      <w:fldChar w:fldCharType="separate"/>
    </w:r>
    <w:r>
      <w:t>59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176E" w14:textId="1B2657D6" w:rsidR="00517182" w:rsidRDefault="00517182">
    <w:pPr>
      <w:pStyle w:val="Footer"/>
    </w:pPr>
    <w:r>
      <w:rPr>
        <w:noProof/>
      </w:rPr>
      <mc:AlternateContent>
        <mc:Choice Requires="wps">
          <w:drawing>
            <wp:anchor distT="0" distB="0" distL="0" distR="0" simplePos="0" relativeHeight="251667456" behindDoc="0" locked="0" layoutInCell="1" allowOverlap="1" wp14:anchorId="290468FC" wp14:editId="763F03A4">
              <wp:simplePos x="635" y="635"/>
              <wp:positionH relativeFrom="page">
                <wp:align>center</wp:align>
              </wp:positionH>
              <wp:positionV relativeFrom="page">
                <wp:align>bottom</wp:align>
              </wp:positionV>
              <wp:extent cx="2476500" cy="351155"/>
              <wp:effectExtent l="0" t="0" r="0" b="0"/>
              <wp:wrapNone/>
              <wp:docPr id="1245407366" name="Text Box 10"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7E77846A" w14:textId="4A1FD297" w:rsidR="00517182" w:rsidRPr="00517182" w:rsidRDefault="00517182" w:rsidP="00517182">
                          <w:pPr>
                            <w:rPr>
                              <w:noProof/>
                              <w:color w:val="000000"/>
                            </w:rPr>
                          </w:pPr>
                          <w:r w:rsidRPr="00517182">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0468FC" id="_x0000_t202" coordsize="21600,21600" o:spt="202" path="m,l,21600r21600,l21600,xe">
              <v:stroke joinstyle="miter"/>
              <v:path gradientshapeok="t" o:connecttype="rect"/>
            </v:shapetype>
            <v:shape id="Text Box 10" o:spid="_x0000_s1037" type="#_x0000_t202" alt="OFFICIAL-SENSITIVE - COMMERCIAL" style="position:absolute;margin-left:0;margin-top:0;width:195pt;height:27.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" filled="f" stroked="f">
              <v:fill o:detectmouseclick="t"/>
              <v:textbox style="mso-fit-shape-to-text:t" inset="0,0,0,15pt">
                <w:txbxContent>
                  <w:p w14:paraId="7E77846A" w14:textId="4A1FD297" w:rsidR="00517182" w:rsidRPr="00517182" w:rsidRDefault="00517182" w:rsidP="00517182">
                    <w:pPr>
                      <w:rPr>
                        <w:noProof/>
                        <w:color w:val="000000"/>
                      </w:rPr>
                    </w:pPr>
                    <w:r w:rsidRPr="00517182">
                      <w:rPr>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69DF8" w14:textId="77777777" w:rsidR="00821BBA" w:rsidRDefault="00821BBA">
      <w:r>
        <w:rPr>
          <w:color w:val="000000"/>
        </w:rPr>
        <w:separator/>
      </w:r>
    </w:p>
  </w:footnote>
  <w:footnote w:type="continuationSeparator" w:id="0">
    <w:p w14:paraId="6EB22E33" w14:textId="77777777" w:rsidR="00821BBA" w:rsidRDefault="00821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7721" w14:textId="0B390D89" w:rsidR="00517182" w:rsidRDefault="00517182">
    <w:pPr>
      <w:pStyle w:val="Header"/>
    </w:pPr>
    <w:r>
      <w:rPr>
        <w:noProof/>
      </w:rPr>
      <mc:AlternateContent>
        <mc:Choice Requires="wps">
          <w:drawing>
            <wp:anchor distT="0" distB="0" distL="0" distR="0" simplePos="0" relativeHeight="251659264" behindDoc="0" locked="0" layoutInCell="1" allowOverlap="1" wp14:anchorId="26C8F466" wp14:editId="5B2BC833">
              <wp:simplePos x="635" y="635"/>
              <wp:positionH relativeFrom="page">
                <wp:align>center</wp:align>
              </wp:positionH>
              <wp:positionV relativeFrom="page">
                <wp:align>top</wp:align>
              </wp:positionV>
              <wp:extent cx="2476500" cy="351155"/>
              <wp:effectExtent l="0" t="0" r="0" b="10795"/>
              <wp:wrapNone/>
              <wp:docPr id="1546885943"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6170D93C" w14:textId="414ABE05" w:rsidR="00517182" w:rsidRPr="00517182" w:rsidRDefault="00517182" w:rsidP="00517182">
                          <w:pPr>
                            <w:rPr>
                              <w:noProof/>
                              <w:color w:val="000000"/>
                            </w:rPr>
                          </w:pPr>
                          <w:r w:rsidRPr="00517182">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C8F466" id="_x0000_t202" coordsize="21600,21600" o:spt="202" path="m,l,21600r21600,l21600,xe">
              <v:stroke joinstyle="miter"/>
              <v:path gradientshapeok="t" o:connecttype="rect"/>
            </v:shapetype>
            <v:shape id="Text Box 2" o:spid="_x0000_s1026" type="#_x0000_t202" alt="OFFICIAL-SENSITIVE - COMMERCIAL" style="position:absolute;margin-left:0;margin-top:0;width:195pt;height:27.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" filled="f" stroked="f">
              <v:fill o:detectmouseclick="t"/>
              <v:textbox style="mso-fit-shape-to-text:t" inset="0,15pt,0,0">
                <w:txbxContent>
                  <w:p w14:paraId="6170D93C" w14:textId="414ABE05" w:rsidR="00517182" w:rsidRPr="00517182" w:rsidRDefault="00517182" w:rsidP="00517182">
                    <w:pPr>
                      <w:rPr>
                        <w:noProof/>
                        <w:color w:val="000000"/>
                      </w:rPr>
                    </w:pPr>
                    <w:r w:rsidRPr="00517182">
                      <w:rPr>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E459" w14:textId="1DF222AF" w:rsidR="004A0B75" w:rsidRDefault="00517182">
    <w:pPr>
      <w:pStyle w:val="Standard"/>
      <w:spacing w:line="240" w:lineRule="auto"/>
      <w:ind w:left="0" w:hanging="2"/>
      <w:rPr>
        <w:color w:val="000000"/>
      </w:rPr>
    </w:pPr>
    <w:r>
      <w:rPr>
        <w:noProof/>
        <w:color w:val="000000"/>
      </w:rPr>
      <mc:AlternateContent>
        <mc:Choice Requires="wps">
          <w:drawing>
            <wp:anchor distT="0" distB="0" distL="0" distR="0" simplePos="0" relativeHeight="251660288" behindDoc="0" locked="0" layoutInCell="1" allowOverlap="1" wp14:anchorId="6D294A7F" wp14:editId="1F5B075C">
              <wp:simplePos x="914400" y="457200"/>
              <wp:positionH relativeFrom="page">
                <wp:align>center</wp:align>
              </wp:positionH>
              <wp:positionV relativeFrom="page">
                <wp:align>top</wp:align>
              </wp:positionV>
              <wp:extent cx="2476500" cy="351155"/>
              <wp:effectExtent l="0" t="0" r="0" b="10795"/>
              <wp:wrapNone/>
              <wp:docPr id="36706414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7AEB302E" w14:textId="2BA43E49" w:rsidR="00517182" w:rsidRPr="00517182" w:rsidRDefault="00517182" w:rsidP="00517182">
                          <w:pPr>
                            <w:rPr>
                              <w:noProof/>
                              <w:color w:val="000000"/>
                            </w:rPr>
                          </w:pPr>
                          <w:r w:rsidRPr="00517182">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294A7F" id="_x0000_t202" coordsize="21600,21600" o:spt="202" path="m,l,21600r21600,l21600,xe">
              <v:stroke joinstyle="miter"/>
              <v:path gradientshapeok="t" o:connecttype="rect"/>
            </v:shapetype>
            <v:shape id="Text Box 3" o:spid="_x0000_s1027" type="#_x0000_t202" alt="OFFICIAL-SENSITIVE - COMMERCIAL" style="position:absolute;margin-left:0;margin-top:0;width:195pt;height:27.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" filled="f" stroked="f">
              <v:fill o:detectmouseclick="t"/>
              <v:textbox style="mso-fit-shape-to-text:t" inset="0,15pt,0,0">
                <w:txbxContent>
                  <w:p w14:paraId="7AEB302E" w14:textId="2BA43E49" w:rsidR="00517182" w:rsidRPr="00517182" w:rsidRDefault="00517182" w:rsidP="00517182">
                    <w:pPr>
                      <w:rPr>
                        <w:noProof/>
                        <w:color w:val="000000"/>
                      </w:rPr>
                    </w:pPr>
                    <w:r w:rsidRPr="00517182">
                      <w:rPr>
                        <w:noProof/>
                        <w:color w:val="000000"/>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7278" w14:textId="4D16E9F3" w:rsidR="00517182" w:rsidRDefault="00517182">
    <w:pPr>
      <w:pStyle w:val="Header"/>
    </w:pPr>
    <w:r>
      <w:rPr>
        <w:noProof/>
      </w:rPr>
      <mc:AlternateContent>
        <mc:Choice Requires="wps">
          <w:drawing>
            <wp:anchor distT="0" distB="0" distL="0" distR="0" simplePos="0" relativeHeight="251658240" behindDoc="0" locked="0" layoutInCell="1" allowOverlap="1" wp14:anchorId="0319EFDD" wp14:editId="68D5E374">
              <wp:simplePos x="635" y="635"/>
              <wp:positionH relativeFrom="page">
                <wp:align>center</wp:align>
              </wp:positionH>
              <wp:positionV relativeFrom="page">
                <wp:align>top</wp:align>
              </wp:positionV>
              <wp:extent cx="2476500" cy="351155"/>
              <wp:effectExtent l="0" t="0" r="0" b="10795"/>
              <wp:wrapNone/>
              <wp:docPr id="576736884"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585C8270" w14:textId="7004E1B2" w:rsidR="00517182" w:rsidRPr="00517182" w:rsidRDefault="00517182" w:rsidP="00517182">
                          <w:pPr>
                            <w:rPr>
                              <w:noProof/>
                              <w:color w:val="000000"/>
                            </w:rPr>
                          </w:pPr>
                          <w:r w:rsidRPr="00517182">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19EFDD" id="_x0000_t202" coordsize="21600,21600" o:spt="202" path="m,l,21600r21600,l21600,xe">
              <v:stroke joinstyle="miter"/>
              <v:path gradientshapeok="t" o:connecttype="rect"/>
            </v:shapetype>
            <v:shape id="Text Box 1" o:spid="_x0000_s1030" type="#_x0000_t202" alt="OFFICIAL-SENSITIVE - COMMERCIAL" style="position:absolute;margin-left:0;margin-top:0;width:195pt;height:27.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" filled="f" stroked="f">
              <v:fill o:detectmouseclick="t"/>
              <v:textbox style="mso-fit-shape-to-text:t" inset="0,15pt,0,0">
                <w:txbxContent>
                  <w:p w14:paraId="585C8270" w14:textId="7004E1B2" w:rsidR="00517182" w:rsidRPr="00517182" w:rsidRDefault="00517182" w:rsidP="00517182">
                    <w:pPr>
                      <w:rPr>
                        <w:noProof/>
                        <w:color w:val="000000"/>
                      </w:rPr>
                    </w:pPr>
                    <w:r w:rsidRPr="00517182">
                      <w:rPr>
                        <w:noProof/>
                        <w:color w:val="000000"/>
                      </w:rPr>
                      <w:t>OFFICIAL-SENSITIVE - COMMERCIAL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5D4C" w14:textId="2577A527" w:rsidR="00517182" w:rsidRDefault="00517182">
    <w:pPr>
      <w:pStyle w:val="Header"/>
    </w:pPr>
    <w:r>
      <w:rPr>
        <w:noProof/>
      </w:rPr>
      <mc:AlternateContent>
        <mc:Choice Requires="wps">
          <w:drawing>
            <wp:anchor distT="0" distB="0" distL="0" distR="0" simplePos="0" relativeHeight="251662336" behindDoc="0" locked="0" layoutInCell="1" allowOverlap="1" wp14:anchorId="7A077E5D" wp14:editId="098D887E">
              <wp:simplePos x="635" y="635"/>
              <wp:positionH relativeFrom="page">
                <wp:align>center</wp:align>
              </wp:positionH>
              <wp:positionV relativeFrom="page">
                <wp:align>top</wp:align>
              </wp:positionV>
              <wp:extent cx="2476500" cy="351155"/>
              <wp:effectExtent l="0" t="0" r="0" b="10795"/>
              <wp:wrapNone/>
              <wp:docPr id="113108271" name="Text Box 5"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5590A75B" w14:textId="297137C9" w:rsidR="00517182" w:rsidRPr="00517182" w:rsidRDefault="00517182" w:rsidP="00517182">
                          <w:pPr>
                            <w:rPr>
                              <w:noProof/>
                              <w:color w:val="000000"/>
                            </w:rPr>
                          </w:pPr>
                          <w:r w:rsidRPr="00517182">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077E5D" id="_x0000_t202" coordsize="21600,21600" o:spt="202" path="m,l,21600r21600,l21600,xe">
              <v:stroke joinstyle="miter"/>
              <v:path gradientshapeok="t" o:connecttype="rect"/>
            </v:shapetype>
            <v:shape id="Text Box 5" o:spid="_x0000_s1032" type="#_x0000_t202" alt="OFFICIAL-SENSITIVE - COMMERCIAL" style="position:absolute;margin-left:0;margin-top:0;width:195pt;height:27.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" filled="f" stroked="f">
              <v:fill o:detectmouseclick="t"/>
              <v:textbox style="mso-fit-shape-to-text:t" inset="0,15pt,0,0">
                <w:txbxContent>
                  <w:p w14:paraId="5590A75B" w14:textId="297137C9" w:rsidR="00517182" w:rsidRPr="00517182" w:rsidRDefault="00517182" w:rsidP="00517182">
                    <w:pPr>
                      <w:rPr>
                        <w:noProof/>
                        <w:color w:val="000000"/>
                      </w:rPr>
                    </w:pPr>
                    <w:r w:rsidRPr="00517182">
                      <w:rPr>
                        <w:noProof/>
                        <w:color w:val="000000"/>
                      </w:rPr>
                      <w:t>OFFICIAL-SENSITIVE - COMMERCIAL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B3C7" w14:textId="1E5D0D95" w:rsidR="004A0B75" w:rsidRDefault="00517182">
    <w:pPr>
      <w:pStyle w:val="Standard"/>
      <w:tabs>
        <w:tab w:val="center" w:pos="4513"/>
        <w:tab w:val="right" w:pos="9026"/>
      </w:tabs>
      <w:ind w:left="0" w:hanging="2"/>
      <w:jc w:val="right"/>
      <w:rPr>
        <w:sz w:val="20"/>
        <w:szCs w:val="20"/>
      </w:rPr>
    </w:pPr>
    <w:r>
      <w:rPr>
        <w:noProof/>
        <w:sz w:val="20"/>
        <w:szCs w:val="20"/>
      </w:rPr>
      <mc:AlternateContent>
        <mc:Choice Requires="wps">
          <w:drawing>
            <wp:anchor distT="0" distB="0" distL="0" distR="0" simplePos="0" relativeHeight="251663360" behindDoc="0" locked="0" layoutInCell="1" allowOverlap="1" wp14:anchorId="72DEDF66" wp14:editId="5B3EF1C6">
              <wp:simplePos x="635" y="635"/>
              <wp:positionH relativeFrom="page">
                <wp:align>center</wp:align>
              </wp:positionH>
              <wp:positionV relativeFrom="page">
                <wp:align>top</wp:align>
              </wp:positionV>
              <wp:extent cx="2476500" cy="351155"/>
              <wp:effectExtent l="0" t="0" r="0" b="10795"/>
              <wp:wrapNone/>
              <wp:docPr id="1492165683" name="Text Box 6"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6A48B9E8" w14:textId="0310F8AA" w:rsidR="00517182" w:rsidRPr="00517182" w:rsidRDefault="00517182" w:rsidP="00517182">
                          <w:pPr>
                            <w:rPr>
                              <w:noProof/>
                              <w:color w:val="000000"/>
                            </w:rPr>
                          </w:pPr>
                          <w:r w:rsidRPr="00517182">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DEDF66" id="_x0000_t202" coordsize="21600,21600" o:spt="202" path="m,l,21600r21600,l21600,xe">
              <v:stroke joinstyle="miter"/>
              <v:path gradientshapeok="t" o:connecttype="rect"/>
            </v:shapetype>
            <v:shape id="Text Box 6" o:spid="_x0000_s1033" type="#_x0000_t202" alt="OFFICIAL-SENSITIVE - COMMERCIAL" style="position:absolute;left:0;text-align:left;margin-left:0;margin-top:0;width:195pt;height:27.6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" filled="f" stroked="f">
              <v:fill o:detectmouseclick="t"/>
              <v:textbox style="mso-fit-shape-to-text:t" inset="0,15pt,0,0">
                <w:txbxContent>
                  <w:p w14:paraId="6A48B9E8" w14:textId="0310F8AA" w:rsidR="00517182" w:rsidRPr="00517182" w:rsidRDefault="00517182" w:rsidP="00517182">
                    <w:pPr>
                      <w:rPr>
                        <w:noProof/>
                        <w:color w:val="000000"/>
                      </w:rPr>
                    </w:pPr>
                    <w:r w:rsidRPr="00517182">
                      <w:rPr>
                        <w:noProof/>
                        <w:color w:val="000000"/>
                      </w:rPr>
                      <w:t>OFFICIAL-SENSITIVE - COMMERCIAL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3191" w14:textId="55DD2070" w:rsidR="00517182" w:rsidRDefault="00517182">
    <w:pPr>
      <w:pStyle w:val="Header"/>
    </w:pPr>
    <w:r>
      <w:rPr>
        <w:noProof/>
      </w:rPr>
      <mc:AlternateContent>
        <mc:Choice Requires="wps">
          <w:drawing>
            <wp:anchor distT="0" distB="0" distL="0" distR="0" simplePos="0" relativeHeight="251661312" behindDoc="0" locked="0" layoutInCell="1" allowOverlap="1" wp14:anchorId="1F323AA9" wp14:editId="48E047FF">
              <wp:simplePos x="635" y="635"/>
              <wp:positionH relativeFrom="page">
                <wp:align>center</wp:align>
              </wp:positionH>
              <wp:positionV relativeFrom="page">
                <wp:align>top</wp:align>
              </wp:positionV>
              <wp:extent cx="2476500" cy="351155"/>
              <wp:effectExtent l="0" t="0" r="0" b="10795"/>
              <wp:wrapNone/>
              <wp:docPr id="1480022680" name="Text Box 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51155"/>
                      </a:xfrm>
                      <a:prstGeom prst="rect">
                        <a:avLst/>
                      </a:prstGeom>
                      <a:noFill/>
                      <a:ln>
                        <a:noFill/>
                      </a:ln>
                    </wps:spPr>
                    <wps:txbx>
                      <w:txbxContent>
                        <w:p w14:paraId="051A1AF3" w14:textId="55889A3E" w:rsidR="00517182" w:rsidRPr="00517182" w:rsidRDefault="00517182" w:rsidP="00517182">
                          <w:pPr>
                            <w:rPr>
                              <w:noProof/>
                              <w:color w:val="000000"/>
                            </w:rPr>
                          </w:pPr>
                          <w:r w:rsidRPr="00517182">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323AA9" id="_x0000_t202" coordsize="21600,21600" o:spt="202" path="m,l,21600r21600,l21600,xe">
              <v:stroke joinstyle="miter"/>
              <v:path gradientshapeok="t" o:connecttype="rect"/>
            </v:shapetype>
            <v:shape id="Text Box 4" o:spid="_x0000_s1036" type="#_x0000_t202" alt="OFFICIAL-SENSITIVE - COMMERCIAL" style="position:absolute;margin-left:0;margin-top:0;width:195pt;height:27.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" filled="f" stroked="f">
              <v:fill o:detectmouseclick="t"/>
              <v:textbox style="mso-fit-shape-to-text:t" inset="0,15pt,0,0">
                <w:txbxContent>
                  <w:p w14:paraId="051A1AF3" w14:textId="55889A3E" w:rsidR="00517182" w:rsidRPr="00517182" w:rsidRDefault="00517182" w:rsidP="00517182">
                    <w:pPr>
                      <w:rPr>
                        <w:noProof/>
                        <w:color w:val="000000"/>
                      </w:rPr>
                    </w:pPr>
                    <w:r w:rsidRPr="00517182">
                      <w:rPr>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309"/>
    <w:multiLevelType w:val="multilevel"/>
    <w:tmpl w:val="DE18F382"/>
    <w:styleLink w:val="WWNum28"/>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1" w15:restartNumberingAfterBreak="0">
    <w:nsid w:val="03A4687A"/>
    <w:multiLevelType w:val="multilevel"/>
    <w:tmpl w:val="CEF87D76"/>
    <w:styleLink w:val="WWNum24"/>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2" w15:restartNumberingAfterBreak="0">
    <w:nsid w:val="05AD00E9"/>
    <w:multiLevelType w:val="hybridMultilevel"/>
    <w:tmpl w:val="2E5CD8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34DE7"/>
    <w:multiLevelType w:val="hybridMultilevel"/>
    <w:tmpl w:val="9C1C8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D5909"/>
    <w:multiLevelType w:val="multilevel"/>
    <w:tmpl w:val="CC8A7C00"/>
    <w:styleLink w:val="WWNum50"/>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5" w15:restartNumberingAfterBreak="0">
    <w:nsid w:val="0EB73639"/>
    <w:multiLevelType w:val="multilevel"/>
    <w:tmpl w:val="B3A8AB9A"/>
    <w:styleLink w:val="NoList1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6" w15:restartNumberingAfterBreak="0">
    <w:nsid w:val="0ED12A19"/>
    <w:multiLevelType w:val="multilevel"/>
    <w:tmpl w:val="9BD0094C"/>
    <w:styleLink w:val="WWNum9"/>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7" w15:restartNumberingAfterBreak="0">
    <w:nsid w:val="0F55740C"/>
    <w:multiLevelType w:val="hybridMultilevel"/>
    <w:tmpl w:val="5B3A55B0"/>
    <w:lvl w:ilvl="0" w:tplc="96A6CE8E">
      <w:start w:val="1"/>
      <w:numFmt w:val="decimal"/>
      <w:pStyle w:val="Numberedlist1"/>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F776F1F"/>
    <w:multiLevelType w:val="multilevel"/>
    <w:tmpl w:val="8EC0E0C2"/>
    <w:styleLink w:val="LFO7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9" w15:restartNumberingAfterBreak="0">
    <w:nsid w:val="0F7B12EF"/>
    <w:multiLevelType w:val="multilevel"/>
    <w:tmpl w:val="141A690A"/>
    <w:styleLink w:val="WWNum51"/>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0646B2"/>
    <w:multiLevelType w:val="multilevel"/>
    <w:tmpl w:val="B888C37C"/>
    <w:styleLink w:val="WWNum22"/>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11" w15:restartNumberingAfterBreak="0">
    <w:nsid w:val="11593F4C"/>
    <w:multiLevelType w:val="multilevel"/>
    <w:tmpl w:val="F3824848"/>
    <w:styleLink w:val="WWNum33"/>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12" w15:restartNumberingAfterBreak="0">
    <w:nsid w:val="11DB1FFF"/>
    <w:multiLevelType w:val="multilevel"/>
    <w:tmpl w:val="516AA8E0"/>
    <w:styleLink w:val="WWNum25"/>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13" w15:restartNumberingAfterBreak="0">
    <w:nsid w:val="12533620"/>
    <w:multiLevelType w:val="multilevel"/>
    <w:tmpl w:val="330008DA"/>
    <w:styleLink w:val="WWNum1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14" w15:restartNumberingAfterBreak="0">
    <w:nsid w:val="12BD1877"/>
    <w:multiLevelType w:val="multilevel"/>
    <w:tmpl w:val="F66C53F2"/>
    <w:lvl w:ilvl="0">
      <w:start w:val="1"/>
      <w:numFmt w:val="decimal"/>
      <w:pStyle w:val="Subhead"/>
      <w:lvlText w:val="%1."/>
      <w:lvlJc w:val="left"/>
      <w:pPr>
        <w:tabs>
          <w:tab w:val="num" w:pos="690"/>
        </w:tabs>
        <w:ind w:left="690" w:hanging="360"/>
      </w:pPr>
      <w:rPr>
        <w:rFonts w:ascii="Times" w:hAnsi="Times" w:hint="default"/>
        <w:b/>
      </w:rPr>
    </w:lvl>
    <w:lvl w:ilvl="1">
      <w:start w:val="1"/>
      <w:numFmt w:val="decimal"/>
      <w:lvlText w:val="1.%2."/>
      <w:lvlJc w:val="left"/>
      <w:pPr>
        <w:tabs>
          <w:tab w:val="num" w:pos="792"/>
        </w:tabs>
        <w:ind w:left="792" w:hanging="432"/>
      </w:pPr>
      <w:rPr>
        <w:rFonts w:ascii="Times New Roman" w:hAnsi="Times New Roman" w:hint="default"/>
        <w:b w:val="0"/>
        <w:sz w:val="24"/>
        <w:szCs w:val="24"/>
      </w:rPr>
    </w:lvl>
    <w:lvl w:ilvl="2">
      <w:start w:val="1"/>
      <w:numFmt w:val="decimal"/>
      <w:lvlText w:val="%1.%2.%3."/>
      <w:lvlJc w:val="left"/>
      <w:pPr>
        <w:tabs>
          <w:tab w:val="num" w:pos="1430"/>
        </w:tabs>
        <w:ind w:left="1214" w:hanging="504"/>
      </w:pPr>
      <w:rPr>
        <w:rFonts w:ascii="Times" w:hAnsi="Times" w:hint="default"/>
        <w:b w:val="0"/>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12D474CC"/>
    <w:multiLevelType w:val="hybridMultilevel"/>
    <w:tmpl w:val="EB3C25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D63F2A"/>
    <w:multiLevelType w:val="multilevel"/>
    <w:tmpl w:val="FFC6E2F4"/>
    <w:styleLink w:val="WWNum57"/>
    <w:lvl w:ilvl="0">
      <w:start w:val="23"/>
      <w:numFmt w:val="decimal"/>
      <w:lvlText w:val="%1"/>
      <w:lvlJc w:val="left"/>
      <w:pPr>
        <w:ind w:left="709" w:hanging="709"/>
      </w:pPr>
      <w:rPr>
        <w:b/>
      </w:rPr>
    </w:lvl>
    <w:lvl w:ilvl="1">
      <w:start w:val="1"/>
      <w:numFmt w:val="decimal"/>
      <w:lvlText w:val="."/>
      <w:lvlJc w:val="left"/>
      <w:pPr>
        <w:ind w:left="709" w:hanging="709"/>
      </w:pPr>
      <w:rPr>
        <w:b w:val="0"/>
        <w:i w:val="0"/>
        <w:color w:val="000000"/>
        <w:sz w:val="22"/>
        <w:szCs w:val="22"/>
      </w:rPr>
    </w:lvl>
    <w:lvl w:ilvl="2">
      <w:start w:val="1"/>
      <w:numFmt w:val="lowerLetter"/>
      <w:lvlText w:val="()"/>
      <w:lvlJc w:val="left"/>
      <w:pPr>
        <w:ind w:left="809" w:hanging="709"/>
      </w:pPr>
      <w:rPr>
        <w:b w:val="0"/>
        <w:i w:val="0"/>
        <w:sz w:val="22"/>
        <w:szCs w:val="22"/>
      </w:rPr>
    </w:lvl>
    <w:lvl w:ilvl="3">
      <w:start w:val="1"/>
      <w:numFmt w:val="lowerRoman"/>
      <w:lvlText w:val="()"/>
      <w:lvlJc w:val="left"/>
      <w:pPr>
        <w:ind w:left="2126" w:hanging="708"/>
      </w:pPr>
      <w:rPr>
        <w:b w:val="0"/>
        <w:i w:val="0"/>
        <w:sz w:val="22"/>
        <w:szCs w:val="22"/>
      </w:rPr>
    </w:lvl>
    <w:lvl w:ilvl="4">
      <w:start w:val="1"/>
      <w:numFmt w:val="upperLetter"/>
      <w:lvlText w:val="()"/>
      <w:lvlJc w:val="left"/>
      <w:pPr>
        <w:ind w:left="2836" w:hanging="709"/>
      </w:pPr>
      <w:rPr>
        <w:b w:val="0"/>
        <w:i w:val="0"/>
      </w:rPr>
    </w:lvl>
    <w:lvl w:ilvl="5">
      <w:start w:val="1"/>
      <w:numFmt w:val="decimal"/>
      <w:lvlText w:val=")"/>
      <w:lvlJc w:val="left"/>
      <w:pPr>
        <w:ind w:left="3544" w:hanging="708"/>
      </w:pPr>
    </w:lvl>
    <w:lvl w:ilvl="6">
      <w:start w:val="1"/>
      <w:numFmt w:val="decimal"/>
      <w:lvlText w:val="%1.%2.%3.%4.%5.%6.%7)"/>
      <w:lvlJc w:val="left"/>
      <w:pPr>
        <w:ind w:left="2714" w:hanging="1296"/>
      </w:pPr>
    </w:lvl>
    <w:lvl w:ilvl="7">
      <w:start w:val="1"/>
      <w:numFmt w:val="lowerRoman"/>
      <w:lvlText w:val=")"/>
      <w:lvlJc w:val="left"/>
      <w:pPr>
        <w:ind w:left="2858" w:hanging="1440"/>
      </w:pPr>
    </w:lvl>
    <w:lvl w:ilvl="8">
      <w:start w:val="1"/>
      <w:numFmt w:val="upperLetter"/>
      <w:lvlText w:val=")"/>
      <w:lvlJc w:val="left"/>
      <w:pPr>
        <w:ind w:left="3002" w:hanging="1584"/>
      </w:pPr>
    </w:lvl>
  </w:abstractNum>
  <w:abstractNum w:abstractNumId="17" w15:restartNumberingAfterBreak="0">
    <w:nsid w:val="14832CD3"/>
    <w:multiLevelType w:val="multilevel"/>
    <w:tmpl w:val="CF72DEBC"/>
    <w:styleLink w:val="WWNum63"/>
    <w:lvl w:ilvl="0">
      <w:start w:val="1"/>
      <w:numFmt w:val="decimal"/>
      <w:lvlText w:val="%1"/>
      <w:lvlJc w:val="left"/>
      <w:pPr>
        <w:ind w:left="360" w:hanging="360"/>
      </w:pPr>
      <w:rPr>
        <w:b w:val="0"/>
        <w:i w:val="0"/>
        <w:strike w:val="0"/>
        <w:dstrike w:val="0"/>
        <w:color w:val="000000"/>
        <w:position w:val="0"/>
        <w:sz w:val="22"/>
        <w:szCs w:val="22"/>
        <w:u w:val="none"/>
        <w:vertAlign w:val="baseline"/>
      </w:rPr>
    </w:lvl>
    <w:lvl w:ilvl="1">
      <w:start w:val="1"/>
      <w:numFmt w:val="decimal"/>
      <w:lvlText w:val="()"/>
      <w:lvlJc w:val="left"/>
      <w:pPr>
        <w:ind w:left="2205" w:hanging="2205"/>
      </w:pPr>
      <w:rPr>
        <w:b w:val="0"/>
        <w:i w:val="0"/>
        <w:strike w:val="0"/>
        <w:dstrike w:val="0"/>
        <w:color w:val="000000"/>
        <w:position w:val="0"/>
        <w:sz w:val="22"/>
        <w:szCs w:val="22"/>
        <w:u w:val="none"/>
        <w:vertAlign w:val="baseline"/>
      </w:rPr>
    </w:lvl>
    <w:lvl w:ilvl="2">
      <w:start w:val="1"/>
      <w:numFmt w:val="lowerRoman"/>
      <w:lvlText w:val=""/>
      <w:lvlJc w:val="left"/>
      <w:pPr>
        <w:ind w:left="1845" w:hanging="1845"/>
      </w:pPr>
      <w:rPr>
        <w:b w:val="0"/>
        <w:i w:val="0"/>
        <w:strike w:val="0"/>
        <w:dstrike w:val="0"/>
        <w:color w:val="000000"/>
        <w:position w:val="0"/>
        <w:sz w:val="22"/>
        <w:szCs w:val="22"/>
        <w:u w:val="none"/>
        <w:vertAlign w:val="baseline"/>
      </w:rPr>
    </w:lvl>
    <w:lvl w:ilvl="3">
      <w:start w:val="1"/>
      <w:numFmt w:val="decimal"/>
      <w:lvlText w:val=""/>
      <w:lvlJc w:val="left"/>
      <w:pPr>
        <w:ind w:left="2565" w:hanging="2565"/>
      </w:pPr>
      <w:rPr>
        <w:b w:val="0"/>
        <w:i w:val="0"/>
        <w:strike w:val="0"/>
        <w:dstrike w:val="0"/>
        <w:color w:val="000000"/>
        <w:position w:val="0"/>
        <w:sz w:val="22"/>
        <w:szCs w:val="22"/>
        <w:u w:val="none"/>
        <w:vertAlign w:val="baseline"/>
      </w:rPr>
    </w:lvl>
    <w:lvl w:ilvl="4">
      <w:start w:val="1"/>
      <w:numFmt w:val="lowerLetter"/>
      <w:lvlText w:val=""/>
      <w:lvlJc w:val="left"/>
      <w:pPr>
        <w:ind w:left="3285" w:hanging="3285"/>
      </w:pPr>
      <w:rPr>
        <w:b w:val="0"/>
        <w:i w:val="0"/>
        <w:strike w:val="0"/>
        <w:dstrike w:val="0"/>
        <w:color w:val="000000"/>
        <w:position w:val="0"/>
        <w:sz w:val="22"/>
        <w:szCs w:val="22"/>
        <w:u w:val="none"/>
        <w:vertAlign w:val="baseline"/>
      </w:rPr>
    </w:lvl>
    <w:lvl w:ilvl="5">
      <w:start w:val="1"/>
      <w:numFmt w:val="lowerRoman"/>
      <w:lvlText w:val=""/>
      <w:lvlJc w:val="left"/>
      <w:pPr>
        <w:ind w:left="4005" w:hanging="4005"/>
      </w:pPr>
      <w:rPr>
        <w:b w:val="0"/>
        <w:i w:val="0"/>
        <w:strike w:val="0"/>
        <w:dstrike w:val="0"/>
        <w:color w:val="000000"/>
        <w:position w:val="0"/>
        <w:sz w:val="22"/>
        <w:szCs w:val="22"/>
        <w:u w:val="none"/>
        <w:vertAlign w:val="baseline"/>
      </w:rPr>
    </w:lvl>
    <w:lvl w:ilvl="6">
      <w:start w:val="1"/>
      <w:numFmt w:val="decimal"/>
      <w:lvlText w:val=""/>
      <w:lvlJc w:val="left"/>
      <w:pPr>
        <w:ind w:left="4725" w:hanging="4725"/>
      </w:pPr>
      <w:rPr>
        <w:b w:val="0"/>
        <w:i w:val="0"/>
        <w:strike w:val="0"/>
        <w:dstrike w:val="0"/>
        <w:color w:val="000000"/>
        <w:position w:val="0"/>
        <w:sz w:val="22"/>
        <w:szCs w:val="22"/>
        <w:u w:val="none"/>
        <w:vertAlign w:val="baseline"/>
      </w:rPr>
    </w:lvl>
    <w:lvl w:ilvl="7">
      <w:start w:val="1"/>
      <w:numFmt w:val="lowerLetter"/>
      <w:lvlText w:val=""/>
      <w:lvlJc w:val="left"/>
      <w:pPr>
        <w:ind w:left="5445" w:hanging="5445"/>
      </w:pPr>
      <w:rPr>
        <w:b w:val="0"/>
        <w:i w:val="0"/>
        <w:strike w:val="0"/>
        <w:dstrike w:val="0"/>
        <w:color w:val="000000"/>
        <w:position w:val="0"/>
        <w:sz w:val="22"/>
        <w:szCs w:val="22"/>
        <w:u w:val="none"/>
        <w:vertAlign w:val="baseline"/>
      </w:rPr>
    </w:lvl>
    <w:lvl w:ilvl="8">
      <w:start w:val="1"/>
      <w:numFmt w:val="lowerRoman"/>
      <w:lvlText w:val=""/>
      <w:lvlJc w:val="left"/>
      <w:pPr>
        <w:ind w:left="6165" w:hanging="6165"/>
      </w:pPr>
      <w:rPr>
        <w:b w:val="0"/>
        <w:i w:val="0"/>
        <w:strike w:val="0"/>
        <w:dstrike w:val="0"/>
        <w:color w:val="000000"/>
        <w:position w:val="0"/>
        <w:sz w:val="22"/>
        <w:szCs w:val="22"/>
        <w:u w:val="none"/>
        <w:vertAlign w:val="baseline"/>
      </w:rPr>
    </w:lvl>
  </w:abstractNum>
  <w:abstractNum w:abstractNumId="18" w15:restartNumberingAfterBreak="0">
    <w:nsid w:val="14C27898"/>
    <w:multiLevelType w:val="multilevel"/>
    <w:tmpl w:val="65C0026E"/>
    <w:styleLink w:val="WWNum59"/>
    <w:lvl w:ilvl="0">
      <w:start w:val="1"/>
      <w:numFmt w:val="decimal"/>
      <w:lvlText w:val="Schedule %1"/>
      <w:lvlJc w:val="left"/>
      <w:pPr>
        <w:ind w:left="360" w:hanging="360"/>
      </w:pPr>
      <w:rPr>
        <w:color w:val="000000"/>
      </w:rPr>
    </w:lvl>
    <w:lvl w:ilvl="1">
      <w:start w:val="1"/>
      <w:numFmt w:val="decimal"/>
      <w:lvlText w:val="Part "/>
      <w:lvlJc w:val="left"/>
      <w:pPr>
        <w:ind w:left="357" w:hanging="357"/>
      </w:pPr>
    </w:lvl>
    <w:lvl w:ilvl="2">
      <w:start w:val="1"/>
      <w:numFmt w:val="decimal"/>
      <w:lvlText w:val="."/>
      <w:lvlJc w:val="left"/>
      <w:pPr>
        <w:ind w:left="720" w:hanging="720"/>
      </w:pPr>
      <w:rPr>
        <w:b w:val="0"/>
        <w:color w:val="000000"/>
        <w:sz w:val="28"/>
        <w:szCs w:val="22"/>
      </w:rPr>
    </w:lvl>
    <w:lvl w:ilvl="3">
      <w:start w:val="1"/>
      <w:numFmt w:val="decimal"/>
      <w:lvlText w:val="%1.%2.%3.%4"/>
      <w:lvlJc w:val="left"/>
      <w:pPr>
        <w:ind w:left="720" w:hanging="720"/>
      </w:pPr>
      <w:rPr>
        <w:b w:val="0"/>
        <w:color w:val="000000"/>
      </w:rPr>
    </w:lvl>
    <w:lvl w:ilvl="4">
      <w:start w:val="1"/>
      <w:numFmt w:val="lowerLetter"/>
      <w:lvlText w:val="()"/>
      <w:lvlJc w:val="left"/>
      <w:pPr>
        <w:ind w:left="1555" w:hanging="561"/>
      </w:pPr>
    </w:lvl>
    <w:lvl w:ilvl="5">
      <w:start w:val="1"/>
      <w:numFmt w:val="lowerRoman"/>
      <w:lvlText w:val="()"/>
      <w:lvlJc w:val="left"/>
      <w:pPr>
        <w:ind w:left="2275" w:hanging="576"/>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9" w15:restartNumberingAfterBreak="0">
    <w:nsid w:val="14F82BAF"/>
    <w:multiLevelType w:val="multilevel"/>
    <w:tmpl w:val="19FC3C5E"/>
    <w:styleLink w:val="WWNum62"/>
    <w:lvl w:ilvl="0">
      <w:numFmt w:val="bullet"/>
      <w:lvlText w:val="●"/>
      <w:lvlJc w:val="left"/>
      <w:pPr>
        <w:ind w:left="720" w:hanging="360"/>
      </w:pPr>
      <w:rPr>
        <w:rFonts w:ascii="Noto Sans Symbols" w:eastAsia="Noto Sans Symbols" w:hAnsi="Noto Sans Symbols" w:cs="Noto Sans Symbols"/>
        <w:b/>
        <w:position w:val="0"/>
        <w:vertAlign w:val="baseline"/>
      </w:rPr>
    </w:lvl>
    <w:lvl w:ilvl="1">
      <w:numFmt w:val="bullet"/>
      <w:lvlText w:val="o"/>
      <w:lvlJc w:val="left"/>
      <w:pPr>
        <w:ind w:left="1440" w:hanging="360"/>
      </w:pPr>
      <w:rPr>
        <w:rFonts w:ascii="Courier New" w:eastAsia="Courier New" w:hAnsi="Courier New" w:cs="Courier New"/>
        <w:position w:val="0"/>
        <w:vertAlign w:val="baseline"/>
      </w:rPr>
    </w:lvl>
    <w:lvl w:ilvl="2">
      <w:numFmt w:val="bullet"/>
      <w:lvlText w:val="▪"/>
      <w:lvlJc w:val="left"/>
      <w:pPr>
        <w:ind w:left="2160" w:hanging="360"/>
      </w:pPr>
      <w:rPr>
        <w:rFonts w:ascii="Noto Sans Symbols" w:eastAsia="Noto Sans Symbols" w:hAnsi="Noto Sans Symbols" w:cs="Noto Sans Symbols"/>
        <w:position w:val="0"/>
        <w:vertAlign w:val="baseline"/>
      </w:rPr>
    </w:lvl>
    <w:lvl w:ilvl="3">
      <w:numFmt w:val="bullet"/>
      <w:lvlText w:val="●"/>
      <w:lvlJc w:val="left"/>
      <w:pPr>
        <w:ind w:left="2880" w:hanging="360"/>
      </w:pPr>
      <w:rPr>
        <w:rFonts w:ascii="Noto Sans Symbols" w:eastAsia="Noto Sans Symbols" w:hAnsi="Noto Sans Symbols" w:cs="Noto Sans Symbols"/>
        <w:position w:val="0"/>
        <w:vertAlign w:val="baseline"/>
      </w:rPr>
    </w:lvl>
    <w:lvl w:ilvl="4">
      <w:numFmt w:val="bullet"/>
      <w:lvlText w:val="o"/>
      <w:lvlJc w:val="left"/>
      <w:pPr>
        <w:ind w:left="3600" w:hanging="360"/>
      </w:pPr>
      <w:rPr>
        <w:rFonts w:ascii="Courier New" w:eastAsia="Courier New" w:hAnsi="Courier New" w:cs="Courier New"/>
        <w:position w:val="0"/>
        <w:vertAlign w:val="baseline"/>
      </w:rPr>
    </w:lvl>
    <w:lvl w:ilvl="5">
      <w:numFmt w:val="bullet"/>
      <w:lvlText w:val="▪"/>
      <w:lvlJc w:val="left"/>
      <w:pPr>
        <w:ind w:left="4320" w:hanging="360"/>
      </w:pPr>
      <w:rPr>
        <w:rFonts w:ascii="Noto Sans Symbols" w:eastAsia="Noto Sans Symbols" w:hAnsi="Noto Sans Symbols" w:cs="Noto Sans Symbols"/>
        <w:position w:val="0"/>
        <w:vertAlign w:val="baseline"/>
      </w:rPr>
    </w:lvl>
    <w:lvl w:ilvl="6">
      <w:numFmt w:val="bullet"/>
      <w:lvlText w:val="●"/>
      <w:lvlJc w:val="left"/>
      <w:pPr>
        <w:ind w:left="5040" w:hanging="360"/>
      </w:pPr>
      <w:rPr>
        <w:rFonts w:ascii="Noto Sans Symbols" w:eastAsia="Noto Sans Symbols" w:hAnsi="Noto Sans Symbols" w:cs="Noto Sans Symbols"/>
        <w:position w:val="0"/>
        <w:vertAlign w:val="baseline"/>
      </w:rPr>
    </w:lvl>
    <w:lvl w:ilvl="7">
      <w:numFmt w:val="bullet"/>
      <w:lvlText w:val="o"/>
      <w:lvlJc w:val="left"/>
      <w:pPr>
        <w:ind w:left="5760" w:hanging="360"/>
      </w:pPr>
      <w:rPr>
        <w:rFonts w:ascii="Courier New" w:eastAsia="Courier New" w:hAnsi="Courier New" w:cs="Courier New"/>
        <w:position w:val="0"/>
        <w:vertAlign w:val="baseline"/>
      </w:rPr>
    </w:lvl>
    <w:lvl w:ilvl="8">
      <w:numFmt w:val="bullet"/>
      <w:lvlText w:val="▪"/>
      <w:lvlJc w:val="left"/>
      <w:pPr>
        <w:ind w:left="6480" w:hanging="360"/>
      </w:pPr>
      <w:rPr>
        <w:rFonts w:ascii="Noto Sans Symbols" w:eastAsia="Noto Sans Symbols" w:hAnsi="Noto Sans Symbols" w:cs="Noto Sans Symbols"/>
        <w:position w:val="0"/>
        <w:vertAlign w:val="baseline"/>
      </w:rPr>
    </w:lvl>
  </w:abstractNum>
  <w:abstractNum w:abstractNumId="20" w15:restartNumberingAfterBreak="0">
    <w:nsid w:val="16F852B0"/>
    <w:multiLevelType w:val="hybridMultilevel"/>
    <w:tmpl w:val="BF4C73D8"/>
    <w:lvl w:ilvl="0" w:tplc="A96C067A">
      <w:start w:val="1"/>
      <w:numFmt w:val="bullet"/>
      <w:lvlText w:val=""/>
      <w:lvlJc w:val="left"/>
      <w:pPr>
        <w:ind w:left="460" w:hanging="360"/>
      </w:pPr>
      <w:rPr>
        <w:rFonts w:ascii="Symbol" w:eastAsia="Symbol" w:hAnsi="Symbol" w:hint="default"/>
        <w:sz w:val="22"/>
        <w:szCs w:val="22"/>
      </w:rPr>
    </w:lvl>
    <w:lvl w:ilvl="1" w:tplc="D0364E8C">
      <w:start w:val="1"/>
      <w:numFmt w:val="bullet"/>
      <w:lvlText w:val=""/>
      <w:lvlJc w:val="left"/>
      <w:pPr>
        <w:ind w:left="820" w:hanging="360"/>
      </w:pPr>
      <w:rPr>
        <w:rFonts w:ascii="Symbol" w:eastAsia="Symbol" w:hAnsi="Symbol" w:hint="default"/>
        <w:sz w:val="22"/>
        <w:szCs w:val="22"/>
      </w:rPr>
    </w:lvl>
    <w:lvl w:ilvl="2" w:tplc="C3926BF0">
      <w:start w:val="1"/>
      <w:numFmt w:val="bullet"/>
      <w:lvlText w:val="•"/>
      <w:lvlJc w:val="left"/>
      <w:pPr>
        <w:ind w:left="1852" w:hanging="360"/>
      </w:pPr>
      <w:rPr>
        <w:rFonts w:hint="default"/>
      </w:rPr>
    </w:lvl>
    <w:lvl w:ilvl="3" w:tplc="76A2BA62">
      <w:start w:val="1"/>
      <w:numFmt w:val="bullet"/>
      <w:lvlText w:val="•"/>
      <w:lvlJc w:val="left"/>
      <w:pPr>
        <w:ind w:left="2883" w:hanging="360"/>
      </w:pPr>
      <w:rPr>
        <w:rFonts w:hint="default"/>
      </w:rPr>
    </w:lvl>
    <w:lvl w:ilvl="4" w:tplc="B85C1AB2">
      <w:start w:val="1"/>
      <w:numFmt w:val="bullet"/>
      <w:lvlText w:val="•"/>
      <w:lvlJc w:val="left"/>
      <w:pPr>
        <w:ind w:left="3915" w:hanging="360"/>
      </w:pPr>
      <w:rPr>
        <w:rFonts w:hint="default"/>
      </w:rPr>
    </w:lvl>
    <w:lvl w:ilvl="5" w:tplc="5F78EF52">
      <w:start w:val="1"/>
      <w:numFmt w:val="bullet"/>
      <w:lvlText w:val="•"/>
      <w:lvlJc w:val="left"/>
      <w:pPr>
        <w:ind w:left="4947" w:hanging="360"/>
      </w:pPr>
      <w:rPr>
        <w:rFonts w:hint="default"/>
      </w:rPr>
    </w:lvl>
    <w:lvl w:ilvl="6" w:tplc="DD64BECE">
      <w:start w:val="1"/>
      <w:numFmt w:val="bullet"/>
      <w:lvlText w:val="•"/>
      <w:lvlJc w:val="left"/>
      <w:pPr>
        <w:ind w:left="5979" w:hanging="360"/>
      </w:pPr>
      <w:rPr>
        <w:rFonts w:hint="default"/>
      </w:rPr>
    </w:lvl>
    <w:lvl w:ilvl="7" w:tplc="90186B12">
      <w:start w:val="1"/>
      <w:numFmt w:val="bullet"/>
      <w:lvlText w:val="•"/>
      <w:lvlJc w:val="left"/>
      <w:pPr>
        <w:ind w:left="7011" w:hanging="360"/>
      </w:pPr>
      <w:rPr>
        <w:rFonts w:hint="default"/>
      </w:rPr>
    </w:lvl>
    <w:lvl w:ilvl="8" w:tplc="30E069D2">
      <w:start w:val="1"/>
      <w:numFmt w:val="bullet"/>
      <w:lvlText w:val="•"/>
      <w:lvlJc w:val="left"/>
      <w:pPr>
        <w:ind w:left="8042" w:hanging="360"/>
      </w:pPr>
      <w:rPr>
        <w:rFonts w:hint="default"/>
      </w:rPr>
    </w:lvl>
  </w:abstractNum>
  <w:abstractNum w:abstractNumId="21" w15:restartNumberingAfterBreak="0">
    <w:nsid w:val="23716EB8"/>
    <w:multiLevelType w:val="hybridMultilevel"/>
    <w:tmpl w:val="8D36F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394275B"/>
    <w:multiLevelType w:val="multilevel"/>
    <w:tmpl w:val="ED14A012"/>
    <w:lvl w:ilvl="0">
      <w:start w:val="1"/>
      <w:numFmt w:val="decimal"/>
      <w:lvlText w:val="%1."/>
      <w:lvlJc w:val="left"/>
      <w:pPr>
        <w:ind w:left="360" w:hanging="360"/>
      </w:pPr>
      <w:rPr>
        <w:rFonts w:hint="default"/>
      </w:rPr>
    </w:lvl>
    <w:lvl w:ilvl="1">
      <w:start w:val="6"/>
      <w:numFmt w:val="decimal"/>
      <w:isLgl/>
      <w:lvlText w:val="%1.%2"/>
      <w:lvlJc w:val="left"/>
      <w:pPr>
        <w:ind w:left="900" w:hanging="660"/>
      </w:pPr>
      <w:rPr>
        <w:rFonts w:hint="default"/>
      </w:rPr>
    </w:lvl>
    <w:lvl w:ilvl="2">
      <w:start w:val="7"/>
      <w:numFmt w:val="decimal"/>
      <w:isLgl/>
      <w:lvlText w:val="%1.%2.%3"/>
      <w:lvlJc w:val="left"/>
      <w:pPr>
        <w:ind w:left="120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23" w15:restartNumberingAfterBreak="0">
    <w:nsid w:val="24591EE9"/>
    <w:multiLevelType w:val="hybridMultilevel"/>
    <w:tmpl w:val="E38AA8DE"/>
    <w:lvl w:ilvl="0" w:tplc="A2A66782">
      <w:numFmt w:val="none"/>
      <w:pStyle w:val="Bullet1SubtextSingle"/>
      <w:lvlText w:val=""/>
      <w:lvlJc w:val="left"/>
      <w:pPr>
        <w:tabs>
          <w:tab w:val="num" w:pos="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4" w15:restartNumberingAfterBreak="0">
    <w:nsid w:val="24FB5FBB"/>
    <w:multiLevelType w:val="multilevel"/>
    <w:tmpl w:val="9B268760"/>
    <w:styleLink w:val="WWNum40"/>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25" w15:restartNumberingAfterBreak="0">
    <w:nsid w:val="258F0DB2"/>
    <w:multiLevelType w:val="multilevel"/>
    <w:tmpl w:val="2C449708"/>
    <w:styleLink w:val="WWNum17"/>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26" w15:restartNumberingAfterBreak="0">
    <w:nsid w:val="2677574B"/>
    <w:multiLevelType w:val="hybridMultilevel"/>
    <w:tmpl w:val="5D223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C45A36"/>
    <w:multiLevelType w:val="hybridMultilevel"/>
    <w:tmpl w:val="BBF4F0FC"/>
    <w:lvl w:ilvl="0" w:tplc="CCF4204C">
      <w:start w:val="1"/>
      <w:numFmt w:val="bullet"/>
      <w:pStyle w:val="TableText10Bullet2Single"/>
      <w:lvlText w:val="–"/>
      <w:lvlJc w:val="left"/>
      <w:pPr>
        <w:tabs>
          <w:tab w:val="num" w:pos="216"/>
        </w:tabs>
        <w:ind w:left="216"/>
      </w:pPr>
      <w:rPr>
        <w:rFonts w:ascii="Arial" w:hAnsi="Arial" w:hint="default"/>
        <w:color w:val="00637A"/>
        <w:sz w:val="18"/>
      </w:rPr>
    </w:lvl>
    <w:lvl w:ilvl="1" w:tplc="08090019">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7A238F8"/>
    <w:multiLevelType w:val="multilevel"/>
    <w:tmpl w:val="7FB276CA"/>
    <w:styleLink w:val="WWNum16"/>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29" w15:restartNumberingAfterBreak="0">
    <w:nsid w:val="27C32718"/>
    <w:multiLevelType w:val="multilevel"/>
    <w:tmpl w:val="14543E02"/>
    <w:styleLink w:val="WWNum38"/>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30" w15:restartNumberingAfterBreak="0">
    <w:nsid w:val="288C4039"/>
    <w:multiLevelType w:val="multilevel"/>
    <w:tmpl w:val="39F00792"/>
    <w:styleLink w:val="WWNum20"/>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31" w15:restartNumberingAfterBreak="0">
    <w:nsid w:val="2C770718"/>
    <w:multiLevelType w:val="multilevel"/>
    <w:tmpl w:val="BA5C0F2A"/>
    <w:styleLink w:val="WWNum32"/>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32" w15:restartNumberingAfterBreak="0">
    <w:nsid w:val="305D185F"/>
    <w:multiLevelType w:val="multilevel"/>
    <w:tmpl w:val="3F9A6718"/>
    <w:styleLink w:val="WWNum61"/>
    <w:lvl w:ilvl="0">
      <w:start w:val="23"/>
      <w:numFmt w:val="decimal"/>
      <w:lvlText w:val="%1"/>
      <w:lvlJc w:val="left"/>
      <w:pPr>
        <w:ind w:left="709" w:hanging="709"/>
      </w:pPr>
      <w:rPr>
        <w:b/>
      </w:rPr>
    </w:lvl>
    <w:lvl w:ilvl="1">
      <w:start w:val="1"/>
      <w:numFmt w:val="decimal"/>
      <w:lvlText w:val="."/>
      <w:lvlJc w:val="left"/>
      <w:pPr>
        <w:ind w:left="709" w:hanging="709"/>
      </w:pPr>
      <w:rPr>
        <w:b w:val="0"/>
        <w:i w:val="0"/>
        <w:color w:val="000000"/>
        <w:sz w:val="22"/>
        <w:szCs w:val="22"/>
      </w:rPr>
    </w:lvl>
    <w:lvl w:ilvl="2">
      <w:start w:val="1"/>
      <w:numFmt w:val="lowerLetter"/>
      <w:lvlText w:val="()"/>
      <w:lvlJc w:val="left"/>
      <w:pPr>
        <w:ind w:left="809" w:hanging="709"/>
      </w:pPr>
      <w:rPr>
        <w:b w:val="0"/>
        <w:i w:val="0"/>
        <w:sz w:val="22"/>
        <w:szCs w:val="22"/>
      </w:rPr>
    </w:lvl>
    <w:lvl w:ilvl="3">
      <w:start w:val="1"/>
      <w:numFmt w:val="lowerRoman"/>
      <w:lvlText w:val="()"/>
      <w:lvlJc w:val="left"/>
      <w:pPr>
        <w:ind w:left="2126" w:hanging="708"/>
      </w:pPr>
      <w:rPr>
        <w:b w:val="0"/>
        <w:i w:val="0"/>
        <w:sz w:val="22"/>
        <w:szCs w:val="22"/>
      </w:rPr>
    </w:lvl>
    <w:lvl w:ilvl="4">
      <w:start w:val="1"/>
      <w:numFmt w:val="upperLetter"/>
      <w:lvlText w:val="()"/>
      <w:lvlJc w:val="left"/>
      <w:pPr>
        <w:ind w:left="2836" w:hanging="709"/>
      </w:pPr>
      <w:rPr>
        <w:b w:val="0"/>
        <w:i w:val="0"/>
      </w:rPr>
    </w:lvl>
    <w:lvl w:ilvl="5">
      <w:start w:val="1"/>
      <w:numFmt w:val="decimal"/>
      <w:lvlText w:val=")"/>
      <w:lvlJc w:val="left"/>
      <w:pPr>
        <w:ind w:left="3544" w:hanging="708"/>
      </w:pPr>
    </w:lvl>
    <w:lvl w:ilvl="6">
      <w:start w:val="1"/>
      <w:numFmt w:val="decimal"/>
      <w:lvlText w:val="%1.%2.%3.%4.%5.%6.%7)"/>
      <w:lvlJc w:val="left"/>
      <w:pPr>
        <w:ind w:left="2714" w:hanging="1296"/>
      </w:pPr>
    </w:lvl>
    <w:lvl w:ilvl="7">
      <w:start w:val="1"/>
      <w:numFmt w:val="lowerRoman"/>
      <w:lvlText w:val=")"/>
      <w:lvlJc w:val="left"/>
      <w:pPr>
        <w:ind w:left="2858" w:hanging="1440"/>
      </w:pPr>
    </w:lvl>
    <w:lvl w:ilvl="8">
      <w:start w:val="1"/>
      <w:numFmt w:val="upperLetter"/>
      <w:lvlText w:val=")"/>
      <w:lvlJc w:val="left"/>
      <w:pPr>
        <w:ind w:left="3002" w:hanging="1584"/>
      </w:pPr>
    </w:lvl>
  </w:abstractNum>
  <w:abstractNum w:abstractNumId="33" w15:restartNumberingAfterBreak="0">
    <w:nsid w:val="313C170B"/>
    <w:multiLevelType w:val="hybridMultilevel"/>
    <w:tmpl w:val="644E8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F25100"/>
    <w:multiLevelType w:val="multilevel"/>
    <w:tmpl w:val="5EEAAABA"/>
    <w:styleLink w:val="WWNum55"/>
    <w:lvl w:ilvl="0">
      <w:start w:val="23"/>
      <w:numFmt w:val="decimal"/>
      <w:lvlText w:val="%1"/>
      <w:lvlJc w:val="left"/>
      <w:pPr>
        <w:ind w:left="709" w:hanging="709"/>
      </w:pPr>
      <w:rPr>
        <w:b/>
      </w:rPr>
    </w:lvl>
    <w:lvl w:ilvl="1">
      <w:start w:val="1"/>
      <w:numFmt w:val="decimal"/>
      <w:lvlText w:val="."/>
      <w:lvlJc w:val="left"/>
      <w:pPr>
        <w:ind w:left="709" w:hanging="709"/>
      </w:pPr>
      <w:rPr>
        <w:b w:val="0"/>
        <w:i w:val="0"/>
        <w:color w:val="000000"/>
        <w:sz w:val="22"/>
        <w:szCs w:val="22"/>
      </w:rPr>
    </w:lvl>
    <w:lvl w:ilvl="2">
      <w:start w:val="1"/>
      <w:numFmt w:val="lowerLetter"/>
      <w:lvlText w:val="()"/>
      <w:lvlJc w:val="left"/>
      <w:pPr>
        <w:ind w:left="809" w:hanging="709"/>
      </w:pPr>
      <w:rPr>
        <w:b w:val="0"/>
        <w:i w:val="0"/>
        <w:sz w:val="22"/>
        <w:szCs w:val="22"/>
      </w:rPr>
    </w:lvl>
    <w:lvl w:ilvl="3">
      <w:start w:val="1"/>
      <w:numFmt w:val="lowerRoman"/>
      <w:lvlText w:val="()"/>
      <w:lvlJc w:val="left"/>
      <w:pPr>
        <w:ind w:left="2126" w:hanging="708"/>
      </w:pPr>
      <w:rPr>
        <w:b w:val="0"/>
        <w:i w:val="0"/>
        <w:sz w:val="22"/>
        <w:szCs w:val="22"/>
      </w:rPr>
    </w:lvl>
    <w:lvl w:ilvl="4">
      <w:start w:val="1"/>
      <w:numFmt w:val="upperLetter"/>
      <w:lvlText w:val="()"/>
      <w:lvlJc w:val="left"/>
      <w:pPr>
        <w:ind w:left="2836" w:hanging="709"/>
      </w:pPr>
      <w:rPr>
        <w:b w:val="0"/>
        <w:i w:val="0"/>
      </w:rPr>
    </w:lvl>
    <w:lvl w:ilvl="5">
      <w:start w:val="1"/>
      <w:numFmt w:val="decimal"/>
      <w:lvlText w:val=")"/>
      <w:lvlJc w:val="left"/>
      <w:pPr>
        <w:ind w:left="3544" w:hanging="708"/>
      </w:pPr>
    </w:lvl>
    <w:lvl w:ilvl="6">
      <w:start w:val="1"/>
      <w:numFmt w:val="decimal"/>
      <w:lvlText w:val="%1.%2.%3.%4.%5.%6.%7)"/>
      <w:lvlJc w:val="left"/>
      <w:pPr>
        <w:ind w:left="2714" w:hanging="1296"/>
      </w:pPr>
    </w:lvl>
    <w:lvl w:ilvl="7">
      <w:start w:val="1"/>
      <w:numFmt w:val="lowerRoman"/>
      <w:lvlText w:val=")"/>
      <w:lvlJc w:val="left"/>
      <w:pPr>
        <w:ind w:left="2858" w:hanging="1440"/>
      </w:pPr>
    </w:lvl>
    <w:lvl w:ilvl="8">
      <w:start w:val="1"/>
      <w:numFmt w:val="upperLetter"/>
      <w:lvlText w:val=")"/>
      <w:lvlJc w:val="left"/>
      <w:pPr>
        <w:ind w:left="3002" w:hanging="1584"/>
      </w:pPr>
    </w:lvl>
  </w:abstractNum>
  <w:abstractNum w:abstractNumId="35" w15:restartNumberingAfterBreak="0">
    <w:nsid w:val="332555A6"/>
    <w:multiLevelType w:val="multilevel"/>
    <w:tmpl w:val="248694EA"/>
    <w:styleLink w:val="WWNum7"/>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36" w15:restartNumberingAfterBreak="0">
    <w:nsid w:val="33697DFD"/>
    <w:multiLevelType w:val="multilevel"/>
    <w:tmpl w:val="56403A28"/>
    <w:styleLink w:val="WWNum6"/>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37" w15:restartNumberingAfterBreak="0">
    <w:nsid w:val="35BD6082"/>
    <w:multiLevelType w:val="multilevel"/>
    <w:tmpl w:val="3B3A8490"/>
    <w:styleLink w:val="WWNum18"/>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38" w15:restartNumberingAfterBreak="0">
    <w:nsid w:val="3746462F"/>
    <w:multiLevelType w:val="multilevel"/>
    <w:tmpl w:val="23B4056C"/>
    <w:lvl w:ilvl="0">
      <w:start w:val="1"/>
      <w:numFmt w:val="decimal"/>
      <w:pStyle w:val="NumberedHeadingStyleB1"/>
      <w:lvlText w:val="%1."/>
      <w:lvlJc w:val="left"/>
      <w:pPr>
        <w:tabs>
          <w:tab w:val="num" w:pos="360"/>
        </w:tabs>
        <w:ind w:left="360" w:hanging="360"/>
      </w:pPr>
      <w:rPr>
        <w:rFonts w:cs="Times New Roman"/>
      </w:rPr>
    </w:lvl>
    <w:lvl w:ilvl="1">
      <w:start w:val="1"/>
      <w:numFmt w:val="lowerLetter"/>
      <w:pStyle w:val="NumberedHeadingStyleB2"/>
      <w:lvlText w:val="%2)"/>
      <w:lvlJc w:val="left"/>
      <w:pPr>
        <w:tabs>
          <w:tab w:val="num" w:pos="360"/>
        </w:tabs>
        <w:ind w:left="360" w:hanging="360"/>
      </w:pPr>
      <w:rPr>
        <w:rFonts w:cs="Times New Roman"/>
      </w:rPr>
    </w:lvl>
    <w:lvl w:ilvl="2">
      <w:start w:val="1"/>
      <w:numFmt w:val="lowerRoman"/>
      <w:pStyle w:val="NumberedHeadingStyleB3"/>
      <w:lvlText w:val="%3)"/>
      <w:lvlJc w:val="left"/>
      <w:pPr>
        <w:tabs>
          <w:tab w:val="num" w:pos="720"/>
        </w:tabs>
        <w:ind w:left="360" w:hanging="360"/>
      </w:pPr>
      <w:rPr>
        <w:rFonts w:cs="Times New Roman"/>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39" w15:restartNumberingAfterBreak="0">
    <w:nsid w:val="3820601A"/>
    <w:multiLevelType w:val="multilevel"/>
    <w:tmpl w:val="07164258"/>
    <w:styleLink w:val="WWOutlineListStyle"/>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40" w15:restartNumberingAfterBreak="0">
    <w:nsid w:val="38746791"/>
    <w:multiLevelType w:val="multilevel"/>
    <w:tmpl w:val="CD0CE182"/>
    <w:styleLink w:val="WWNum54"/>
    <w:lvl w:ilvl="0">
      <w:start w:val="23"/>
      <w:numFmt w:val="decimal"/>
      <w:lvlText w:val="%1"/>
      <w:lvlJc w:val="left"/>
      <w:pPr>
        <w:ind w:left="709" w:hanging="709"/>
      </w:pPr>
      <w:rPr>
        <w:b/>
      </w:rPr>
    </w:lvl>
    <w:lvl w:ilvl="1">
      <w:start w:val="1"/>
      <w:numFmt w:val="decimal"/>
      <w:lvlText w:val="."/>
      <w:lvlJc w:val="left"/>
      <w:pPr>
        <w:ind w:left="709" w:hanging="709"/>
      </w:pPr>
      <w:rPr>
        <w:b w:val="0"/>
        <w:i w:val="0"/>
        <w:color w:val="000000"/>
        <w:sz w:val="22"/>
        <w:szCs w:val="22"/>
      </w:rPr>
    </w:lvl>
    <w:lvl w:ilvl="2">
      <w:start w:val="1"/>
      <w:numFmt w:val="lowerLetter"/>
      <w:lvlText w:val="()"/>
      <w:lvlJc w:val="left"/>
      <w:pPr>
        <w:ind w:left="809" w:hanging="709"/>
      </w:pPr>
      <w:rPr>
        <w:b w:val="0"/>
        <w:i w:val="0"/>
        <w:sz w:val="22"/>
        <w:szCs w:val="22"/>
      </w:rPr>
    </w:lvl>
    <w:lvl w:ilvl="3">
      <w:start w:val="1"/>
      <w:numFmt w:val="lowerRoman"/>
      <w:lvlText w:val="()"/>
      <w:lvlJc w:val="left"/>
      <w:pPr>
        <w:ind w:left="2126" w:hanging="708"/>
      </w:pPr>
      <w:rPr>
        <w:b w:val="0"/>
        <w:i w:val="0"/>
        <w:sz w:val="22"/>
        <w:szCs w:val="22"/>
      </w:rPr>
    </w:lvl>
    <w:lvl w:ilvl="4">
      <w:start w:val="1"/>
      <w:numFmt w:val="upperLetter"/>
      <w:lvlText w:val="()"/>
      <w:lvlJc w:val="left"/>
      <w:pPr>
        <w:ind w:left="2836" w:hanging="709"/>
      </w:pPr>
      <w:rPr>
        <w:b w:val="0"/>
        <w:i w:val="0"/>
      </w:rPr>
    </w:lvl>
    <w:lvl w:ilvl="5">
      <w:start w:val="1"/>
      <w:numFmt w:val="decimal"/>
      <w:lvlText w:val=")"/>
      <w:lvlJc w:val="left"/>
      <w:pPr>
        <w:ind w:left="3544" w:hanging="708"/>
      </w:pPr>
    </w:lvl>
    <w:lvl w:ilvl="6">
      <w:start w:val="1"/>
      <w:numFmt w:val="decimal"/>
      <w:lvlText w:val="%1.%2.%3.%4.%5.%6.%7)"/>
      <w:lvlJc w:val="left"/>
      <w:pPr>
        <w:ind w:left="2714" w:hanging="1296"/>
      </w:pPr>
    </w:lvl>
    <w:lvl w:ilvl="7">
      <w:start w:val="1"/>
      <w:numFmt w:val="lowerRoman"/>
      <w:lvlText w:val=")"/>
      <w:lvlJc w:val="left"/>
      <w:pPr>
        <w:ind w:left="2858" w:hanging="1440"/>
      </w:pPr>
    </w:lvl>
    <w:lvl w:ilvl="8">
      <w:start w:val="1"/>
      <w:numFmt w:val="upperLetter"/>
      <w:lvlText w:val=")"/>
      <w:lvlJc w:val="left"/>
      <w:pPr>
        <w:ind w:left="3002" w:hanging="1584"/>
      </w:pPr>
    </w:lvl>
  </w:abstractNum>
  <w:abstractNum w:abstractNumId="41" w15:restartNumberingAfterBreak="0">
    <w:nsid w:val="3C1F326C"/>
    <w:multiLevelType w:val="multilevel"/>
    <w:tmpl w:val="1100B132"/>
    <w:styleLink w:val="WWNum2"/>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42" w15:restartNumberingAfterBreak="0">
    <w:nsid w:val="3CE152E0"/>
    <w:multiLevelType w:val="multilevel"/>
    <w:tmpl w:val="67FEE4DC"/>
    <w:styleLink w:val="WWNum42"/>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43" w15:restartNumberingAfterBreak="0">
    <w:nsid w:val="3D6050BF"/>
    <w:multiLevelType w:val="multilevel"/>
    <w:tmpl w:val="C7B85440"/>
    <w:styleLink w:val="WWNum49"/>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44" w15:restartNumberingAfterBreak="0">
    <w:nsid w:val="3D9E14F9"/>
    <w:multiLevelType w:val="multilevel"/>
    <w:tmpl w:val="7AE66BC2"/>
    <w:styleLink w:val="WWNum48"/>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45"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46" w15:restartNumberingAfterBreak="0">
    <w:nsid w:val="3EFA484C"/>
    <w:multiLevelType w:val="multilevel"/>
    <w:tmpl w:val="A63E3DC0"/>
    <w:styleLink w:val="WWNum45"/>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47" w15:restartNumberingAfterBreak="0">
    <w:nsid w:val="3FBF381F"/>
    <w:multiLevelType w:val="multilevel"/>
    <w:tmpl w:val="72A0CD60"/>
    <w:styleLink w:val="WWNum5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FF61128"/>
    <w:multiLevelType w:val="multilevel"/>
    <w:tmpl w:val="E0C6C58C"/>
    <w:styleLink w:val="WWNum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49" w15:restartNumberingAfterBreak="0">
    <w:nsid w:val="40AF3815"/>
    <w:multiLevelType w:val="multilevel"/>
    <w:tmpl w:val="5608EE38"/>
    <w:styleLink w:val="WWNum4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50" w15:restartNumberingAfterBreak="0">
    <w:nsid w:val="41A47FDC"/>
    <w:multiLevelType w:val="multilevel"/>
    <w:tmpl w:val="FA367656"/>
    <w:styleLink w:val="WWNum46"/>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51" w15:restartNumberingAfterBreak="0">
    <w:nsid w:val="44867BE9"/>
    <w:multiLevelType w:val="multilevel"/>
    <w:tmpl w:val="E44608FC"/>
    <w:styleLink w:val="WWNum58"/>
    <w:lvl w:ilvl="0">
      <w:start w:val="23"/>
      <w:numFmt w:val="decimal"/>
      <w:lvlText w:val="%1"/>
      <w:lvlJc w:val="left"/>
      <w:pPr>
        <w:ind w:left="709" w:hanging="709"/>
      </w:pPr>
      <w:rPr>
        <w:b/>
      </w:rPr>
    </w:lvl>
    <w:lvl w:ilvl="1">
      <w:start w:val="1"/>
      <w:numFmt w:val="decimal"/>
      <w:lvlText w:val="."/>
      <w:lvlJc w:val="left"/>
      <w:pPr>
        <w:ind w:left="709" w:hanging="709"/>
      </w:pPr>
      <w:rPr>
        <w:b w:val="0"/>
        <w:i w:val="0"/>
        <w:color w:val="000000"/>
        <w:sz w:val="22"/>
        <w:szCs w:val="22"/>
      </w:rPr>
    </w:lvl>
    <w:lvl w:ilvl="2">
      <w:start w:val="1"/>
      <w:numFmt w:val="lowerLetter"/>
      <w:lvlText w:val="()"/>
      <w:lvlJc w:val="left"/>
      <w:pPr>
        <w:ind w:left="809" w:hanging="709"/>
      </w:pPr>
      <w:rPr>
        <w:b w:val="0"/>
        <w:i w:val="0"/>
        <w:sz w:val="22"/>
        <w:szCs w:val="22"/>
      </w:rPr>
    </w:lvl>
    <w:lvl w:ilvl="3">
      <w:start w:val="1"/>
      <w:numFmt w:val="lowerRoman"/>
      <w:lvlText w:val="()"/>
      <w:lvlJc w:val="left"/>
      <w:pPr>
        <w:ind w:left="2126" w:hanging="708"/>
      </w:pPr>
      <w:rPr>
        <w:b w:val="0"/>
        <w:i w:val="0"/>
        <w:sz w:val="22"/>
        <w:szCs w:val="22"/>
      </w:rPr>
    </w:lvl>
    <w:lvl w:ilvl="4">
      <w:start w:val="1"/>
      <w:numFmt w:val="upperLetter"/>
      <w:lvlText w:val="()"/>
      <w:lvlJc w:val="left"/>
      <w:pPr>
        <w:ind w:left="2836" w:hanging="709"/>
      </w:pPr>
      <w:rPr>
        <w:b w:val="0"/>
        <w:i w:val="0"/>
      </w:rPr>
    </w:lvl>
    <w:lvl w:ilvl="5">
      <w:start w:val="1"/>
      <w:numFmt w:val="decimal"/>
      <w:lvlText w:val=")"/>
      <w:lvlJc w:val="left"/>
      <w:pPr>
        <w:ind w:left="3544" w:hanging="708"/>
      </w:pPr>
    </w:lvl>
    <w:lvl w:ilvl="6">
      <w:start w:val="1"/>
      <w:numFmt w:val="decimal"/>
      <w:lvlText w:val="%1.%2.%3.%4.%5.%6.%7)"/>
      <w:lvlJc w:val="left"/>
      <w:pPr>
        <w:ind w:left="2714" w:hanging="1296"/>
      </w:pPr>
    </w:lvl>
    <w:lvl w:ilvl="7">
      <w:start w:val="1"/>
      <w:numFmt w:val="lowerRoman"/>
      <w:lvlText w:val=")"/>
      <w:lvlJc w:val="left"/>
      <w:pPr>
        <w:ind w:left="2858" w:hanging="1440"/>
      </w:pPr>
    </w:lvl>
    <w:lvl w:ilvl="8">
      <w:start w:val="1"/>
      <w:numFmt w:val="upperLetter"/>
      <w:lvlText w:val=")"/>
      <w:lvlJc w:val="left"/>
      <w:pPr>
        <w:ind w:left="3002" w:hanging="1584"/>
      </w:pPr>
    </w:lvl>
  </w:abstractNum>
  <w:abstractNum w:abstractNumId="52" w15:restartNumberingAfterBreak="0">
    <w:nsid w:val="44AB1AD1"/>
    <w:multiLevelType w:val="hybridMultilevel"/>
    <w:tmpl w:val="03B4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6340E25"/>
    <w:multiLevelType w:val="multilevel"/>
    <w:tmpl w:val="BF0EF1F6"/>
    <w:styleLink w:val="WWNum23"/>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54" w15:restartNumberingAfterBreak="0">
    <w:nsid w:val="46F313E3"/>
    <w:multiLevelType w:val="hybridMultilevel"/>
    <w:tmpl w:val="557257B2"/>
    <w:lvl w:ilvl="0" w:tplc="B8843344">
      <w:start w:val="1"/>
      <w:numFmt w:val="bullet"/>
      <w:lvlText w:val="*"/>
      <w:lvlJc w:val="left"/>
      <w:pPr>
        <w:ind w:left="100" w:hanging="147"/>
      </w:pPr>
      <w:rPr>
        <w:rFonts w:ascii="Arial" w:eastAsia="Arial" w:hAnsi="Arial" w:hint="default"/>
        <w:sz w:val="22"/>
        <w:szCs w:val="22"/>
      </w:rPr>
    </w:lvl>
    <w:lvl w:ilvl="1" w:tplc="468020A8">
      <w:start w:val="1"/>
      <w:numFmt w:val="bullet"/>
      <w:lvlText w:val=""/>
      <w:lvlJc w:val="left"/>
      <w:pPr>
        <w:ind w:left="870" w:hanging="360"/>
      </w:pPr>
      <w:rPr>
        <w:rFonts w:ascii="Symbol" w:eastAsia="Symbol" w:hAnsi="Symbol" w:hint="default"/>
        <w:sz w:val="22"/>
        <w:szCs w:val="22"/>
      </w:rPr>
    </w:lvl>
    <w:lvl w:ilvl="2" w:tplc="2A0A102A">
      <w:start w:val="1"/>
      <w:numFmt w:val="bullet"/>
      <w:lvlText w:val="•"/>
      <w:lvlJc w:val="left"/>
      <w:pPr>
        <w:ind w:left="1896" w:hanging="360"/>
      </w:pPr>
      <w:rPr>
        <w:rFonts w:hint="default"/>
      </w:rPr>
    </w:lvl>
    <w:lvl w:ilvl="3" w:tplc="6320343E">
      <w:start w:val="1"/>
      <w:numFmt w:val="bullet"/>
      <w:lvlText w:val="•"/>
      <w:lvlJc w:val="left"/>
      <w:pPr>
        <w:ind w:left="2923" w:hanging="360"/>
      </w:pPr>
      <w:rPr>
        <w:rFonts w:hint="default"/>
      </w:rPr>
    </w:lvl>
    <w:lvl w:ilvl="4" w:tplc="9D0EB518">
      <w:start w:val="1"/>
      <w:numFmt w:val="bullet"/>
      <w:lvlText w:val="•"/>
      <w:lvlJc w:val="left"/>
      <w:pPr>
        <w:ind w:left="3949" w:hanging="360"/>
      </w:pPr>
      <w:rPr>
        <w:rFonts w:hint="default"/>
      </w:rPr>
    </w:lvl>
    <w:lvl w:ilvl="5" w:tplc="CBF03706">
      <w:start w:val="1"/>
      <w:numFmt w:val="bullet"/>
      <w:lvlText w:val="•"/>
      <w:lvlJc w:val="left"/>
      <w:pPr>
        <w:ind w:left="4975" w:hanging="360"/>
      </w:pPr>
      <w:rPr>
        <w:rFonts w:hint="default"/>
      </w:rPr>
    </w:lvl>
    <w:lvl w:ilvl="6" w:tplc="2C3411C8">
      <w:start w:val="1"/>
      <w:numFmt w:val="bullet"/>
      <w:lvlText w:val="•"/>
      <w:lvlJc w:val="left"/>
      <w:pPr>
        <w:ind w:left="6001" w:hanging="360"/>
      </w:pPr>
      <w:rPr>
        <w:rFonts w:hint="default"/>
      </w:rPr>
    </w:lvl>
    <w:lvl w:ilvl="7" w:tplc="865009FA">
      <w:start w:val="1"/>
      <w:numFmt w:val="bullet"/>
      <w:lvlText w:val="•"/>
      <w:lvlJc w:val="left"/>
      <w:pPr>
        <w:ind w:left="7027" w:hanging="360"/>
      </w:pPr>
      <w:rPr>
        <w:rFonts w:hint="default"/>
      </w:rPr>
    </w:lvl>
    <w:lvl w:ilvl="8" w:tplc="1DE65EDA">
      <w:start w:val="1"/>
      <w:numFmt w:val="bullet"/>
      <w:lvlText w:val="•"/>
      <w:lvlJc w:val="left"/>
      <w:pPr>
        <w:ind w:left="8054" w:hanging="360"/>
      </w:pPr>
      <w:rPr>
        <w:rFonts w:hint="default"/>
      </w:rPr>
    </w:lvl>
  </w:abstractNum>
  <w:abstractNum w:abstractNumId="55" w15:restartNumberingAfterBreak="0">
    <w:nsid w:val="4AB07BA0"/>
    <w:multiLevelType w:val="multilevel"/>
    <w:tmpl w:val="01E4C93E"/>
    <w:styleLink w:val="WWNum15"/>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56" w15:restartNumberingAfterBreak="0">
    <w:nsid w:val="4C2D170E"/>
    <w:multiLevelType w:val="hybridMultilevel"/>
    <w:tmpl w:val="1DEEBEF0"/>
    <w:lvl w:ilvl="0" w:tplc="03D8B6C4">
      <w:start w:val="1"/>
      <w:numFmt w:val="decimal"/>
      <w:lvlText w:val="%1."/>
      <w:lvlJc w:val="left"/>
      <w:pPr>
        <w:ind w:left="930" w:hanging="57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C465CF9"/>
    <w:multiLevelType w:val="hybridMultilevel"/>
    <w:tmpl w:val="EA4E3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CE41BF9"/>
    <w:multiLevelType w:val="hybridMultilevel"/>
    <w:tmpl w:val="C59C94E4"/>
    <w:lvl w:ilvl="0" w:tplc="9B1AD254">
      <w:start w:val="5"/>
      <w:numFmt w:val="decimal"/>
      <w:lvlText w:val="(%1)"/>
      <w:lvlJc w:val="left"/>
      <w:pPr>
        <w:ind w:left="100" w:hanging="334"/>
      </w:pPr>
      <w:rPr>
        <w:rFonts w:ascii="Arial" w:eastAsia="Arial" w:hAnsi="Arial" w:hint="default"/>
        <w:sz w:val="22"/>
        <w:szCs w:val="22"/>
      </w:rPr>
    </w:lvl>
    <w:lvl w:ilvl="1" w:tplc="7FF2FCA4">
      <w:start w:val="1"/>
      <w:numFmt w:val="bullet"/>
      <w:lvlText w:val=""/>
      <w:lvlJc w:val="left"/>
      <w:pPr>
        <w:ind w:left="820" w:hanging="360"/>
      </w:pPr>
      <w:rPr>
        <w:rFonts w:ascii="Symbol" w:eastAsia="Symbol" w:hAnsi="Symbol" w:hint="default"/>
        <w:sz w:val="22"/>
        <w:szCs w:val="22"/>
      </w:rPr>
    </w:lvl>
    <w:lvl w:ilvl="2" w:tplc="E30CCFC2">
      <w:start w:val="1"/>
      <w:numFmt w:val="bullet"/>
      <w:lvlText w:val="•"/>
      <w:lvlJc w:val="left"/>
      <w:pPr>
        <w:ind w:left="1852" w:hanging="360"/>
      </w:pPr>
      <w:rPr>
        <w:rFonts w:hint="default"/>
      </w:rPr>
    </w:lvl>
    <w:lvl w:ilvl="3" w:tplc="04A22590">
      <w:start w:val="1"/>
      <w:numFmt w:val="bullet"/>
      <w:lvlText w:val="•"/>
      <w:lvlJc w:val="left"/>
      <w:pPr>
        <w:ind w:left="2883" w:hanging="360"/>
      </w:pPr>
      <w:rPr>
        <w:rFonts w:hint="default"/>
      </w:rPr>
    </w:lvl>
    <w:lvl w:ilvl="4" w:tplc="51EE90FC">
      <w:start w:val="1"/>
      <w:numFmt w:val="bullet"/>
      <w:lvlText w:val="•"/>
      <w:lvlJc w:val="left"/>
      <w:pPr>
        <w:ind w:left="3915" w:hanging="360"/>
      </w:pPr>
      <w:rPr>
        <w:rFonts w:hint="default"/>
      </w:rPr>
    </w:lvl>
    <w:lvl w:ilvl="5" w:tplc="79042134">
      <w:start w:val="1"/>
      <w:numFmt w:val="bullet"/>
      <w:lvlText w:val="•"/>
      <w:lvlJc w:val="left"/>
      <w:pPr>
        <w:ind w:left="4947" w:hanging="360"/>
      </w:pPr>
      <w:rPr>
        <w:rFonts w:hint="default"/>
      </w:rPr>
    </w:lvl>
    <w:lvl w:ilvl="6" w:tplc="200E3D4A">
      <w:start w:val="1"/>
      <w:numFmt w:val="bullet"/>
      <w:lvlText w:val="•"/>
      <w:lvlJc w:val="left"/>
      <w:pPr>
        <w:ind w:left="5979" w:hanging="360"/>
      </w:pPr>
      <w:rPr>
        <w:rFonts w:hint="default"/>
      </w:rPr>
    </w:lvl>
    <w:lvl w:ilvl="7" w:tplc="BA5CCEDA">
      <w:start w:val="1"/>
      <w:numFmt w:val="bullet"/>
      <w:lvlText w:val="•"/>
      <w:lvlJc w:val="left"/>
      <w:pPr>
        <w:ind w:left="7011" w:hanging="360"/>
      </w:pPr>
      <w:rPr>
        <w:rFonts w:hint="default"/>
      </w:rPr>
    </w:lvl>
    <w:lvl w:ilvl="8" w:tplc="26526510">
      <w:start w:val="1"/>
      <w:numFmt w:val="bullet"/>
      <w:lvlText w:val="•"/>
      <w:lvlJc w:val="left"/>
      <w:pPr>
        <w:ind w:left="8042" w:hanging="360"/>
      </w:pPr>
      <w:rPr>
        <w:rFonts w:hint="default"/>
      </w:rPr>
    </w:lvl>
  </w:abstractNum>
  <w:abstractNum w:abstractNumId="59" w15:restartNumberingAfterBreak="0">
    <w:nsid w:val="4DAC0D8E"/>
    <w:multiLevelType w:val="hybridMultilevel"/>
    <w:tmpl w:val="FBC677C8"/>
    <w:lvl w:ilvl="0" w:tplc="FFFFFFFF">
      <w:start w:val="1"/>
      <w:numFmt w:val="bullet"/>
      <w:pStyle w:val="Bullet1Double"/>
      <w:lvlText w:val=""/>
      <w:lvlJc w:val="left"/>
      <w:pPr>
        <w:tabs>
          <w:tab w:val="num" w:pos="1160"/>
        </w:tabs>
        <w:ind w:left="1030" w:hanging="230"/>
      </w:pPr>
      <w:rPr>
        <w:rFonts w:ascii="Symbol" w:hAnsi="Symbol" w:hint="default"/>
        <w:color w:val="auto"/>
      </w:rPr>
    </w:lvl>
    <w:lvl w:ilvl="1" w:tplc="FFFFFFFF">
      <w:start w:val="1"/>
      <w:numFmt w:val="bullet"/>
      <w:lvlText w:val="o"/>
      <w:lvlJc w:val="left"/>
      <w:pPr>
        <w:tabs>
          <w:tab w:val="num" w:pos="3744"/>
        </w:tabs>
        <w:ind w:left="3744" w:hanging="360"/>
      </w:pPr>
      <w:rPr>
        <w:rFonts w:ascii="Courier New" w:hAnsi="Courier New" w:hint="default"/>
      </w:rPr>
    </w:lvl>
    <w:lvl w:ilvl="2" w:tplc="FFFFFFFF" w:tentative="1">
      <w:start w:val="1"/>
      <w:numFmt w:val="bullet"/>
      <w:lvlText w:val=""/>
      <w:lvlJc w:val="left"/>
      <w:pPr>
        <w:tabs>
          <w:tab w:val="num" w:pos="4464"/>
        </w:tabs>
        <w:ind w:left="4464" w:hanging="360"/>
      </w:pPr>
      <w:rPr>
        <w:rFonts w:ascii="Wingdings" w:hAnsi="Wingdings" w:hint="default"/>
      </w:rPr>
    </w:lvl>
    <w:lvl w:ilvl="3" w:tplc="FFFFFFFF" w:tentative="1">
      <w:start w:val="1"/>
      <w:numFmt w:val="bullet"/>
      <w:lvlText w:val=""/>
      <w:lvlJc w:val="left"/>
      <w:pPr>
        <w:tabs>
          <w:tab w:val="num" w:pos="5184"/>
        </w:tabs>
        <w:ind w:left="5184" w:hanging="360"/>
      </w:pPr>
      <w:rPr>
        <w:rFonts w:ascii="Symbol" w:hAnsi="Symbol" w:hint="default"/>
      </w:rPr>
    </w:lvl>
    <w:lvl w:ilvl="4" w:tplc="FFFFFFFF" w:tentative="1">
      <w:start w:val="1"/>
      <w:numFmt w:val="bullet"/>
      <w:lvlText w:val="o"/>
      <w:lvlJc w:val="left"/>
      <w:pPr>
        <w:tabs>
          <w:tab w:val="num" w:pos="5904"/>
        </w:tabs>
        <w:ind w:left="5904" w:hanging="360"/>
      </w:pPr>
      <w:rPr>
        <w:rFonts w:ascii="Courier New" w:hAnsi="Courier New" w:hint="default"/>
      </w:rPr>
    </w:lvl>
    <w:lvl w:ilvl="5" w:tplc="FFFFFFFF" w:tentative="1">
      <w:start w:val="1"/>
      <w:numFmt w:val="bullet"/>
      <w:lvlText w:val=""/>
      <w:lvlJc w:val="left"/>
      <w:pPr>
        <w:tabs>
          <w:tab w:val="num" w:pos="6624"/>
        </w:tabs>
        <w:ind w:left="6624" w:hanging="360"/>
      </w:pPr>
      <w:rPr>
        <w:rFonts w:ascii="Wingdings" w:hAnsi="Wingdings" w:hint="default"/>
      </w:rPr>
    </w:lvl>
    <w:lvl w:ilvl="6" w:tplc="FFFFFFFF" w:tentative="1">
      <w:start w:val="1"/>
      <w:numFmt w:val="bullet"/>
      <w:lvlText w:val=""/>
      <w:lvlJc w:val="left"/>
      <w:pPr>
        <w:tabs>
          <w:tab w:val="num" w:pos="7344"/>
        </w:tabs>
        <w:ind w:left="7344" w:hanging="360"/>
      </w:pPr>
      <w:rPr>
        <w:rFonts w:ascii="Symbol" w:hAnsi="Symbol" w:hint="default"/>
      </w:rPr>
    </w:lvl>
    <w:lvl w:ilvl="7" w:tplc="FFFFFFFF" w:tentative="1">
      <w:start w:val="1"/>
      <w:numFmt w:val="bullet"/>
      <w:lvlText w:val="o"/>
      <w:lvlJc w:val="left"/>
      <w:pPr>
        <w:tabs>
          <w:tab w:val="num" w:pos="8064"/>
        </w:tabs>
        <w:ind w:left="8064" w:hanging="360"/>
      </w:pPr>
      <w:rPr>
        <w:rFonts w:ascii="Courier New" w:hAnsi="Courier New" w:hint="default"/>
      </w:rPr>
    </w:lvl>
    <w:lvl w:ilvl="8" w:tplc="FFFFFFFF" w:tentative="1">
      <w:start w:val="1"/>
      <w:numFmt w:val="bullet"/>
      <w:lvlText w:val=""/>
      <w:lvlJc w:val="left"/>
      <w:pPr>
        <w:tabs>
          <w:tab w:val="num" w:pos="8784"/>
        </w:tabs>
        <w:ind w:left="8784" w:hanging="360"/>
      </w:pPr>
      <w:rPr>
        <w:rFonts w:ascii="Wingdings" w:hAnsi="Wingdings" w:hint="default"/>
      </w:rPr>
    </w:lvl>
  </w:abstractNum>
  <w:abstractNum w:abstractNumId="60" w15:restartNumberingAfterBreak="0">
    <w:nsid w:val="4DF02594"/>
    <w:multiLevelType w:val="multilevel"/>
    <w:tmpl w:val="8DB01356"/>
    <w:styleLink w:val="WWNum27"/>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61" w15:restartNumberingAfterBreak="0">
    <w:nsid w:val="4E473E24"/>
    <w:multiLevelType w:val="multilevel"/>
    <w:tmpl w:val="58F061EC"/>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62" w15:restartNumberingAfterBreak="0">
    <w:nsid w:val="543E1A12"/>
    <w:multiLevelType w:val="multilevel"/>
    <w:tmpl w:val="9062785E"/>
    <w:styleLink w:val="WWNum13"/>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63" w15:restartNumberingAfterBreak="0">
    <w:nsid w:val="56565FE6"/>
    <w:multiLevelType w:val="hybridMultilevel"/>
    <w:tmpl w:val="9AE48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42041174">
      <w:numFmt w:val="bullet"/>
      <w:lvlText w:val="•"/>
      <w:lvlJc w:val="left"/>
      <w:pPr>
        <w:ind w:left="2160" w:hanging="720"/>
      </w:pPr>
      <w:rPr>
        <w:rFonts w:ascii="Arial" w:eastAsia="Times New Roman"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7A650EF"/>
    <w:multiLevelType w:val="multilevel"/>
    <w:tmpl w:val="3C42198C"/>
    <w:styleLink w:val="WWNum37"/>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65" w15:restartNumberingAfterBreak="0">
    <w:nsid w:val="57B46B78"/>
    <w:multiLevelType w:val="multilevel"/>
    <w:tmpl w:val="7400BD3E"/>
    <w:styleLink w:val="WWNum14"/>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66" w15:restartNumberingAfterBreak="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67" w15:restartNumberingAfterBreak="0">
    <w:nsid w:val="58A16B90"/>
    <w:multiLevelType w:val="multilevel"/>
    <w:tmpl w:val="A2B48616"/>
    <w:styleLink w:val="WWNum53"/>
    <w:lvl w:ilvl="0">
      <w:start w:val="23"/>
      <w:numFmt w:val="decimal"/>
      <w:lvlText w:val="%1"/>
      <w:lvlJc w:val="left"/>
      <w:pPr>
        <w:ind w:left="709" w:hanging="709"/>
      </w:pPr>
      <w:rPr>
        <w:b/>
      </w:rPr>
    </w:lvl>
    <w:lvl w:ilvl="1">
      <w:start w:val="1"/>
      <w:numFmt w:val="decimal"/>
      <w:lvlText w:val="."/>
      <w:lvlJc w:val="left"/>
      <w:pPr>
        <w:ind w:left="709" w:hanging="709"/>
      </w:pPr>
      <w:rPr>
        <w:b w:val="0"/>
        <w:i w:val="0"/>
        <w:color w:val="000000"/>
        <w:sz w:val="22"/>
        <w:szCs w:val="22"/>
      </w:rPr>
    </w:lvl>
    <w:lvl w:ilvl="2">
      <w:start w:val="1"/>
      <w:numFmt w:val="lowerLetter"/>
      <w:lvlText w:val="()"/>
      <w:lvlJc w:val="left"/>
      <w:pPr>
        <w:ind w:left="809" w:hanging="709"/>
      </w:pPr>
      <w:rPr>
        <w:b w:val="0"/>
        <w:i w:val="0"/>
        <w:sz w:val="22"/>
        <w:szCs w:val="22"/>
      </w:rPr>
    </w:lvl>
    <w:lvl w:ilvl="3">
      <w:start w:val="1"/>
      <w:numFmt w:val="lowerRoman"/>
      <w:lvlText w:val="()"/>
      <w:lvlJc w:val="left"/>
      <w:pPr>
        <w:ind w:left="2126" w:hanging="708"/>
      </w:pPr>
      <w:rPr>
        <w:b w:val="0"/>
        <w:i w:val="0"/>
        <w:sz w:val="22"/>
        <w:szCs w:val="22"/>
      </w:rPr>
    </w:lvl>
    <w:lvl w:ilvl="4">
      <w:start w:val="1"/>
      <w:numFmt w:val="upperLetter"/>
      <w:lvlText w:val="()"/>
      <w:lvlJc w:val="left"/>
      <w:pPr>
        <w:ind w:left="2836" w:hanging="709"/>
      </w:pPr>
      <w:rPr>
        <w:b w:val="0"/>
        <w:i w:val="0"/>
      </w:rPr>
    </w:lvl>
    <w:lvl w:ilvl="5">
      <w:start w:val="1"/>
      <w:numFmt w:val="decimal"/>
      <w:lvlText w:val=")"/>
      <w:lvlJc w:val="left"/>
      <w:pPr>
        <w:ind w:left="3544" w:hanging="708"/>
      </w:pPr>
    </w:lvl>
    <w:lvl w:ilvl="6">
      <w:start w:val="1"/>
      <w:numFmt w:val="decimal"/>
      <w:lvlText w:val="%1.%2.%3.%4.%5.%6.%7)"/>
      <w:lvlJc w:val="left"/>
      <w:pPr>
        <w:ind w:left="2714" w:hanging="1296"/>
      </w:pPr>
    </w:lvl>
    <w:lvl w:ilvl="7">
      <w:start w:val="1"/>
      <w:numFmt w:val="lowerRoman"/>
      <w:lvlText w:val=")"/>
      <w:lvlJc w:val="left"/>
      <w:pPr>
        <w:ind w:left="2858" w:hanging="1440"/>
      </w:pPr>
    </w:lvl>
    <w:lvl w:ilvl="8">
      <w:start w:val="1"/>
      <w:numFmt w:val="upperLetter"/>
      <w:lvlText w:val=")"/>
      <w:lvlJc w:val="left"/>
      <w:pPr>
        <w:ind w:left="3002" w:hanging="1584"/>
      </w:pPr>
    </w:lvl>
  </w:abstractNum>
  <w:abstractNum w:abstractNumId="68" w15:restartNumberingAfterBreak="0">
    <w:nsid w:val="58B729AD"/>
    <w:multiLevelType w:val="multilevel"/>
    <w:tmpl w:val="3AC04120"/>
    <w:styleLink w:val="WWNum26"/>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69" w15:restartNumberingAfterBreak="0">
    <w:nsid w:val="59321254"/>
    <w:multiLevelType w:val="multilevel"/>
    <w:tmpl w:val="B72E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9E15D8E"/>
    <w:multiLevelType w:val="multilevel"/>
    <w:tmpl w:val="91FABF02"/>
    <w:styleLink w:val="WWNum12"/>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71" w15:restartNumberingAfterBreak="0">
    <w:nsid w:val="5D751627"/>
    <w:multiLevelType w:val="hybridMultilevel"/>
    <w:tmpl w:val="3084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DE90707"/>
    <w:multiLevelType w:val="multilevel"/>
    <w:tmpl w:val="7E66A288"/>
    <w:styleLink w:val="NoList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73" w15:restartNumberingAfterBreak="0">
    <w:nsid w:val="5EA7090C"/>
    <w:multiLevelType w:val="multilevel"/>
    <w:tmpl w:val="7466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F0D4EC9"/>
    <w:multiLevelType w:val="hybridMultilevel"/>
    <w:tmpl w:val="5190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0A60660"/>
    <w:multiLevelType w:val="multilevel"/>
    <w:tmpl w:val="6B96CB9E"/>
    <w:styleLink w:val="WWNum36"/>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76" w15:restartNumberingAfterBreak="0">
    <w:nsid w:val="616A76E4"/>
    <w:multiLevelType w:val="multilevel"/>
    <w:tmpl w:val="9EF4A202"/>
    <w:styleLink w:val="WWNum10"/>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77" w15:restartNumberingAfterBreak="0">
    <w:nsid w:val="63075CD5"/>
    <w:multiLevelType w:val="singleLevel"/>
    <w:tmpl w:val="94A63540"/>
    <w:lvl w:ilvl="0">
      <w:start w:val="1"/>
      <w:numFmt w:val="bullet"/>
      <w:pStyle w:val="Bulletwithtext4"/>
      <w:lvlText w:val=""/>
      <w:lvlJc w:val="left"/>
      <w:pPr>
        <w:tabs>
          <w:tab w:val="num" w:pos="1440"/>
        </w:tabs>
        <w:ind w:left="1440" w:hanging="360"/>
      </w:pPr>
      <w:rPr>
        <w:rFonts w:ascii="Symbol" w:hAnsi="Symbol" w:hint="default"/>
        <w:b w:val="0"/>
        <w:i w:val="0"/>
        <w:sz w:val="12"/>
      </w:rPr>
    </w:lvl>
  </w:abstractNum>
  <w:abstractNum w:abstractNumId="78" w15:restartNumberingAfterBreak="0">
    <w:nsid w:val="63A33C94"/>
    <w:multiLevelType w:val="multilevel"/>
    <w:tmpl w:val="672C7CAA"/>
    <w:styleLink w:val="WWNum6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572019D"/>
    <w:multiLevelType w:val="multilevel"/>
    <w:tmpl w:val="2E722E6E"/>
    <w:styleLink w:val="WWNum19"/>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80" w15:restartNumberingAfterBreak="0">
    <w:nsid w:val="65C7632F"/>
    <w:multiLevelType w:val="multilevel"/>
    <w:tmpl w:val="B764ED46"/>
    <w:styleLink w:val="WWNum43"/>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81" w15:restartNumberingAfterBreak="0">
    <w:nsid w:val="65D901EC"/>
    <w:multiLevelType w:val="multilevel"/>
    <w:tmpl w:val="CFB62E26"/>
    <w:styleLink w:val="WWNum2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82" w15:restartNumberingAfterBreak="0">
    <w:nsid w:val="66CD1EA3"/>
    <w:multiLevelType w:val="hybridMultilevel"/>
    <w:tmpl w:val="0E0C5F98"/>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83" w15:restartNumberingAfterBreak="0">
    <w:nsid w:val="672549FE"/>
    <w:multiLevelType w:val="multilevel"/>
    <w:tmpl w:val="B3EAB340"/>
    <w:styleLink w:val="WWNum47"/>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84" w15:restartNumberingAfterBreak="0">
    <w:nsid w:val="67DE6F90"/>
    <w:multiLevelType w:val="singleLevel"/>
    <w:tmpl w:val="1E88CE50"/>
    <w:lvl w:ilvl="0">
      <w:start w:val="1"/>
      <w:numFmt w:val="bullet"/>
      <w:pStyle w:val="Bulletwithtext3"/>
      <w:lvlText w:val=""/>
      <w:lvlJc w:val="left"/>
      <w:pPr>
        <w:tabs>
          <w:tab w:val="num" w:pos="1080"/>
        </w:tabs>
        <w:ind w:left="1080" w:hanging="360"/>
      </w:pPr>
      <w:rPr>
        <w:rFonts w:ascii="Symbol" w:hAnsi="Symbol" w:hint="default"/>
        <w:b w:val="0"/>
        <w:i w:val="0"/>
        <w:sz w:val="24"/>
      </w:rPr>
    </w:lvl>
  </w:abstractNum>
  <w:abstractNum w:abstractNumId="85" w15:restartNumberingAfterBreak="0">
    <w:nsid w:val="69570C3A"/>
    <w:multiLevelType w:val="hybridMultilevel"/>
    <w:tmpl w:val="8F763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9C60F2E"/>
    <w:multiLevelType w:val="multilevel"/>
    <w:tmpl w:val="2B5009B6"/>
    <w:styleLink w:val="WWNum30"/>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87" w15:restartNumberingAfterBreak="0">
    <w:nsid w:val="69E95791"/>
    <w:multiLevelType w:val="multilevel"/>
    <w:tmpl w:val="5FBC1668"/>
    <w:styleLink w:val="WWNum3"/>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88" w15:restartNumberingAfterBreak="0">
    <w:nsid w:val="6A7C5A0F"/>
    <w:multiLevelType w:val="multilevel"/>
    <w:tmpl w:val="531825AE"/>
    <w:styleLink w:val="WWNum34"/>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89" w15:restartNumberingAfterBreak="0">
    <w:nsid w:val="6B805EB3"/>
    <w:multiLevelType w:val="multilevel"/>
    <w:tmpl w:val="A088105A"/>
    <w:styleLink w:val="WWNum29"/>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90" w15:restartNumberingAfterBreak="0">
    <w:nsid w:val="6BC77CBD"/>
    <w:multiLevelType w:val="hybridMultilevel"/>
    <w:tmpl w:val="7EBC6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D4B238B"/>
    <w:multiLevelType w:val="singleLevel"/>
    <w:tmpl w:val="3086DEE0"/>
    <w:lvl w:ilvl="0">
      <w:start w:val="1"/>
      <w:numFmt w:val="bullet"/>
      <w:pStyle w:val="Bulletwithtext5"/>
      <w:lvlText w:val=""/>
      <w:lvlJc w:val="left"/>
      <w:pPr>
        <w:tabs>
          <w:tab w:val="num" w:pos="1800"/>
        </w:tabs>
        <w:ind w:left="1800" w:hanging="360"/>
      </w:pPr>
      <w:rPr>
        <w:rFonts w:ascii="Wingdings" w:hAnsi="Wingdings" w:hint="default"/>
        <w:b w:val="0"/>
        <w:i w:val="0"/>
        <w:sz w:val="16"/>
      </w:rPr>
    </w:lvl>
  </w:abstractNum>
  <w:abstractNum w:abstractNumId="92" w15:restartNumberingAfterBreak="0">
    <w:nsid w:val="6E074565"/>
    <w:multiLevelType w:val="multilevel"/>
    <w:tmpl w:val="D318E8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111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3" w15:restartNumberingAfterBreak="0">
    <w:nsid w:val="710C2B0B"/>
    <w:multiLevelType w:val="multilevel"/>
    <w:tmpl w:val="FCE6BDF8"/>
    <w:styleLink w:val="WWNum56"/>
    <w:lvl w:ilvl="0">
      <w:start w:val="23"/>
      <w:numFmt w:val="decimal"/>
      <w:lvlText w:val="%1"/>
      <w:lvlJc w:val="left"/>
      <w:pPr>
        <w:ind w:left="709" w:hanging="709"/>
      </w:pPr>
      <w:rPr>
        <w:b/>
      </w:rPr>
    </w:lvl>
    <w:lvl w:ilvl="1">
      <w:start w:val="1"/>
      <w:numFmt w:val="decimal"/>
      <w:lvlText w:val="."/>
      <w:lvlJc w:val="left"/>
      <w:pPr>
        <w:ind w:left="709" w:hanging="709"/>
      </w:pPr>
      <w:rPr>
        <w:b w:val="0"/>
        <w:i w:val="0"/>
        <w:color w:val="000000"/>
        <w:sz w:val="22"/>
        <w:szCs w:val="22"/>
      </w:rPr>
    </w:lvl>
    <w:lvl w:ilvl="2">
      <w:start w:val="1"/>
      <w:numFmt w:val="lowerLetter"/>
      <w:lvlText w:val="()"/>
      <w:lvlJc w:val="left"/>
      <w:pPr>
        <w:ind w:left="809" w:hanging="709"/>
      </w:pPr>
      <w:rPr>
        <w:b w:val="0"/>
        <w:i w:val="0"/>
        <w:sz w:val="22"/>
        <w:szCs w:val="22"/>
      </w:rPr>
    </w:lvl>
    <w:lvl w:ilvl="3">
      <w:start w:val="1"/>
      <w:numFmt w:val="lowerRoman"/>
      <w:lvlText w:val="()"/>
      <w:lvlJc w:val="left"/>
      <w:pPr>
        <w:ind w:left="2126" w:hanging="708"/>
      </w:pPr>
      <w:rPr>
        <w:b w:val="0"/>
        <w:i w:val="0"/>
        <w:sz w:val="22"/>
        <w:szCs w:val="22"/>
      </w:rPr>
    </w:lvl>
    <w:lvl w:ilvl="4">
      <w:start w:val="1"/>
      <w:numFmt w:val="upperLetter"/>
      <w:lvlText w:val="()"/>
      <w:lvlJc w:val="left"/>
      <w:pPr>
        <w:ind w:left="2836" w:hanging="709"/>
      </w:pPr>
      <w:rPr>
        <w:b w:val="0"/>
        <w:i w:val="0"/>
      </w:rPr>
    </w:lvl>
    <w:lvl w:ilvl="5">
      <w:start w:val="1"/>
      <w:numFmt w:val="decimal"/>
      <w:lvlText w:val=")"/>
      <w:lvlJc w:val="left"/>
      <w:pPr>
        <w:ind w:left="3544" w:hanging="708"/>
      </w:pPr>
    </w:lvl>
    <w:lvl w:ilvl="6">
      <w:start w:val="1"/>
      <w:numFmt w:val="decimal"/>
      <w:lvlText w:val="%1.%2.%3.%4.%5.%6.%7)"/>
      <w:lvlJc w:val="left"/>
      <w:pPr>
        <w:ind w:left="2714" w:hanging="1296"/>
      </w:pPr>
    </w:lvl>
    <w:lvl w:ilvl="7">
      <w:start w:val="1"/>
      <w:numFmt w:val="lowerRoman"/>
      <w:lvlText w:val=")"/>
      <w:lvlJc w:val="left"/>
      <w:pPr>
        <w:ind w:left="2858" w:hanging="1440"/>
      </w:pPr>
    </w:lvl>
    <w:lvl w:ilvl="8">
      <w:start w:val="1"/>
      <w:numFmt w:val="upperLetter"/>
      <w:lvlText w:val=")"/>
      <w:lvlJc w:val="left"/>
      <w:pPr>
        <w:ind w:left="3002" w:hanging="1584"/>
      </w:pPr>
    </w:lvl>
  </w:abstractNum>
  <w:abstractNum w:abstractNumId="94" w15:restartNumberingAfterBreak="0">
    <w:nsid w:val="717B4248"/>
    <w:multiLevelType w:val="multilevel"/>
    <w:tmpl w:val="E6D41174"/>
    <w:styleLink w:val="WWNum35"/>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95" w15:restartNumberingAfterBreak="0">
    <w:nsid w:val="72590592"/>
    <w:multiLevelType w:val="multilevel"/>
    <w:tmpl w:val="55ECA84C"/>
    <w:lvl w:ilvl="0">
      <w:start w:val="1"/>
      <w:numFmt w:val="decimal"/>
      <w:lvlText w:val="%1."/>
      <w:lvlJc w:val="left"/>
      <w:pPr>
        <w:ind w:left="360" w:hanging="360"/>
      </w:pPr>
      <w:rPr>
        <w:rFonts w:hint="default"/>
      </w:rPr>
    </w:lvl>
    <w:lvl w:ilvl="1">
      <w:start w:val="6"/>
      <w:numFmt w:val="decimal"/>
      <w:isLgl/>
      <w:lvlText w:val="%1.%2"/>
      <w:lvlJc w:val="left"/>
      <w:pPr>
        <w:ind w:left="900" w:hanging="660"/>
      </w:pPr>
      <w:rPr>
        <w:rFonts w:hint="default"/>
      </w:rPr>
    </w:lvl>
    <w:lvl w:ilvl="2">
      <w:start w:val="7"/>
      <w:numFmt w:val="decimal"/>
      <w:isLgl/>
      <w:lvlText w:val="%1.%2.%3"/>
      <w:lvlJc w:val="left"/>
      <w:pPr>
        <w:ind w:left="120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96" w15:restartNumberingAfterBreak="0">
    <w:nsid w:val="770F50E7"/>
    <w:multiLevelType w:val="multilevel"/>
    <w:tmpl w:val="E09AEDC2"/>
    <w:styleLink w:val="WWNum44"/>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97" w15:restartNumberingAfterBreak="0">
    <w:nsid w:val="790D454E"/>
    <w:multiLevelType w:val="multilevel"/>
    <w:tmpl w:val="275C5870"/>
    <w:styleLink w:val="WWNum3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98" w15:restartNumberingAfterBreak="0">
    <w:nsid w:val="7B70486D"/>
    <w:multiLevelType w:val="multilevel"/>
    <w:tmpl w:val="BB4CD7E8"/>
    <w:lvl w:ilvl="0">
      <w:start w:val="1"/>
      <w:numFmt w:val="decimal"/>
      <w:lvlText w:val="%1"/>
      <w:lvlJc w:val="left"/>
      <w:pPr>
        <w:tabs>
          <w:tab w:val="num" w:pos="0"/>
        </w:tabs>
        <w:ind w:left="720" w:hanging="720"/>
      </w:pPr>
      <w:rPr>
        <w:rFonts w:ascii="Arial Bold" w:hAnsi="Arial Bold" w:cs="Times New Roman" w:hint="default"/>
        <w:b/>
        <w:i w:val="0"/>
        <w:color w:val="auto"/>
        <w:sz w:val="20"/>
        <w:szCs w:val="20"/>
        <w:u w:val="none"/>
      </w:rPr>
    </w:lvl>
    <w:lvl w:ilvl="1">
      <w:start w:val="1"/>
      <w:numFmt w:val="decimal"/>
      <w:pStyle w:val="AHeading2"/>
      <w:lvlText w:val="%1.%2"/>
      <w:lvlJc w:val="left"/>
      <w:pPr>
        <w:tabs>
          <w:tab w:val="num" w:pos="0"/>
        </w:tabs>
        <w:ind w:left="720" w:hanging="720"/>
      </w:pPr>
      <w:rPr>
        <w:rFonts w:cs="Times New Roman" w:hint="default"/>
        <w:b w:val="0"/>
        <w:i w:val="0"/>
        <w:color w:val="auto"/>
        <w:sz w:val="20"/>
        <w:szCs w:val="20"/>
      </w:rPr>
    </w:lvl>
    <w:lvl w:ilvl="2">
      <w:start w:val="1"/>
      <w:numFmt w:val="lowerLetter"/>
      <w:lvlText w:val="(%3)"/>
      <w:lvlJc w:val="left"/>
      <w:pPr>
        <w:tabs>
          <w:tab w:val="num" w:pos="0"/>
        </w:tabs>
        <w:ind w:left="1440" w:hanging="720"/>
      </w:pPr>
      <w:rPr>
        <w:rFonts w:ascii="Arial" w:hAnsi="Arial" w:cs="Arial" w:hint="default"/>
        <w:b w:val="0"/>
        <w:i w:val="0"/>
        <w:sz w:val="20"/>
        <w:szCs w:val="20"/>
      </w:rPr>
    </w:lvl>
    <w:lvl w:ilvl="3">
      <w:start w:val="1"/>
      <w:numFmt w:val="lowerRoman"/>
      <w:lvlText w:val="(%4)"/>
      <w:lvlJc w:val="left"/>
      <w:pPr>
        <w:tabs>
          <w:tab w:val="num" w:pos="0"/>
        </w:tabs>
        <w:ind w:left="2160" w:hanging="720"/>
      </w:pPr>
      <w:rPr>
        <w:rFonts w:ascii="Arial" w:hAnsi="Arial" w:cs="Arial" w:hint="default"/>
      </w:rPr>
    </w:lvl>
    <w:lvl w:ilvl="4">
      <w:start w:val="1"/>
      <w:numFmt w:val="upperLetter"/>
      <w:lvlText w:val="(%5)"/>
      <w:lvlJc w:val="left"/>
      <w:pPr>
        <w:tabs>
          <w:tab w:val="num" w:pos="0"/>
        </w:tabs>
        <w:ind w:left="2835" w:hanging="675"/>
      </w:pPr>
      <w:rPr>
        <w:rFonts w:cs="Times New Roman" w:hint="default"/>
      </w:rPr>
    </w:lvl>
    <w:lvl w:ilvl="5">
      <w:start w:val="1"/>
      <w:numFmt w:val="decimal"/>
      <w:lvlText w:val="(%6)"/>
      <w:lvlJc w:val="left"/>
      <w:pPr>
        <w:tabs>
          <w:tab w:val="num" w:pos="0"/>
        </w:tabs>
        <w:ind w:left="3402" w:hanging="567"/>
      </w:pPr>
      <w:rPr>
        <w:rFonts w:cs="Times New Roman" w:hint="default"/>
      </w:rPr>
    </w:lvl>
    <w:lvl w:ilvl="6">
      <w:start w:val="1"/>
      <w:numFmt w:val="decimal"/>
      <w:lvlText w:val="(%6).%7"/>
      <w:lvlJc w:val="left"/>
      <w:pPr>
        <w:tabs>
          <w:tab w:val="num" w:pos="0"/>
        </w:tabs>
      </w:pPr>
      <w:rPr>
        <w:rFonts w:cs="Times New Roman" w:hint="default"/>
      </w:rPr>
    </w:lvl>
    <w:lvl w:ilvl="7">
      <w:start w:val="1"/>
      <w:numFmt w:val="decimal"/>
      <w:lvlText w:val="(%6).%7.%8"/>
      <w:lvlJc w:val="left"/>
      <w:pPr>
        <w:tabs>
          <w:tab w:val="num" w:pos="0"/>
        </w:tabs>
      </w:pPr>
      <w:rPr>
        <w:rFonts w:cs="Times New Roman" w:hint="default"/>
      </w:rPr>
    </w:lvl>
    <w:lvl w:ilvl="8">
      <w:start w:val="1"/>
      <w:numFmt w:val="decimal"/>
      <w:lvlText w:val="(%6).%7.%8.%9"/>
      <w:lvlJc w:val="left"/>
      <w:pPr>
        <w:tabs>
          <w:tab w:val="num" w:pos="0"/>
        </w:tabs>
      </w:pPr>
      <w:rPr>
        <w:rFonts w:cs="Times New Roman" w:hint="default"/>
      </w:rPr>
    </w:lvl>
  </w:abstractNum>
  <w:abstractNum w:abstractNumId="99" w15:restartNumberingAfterBreak="0">
    <w:nsid w:val="7C9D6054"/>
    <w:multiLevelType w:val="multilevel"/>
    <w:tmpl w:val="8B98D386"/>
    <w:styleLink w:val="WWNum5"/>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100" w15:restartNumberingAfterBreak="0">
    <w:nsid w:val="7CBC1D53"/>
    <w:multiLevelType w:val="multilevel"/>
    <w:tmpl w:val="60BA47EC"/>
    <w:styleLink w:val="WWNum4"/>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101" w15:restartNumberingAfterBreak="0">
    <w:nsid w:val="7CCC6CED"/>
    <w:multiLevelType w:val="multilevel"/>
    <w:tmpl w:val="1A22EEAE"/>
    <w:styleLink w:val="WWNum39"/>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102" w15:restartNumberingAfterBreak="0">
    <w:nsid w:val="7DDD6594"/>
    <w:multiLevelType w:val="multilevel"/>
    <w:tmpl w:val="37180820"/>
    <w:styleLink w:val="WWNum8"/>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103" w15:restartNumberingAfterBreak="0">
    <w:nsid w:val="7E5B3B9D"/>
    <w:multiLevelType w:val="multilevel"/>
    <w:tmpl w:val="8056CF3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660304715">
    <w:abstractNumId w:val="72"/>
  </w:num>
  <w:num w:numId="2" w16cid:durableId="1069695307">
    <w:abstractNumId w:val="39"/>
  </w:num>
  <w:num w:numId="3" w16cid:durableId="1615818884">
    <w:abstractNumId w:val="5"/>
  </w:num>
  <w:num w:numId="4" w16cid:durableId="237325525">
    <w:abstractNumId w:val="48"/>
  </w:num>
  <w:num w:numId="5" w16cid:durableId="705832350">
    <w:abstractNumId w:val="41"/>
  </w:num>
  <w:num w:numId="6" w16cid:durableId="203759971">
    <w:abstractNumId w:val="87"/>
  </w:num>
  <w:num w:numId="7" w16cid:durableId="1157385140">
    <w:abstractNumId w:val="100"/>
  </w:num>
  <w:num w:numId="8" w16cid:durableId="439182720">
    <w:abstractNumId w:val="99"/>
  </w:num>
  <w:num w:numId="9" w16cid:durableId="1027220843">
    <w:abstractNumId w:val="36"/>
  </w:num>
  <w:num w:numId="10" w16cid:durableId="759062864">
    <w:abstractNumId w:val="35"/>
  </w:num>
  <w:num w:numId="11" w16cid:durableId="290479580">
    <w:abstractNumId w:val="102"/>
  </w:num>
  <w:num w:numId="12" w16cid:durableId="194849940">
    <w:abstractNumId w:val="6"/>
  </w:num>
  <w:num w:numId="13" w16cid:durableId="1513254856">
    <w:abstractNumId w:val="76"/>
  </w:num>
  <w:num w:numId="14" w16cid:durableId="1851218675">
    <w:abstractNumId w:val="13"/>
  </w:num>
  <w:num w:numId="15" w16cid:durableId="398287540">
    <w:abstractNumId w:val="70"/>
  </w:num>
  <w:num w:numId="16" w16cid:durableId="70662676">
    <w:abstractNumId w:val="62"/>
  </w:num>
  <w:num w:numId="17" w16cid:durableId="1276402819">
    <w:abstractNumId w:val="65"/>
  </w:num>
  <w:num w:numId="18" w16cid:durableId="1715622190">
    <w:abstractNumId w:val="55"/>
  </w:num>
  <w:num w:numId="19" w16cid:durableId="1283420772">
    <w:abstractNumId w:val="28"/>
  </w:num>
  <w:num w:numId="20" w16cid:durableId="1169368217">
    <w:abstractNumId w:val="25"/>
  </w:num>
  <w:num w:numId="21" w16cid:durableId="203710759">
    <w:abstractNumId w:val="37"/>
  </w:num>
  <w:num w:numId="22" w16cid:durableId="1067534905">
    <w:abstractNumId w:val="79"/>
  </w:num>
  <w:num w:numId="23" w16cid:durableId="1798599783">
    <w:abstractNumId w:val="30"/>
  </w:num>
  <w:num w:numId="24" w16cid:durableId="1921868760">
    <w:abstractNumId w:val="81"/>
  </w:num>
  <w:num w:numId="25" w16cid:durableId="2084720866">
    <w:abstractNumId w:val="10"/>
  </w:num>
  <w:num w:numId="26" w16cid:durableId="1974289041">
    <w:abstractNumId w:val="53"/>
  </w:num>
  <w:num w:numId="27" w16cid:durableId="1566407334">
    <w:abstractNumId w:val="1"/>
  </w:num>
  <w:num w:numId="28" w16cid:durableId="538007536">
    <w:abstractNumId w:val="12"/>
  </w:num>
  <w:num w:numId="29" w16cid:durableId="1642029728">
    <w:abstractNumId w:val="68"/>
  </w:num>
  <w:num w:numId="30" w16cid:durableId="490099917">
    <w:abstractNumId w:val="60"/>
  </w:num>
  <w:num w:numId="31" w16cid:durableId="1008866197">
    <w:abstractNumId w:val="0"/>
  </w:num>
  <w:num w:numId="32" w16cid:durableId="1726829742">
    <w:abstractNumId w:val="89"/>
  </w:num>
  <w:num w:numId="33" w16cid:durableId="2133747521">
    <w:abstractNumId w:val="86"/>
  </w:num>
  <w:num w:numId="34" w16cid:durableId="319314767">
    <w:abstractNumId w:val="97"/>
  </w:num>
  <w:num w:numId="35" w16cid:durableId="329019793">
    <w:abstractNumId w:val="31"/>
  </w:num>
  <w:num w:numId="36" w16cid:durableId="1142192452">
    <w:abstractNumId w:val="11"/>
  </w:num>
  <w:num w:numId="37" w16cid:durableId="1054640">
    <w:abstractNumId w:val="88"/>
  </w:num>
  <w:num w:numId="38" w16cid:durableId="1797487689">
    <w:abstractNumId w:val="94"/>
  </w:num>
  <w:num w:numId="39" w16cid:durableId="2021664161">
    <w:abstractNumId w:val="75"/>
  </w:num>
  <w:num w:numId="40" w16cid:durableId="1199515457">
    <w:abstractNumId w:val="64"/>
  </w:num>
  <w:num w:numId="41" w16cid:durableId="402140319">
    <w:abstractNumId w:val="29"/>
  </w:num>
  <w:num w:numId="42" w16cid:durableId="151798011">
    <w:abstractNumId w:val="101"/>
  </w:num>
  <w:num w:numId="43" w16cid:durableId="196895645">
    <w:abstractNumId w:val="24"/>
  </w:num>
  <w:num w:numId="44" w16cid:durableId="1305232456">
    <w:abstractNumId w:val="49"/>
  </w:num>
  <w:num w:numId="45" w16cid:durableId="783697670">
    <w:abstractNumId w:val="42"/>
  </w:num>
  <w:num w:numId="46" w16cid:durableId="249512086">
    <w:abstractNumId w:val="80"/>
  </w:num>
  <w:num w:numId="47" w16cid:durableId="1972207155">
    <w:abstractNumId w:val="96"/>
  </w:num>
  <w:num w:numId="48" w16cid:durableId="604732389">
    <w:abstractNumId w:val="46"/>
  </w:num>
  <w:num w:numId="49" w16cid:durableId="516383639">
    <w:abstractNumId w:val="50"/>
  </w:num>
  <w:num w:numId="50" w16cid:durableId="392897539">
    <w:abstractNumId w:val="83"/>
  </w:num>
  <w:num w:numId="51" w16cid:durableId="881404418">
    <w:abstractNumId w:val="44"/>
  </w:num>
  <w:num w:numId="52" w16cid:durableId="932590348">
    <w:abstractNumId w:val="43"/>
  </w:num>
  <w:num w:numId="53" w16cid:durableId="1022588992">
    <w:abstractNumId w:val="4"/>
  </w:num>
  <w:num w:numId="54" w16cid:durableId="326708313">
    <w:abstractNumId w:val="8"/>
  </w:num>
  <w:num w:numId="55" w16cid:durableId="14622472">
    <w:abstractNumId w:val="9"/>
  </w:num>
  <w:num w:numId="56" w16cid:durableId="716318380">
    <w:abstractNumId w:val="47"/>
  </w:num>
  <w:num w:numId="57" w16cid:durableId="784033549">
    <w:abstractNumId w:val="67"/>
  </w:num>
  <w:num w:numId="58" w16cid:durableId="2026898272">
    <w:abstractNumId w:val="40"/>
  </w:num>
  <w:num w:numId="59" w16cid:durableId="714503145">
    <w:abstractNumId w:val="34"/>
  </w:num>
  <w:num w:numId="60" w16cid:durableId="698047380">
    <w:abstractNumId w:val="93"/>
  </w:num>
  <w:num w:numId="61" w16cid:durableId="312759956">
    <w:abstractNumId w:val="16"/>
  </w:num>
  <w:num w:numId="62" w16cid:durableId="321590103">
    <w:abstractNumId w:val="51"/>
  </w:num>
  <w:num w:numId="63" w16cid:durableId="1414811725">
    <w:abstractNumId w:val="18"/>
  </w:num>
  <w:num w:numId="64" w16cid:durableId="347028408">
    <w:abstractNumId w:val="78"/>
  </w:num>
  <w:num w:numId="65" w16cid:durableId="867572397">
    <w:abstractNumId w:val="32"/>
  </w:num>
  <w:num w:numId="66" w16cid:durableId="506403711">
    <w:abstractNumId w:val="19"/>
  </w:num>
  <w:num w:numId="67" w16cid:durableId="1246963139">
    <w:abstractNumId w:val="17"/>
  </w:num>
  <w:num w:numId="68" w16cid:durableId="1066605054">
    <w:abstractNumId w:val="103"/>
  </w:num>
  <w:num w:numId="69" w16cid:durableId="154494693">
    <w:abstractNumId w:val="61"/>
  </w:num>
  <w:num w:numId="70" w16cid:durableId="956716631">
    <w:abstractNumId w:val="78"/>
  </w:num>
  <w:num w:numId="71" w16cid:durableId="2119442503">
    <w:abstractNumId w:val="47"/>
  </w:num>
  <w:num w:numId="72" w16cid:durableId="1803838059">
    <w:abstractNumId w:val="9"/>
  </w:num>
  <w:num w:numId="73" w16cid:durableId="415785129">
    <w:abstractNumId w:val="38"/>
  </w:num>
  <w:num w:numId="74" w16cid:durableId="1215970171">
    <w:abstractNumId w:val="45"/>
  </w:num>
  <w:num w:numId="75" w16cid:durableId="1024210837">
    <w:abstractNumId w:val="84"/>
  </w:num>
  <w:num w:numId="76" w16cid:durableId="810093875">
    <w:abstractNumId w:val="66"/>
  </w:num>
  <w:num w:numId="77" w16cid:durableId="2053266976">
    <w:abstractNumId w:val="77"/>
  </w:num>
  <w:num w:numId="78" w16cid:durableId="1180774067">
    <w:abstractNumId w:val="91"/>
  </w:num>
  <w:num w:numId="79" w16cid:durableId="271590182">
    <w:abstractNumId w:val="7"/>
  </w:num>
  <w:num w:numId="80" w16cid:durableId="606422642">
    <w:abstractNumId w:val="98"/>
  </w:num>
  <w:num w:numId="81" w16cid:durableId="927038839">
    <w:abstractNumId w:val="27"/>
  </w:num>
  <w:num w:numId="82" w16cid:durableId="31464505">
    <w:abstractNumId w:val="59"/>
  </w:num>
  <w:num w:numId="83" w16cid:durableId="18969678">
    <w:abstractNumId w:val="23"/>
  </w:num>
  <w:num w:numId="84" w16cid:durableId="1331104096">
    <w:abstractNumId w:val="14"/>
  </w:num>
  <w:num w:numId="85" w16cid:durableId="2137213158">
    <w:abstractNumId w:val="92"/>
  </w:num>
  <w:num w:numId="86" w16cid:durableId="1356495901">
    <w:abstractNumId w:val="90"/>
  </w:num>
  <w:num w:numId="87" w16cid:durableId="1123233734">
    <w:abstractNumId w:val="22"/>
  </w:num>
  <w:num w:numId="88" w16cid:durableId="1711606940">
    <w:abstractNumId w:val="3"/>
  </w:num>
  <w:num w:numId="89" w16cid:durableId="2031057639">
    <w:abstractNumId w:val="74"/>
  </w:num>
  <w:num w:numId="90" w16cid:durableId="762913733">
    <w:abstractNumId w:val="54"/>
  </w:num>
  <w:num w:numId="91" w16cid:durableId="1225213477">
    <w:abstractNumId w:val="58"/>
  </w:num>
  <w:num w:numId="92" w16cid:durableId="55321609">
    <w:abstractNumId w:val="20"/>
  </w:num>
  <w:num w:numId="93" w16cid:durableId="1170099188">
    <w:abstractNumId w:val="63"/>
  </w:num>
  <w:num w:numId="94" w16cid:durableId="537550851">
    <w:abstractNumId w:val="52"/>
  </w:num>
  <w:num w:numId="95" w16cid:durableId="914435887">
    <w:abstractNumId w:val="85"/>
  </w:num>
  <w:num w:numId="96" w16cid:durableId="1050493664">
    <w:abstractNumId w:val="71"/>
  </w:num>
  <w:num w:numId="97" w16cid:durableId="1054040078">
    <w:abstractNumId w:val="82"/>
  </w:num>
  <w:num w:numId="98" w16cid:durableId="1154761024">
    <w:abstractNumId w:val="33"/>
  </w:num>
  <w:num w:numId="99" w16cid:durableId="398721717">
    <w:abstractNumId w:val="15"/>
  </w:num>
  <w:num w:numId="100" w16cid:durableId="544685055">
    <w:abstractNumId w:val="57"/>
  </w:num>
  <w:num w:numId="101" w16cid:durableId="1742168130">
    <w:abstractNumId w:val="2"/>
  </w:num>
  <w:num w:numId="102" w16cid:durableId="1978143541">
    <w:abstractNumId w:val="95"/>
  </w:num>
  <w:num w:numId="103" w16cid:durableId="1922329302">
    <w:abstractNumId w:val="21"/>
  </w:num>
  <w:num w:numId="104" w16cid:durableId="1547184261">
    <w:abstractNumId w:val="73"/>
  </w:num>
  <w:num w:numId="105" w16cid:durableId="682512563">
    <w:abstractNumId w:val="69"/>
  </w:num>
  <w:num w:numId="106" w16cid:durableId="1176263763">
    <w:abstractNumId w:val="26"/>
  </w:num>
  <w:num w:numId="107" w16cid:durableId="37124307">
    <w:abstractNumId w:val="56"/>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era Burke">
    <w15:presenceInfo w15:providerId="AD" w15:userId="S::Kiera.Burke@scc.com::74ba4ac0-6fb3-449f-85ac-0c2f59fb86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4A3"/>
    <w:rsid w:val="0000781F"/>
    <w:rsid w:val="001F5B9C"/>
    <w:rsid w:val="002C14A3"/>
    <w:rsid w:val="004A0B75"/>
    <w:rsid w:val="00517182"/>
    <w:rsid w:val="005F7B29"/>
    <w:rsid w:val="00693B0D"/>
    <w:rsid w:val="007164F4"/>
    <w:rsid w:val="007F1B95"/>
    <w:rsid w:val="00821BBA"/>
    <w:rsid w:val="008428C0"/>
    <w:rsid w:val="00A74441"/>
    <w:rsid w:val="00D83CC3"/>
    <w:rsid w:val="00FA5368"/>
    <w:rsid w:val="00FF1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213E8"/>
  <w15:docId w15:val="{166D6F54-DD5A-4F20-86D0-07657233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next w:val="Standard"/>
    <w:uiPriority w:val="9"/>
    <w:qFormat/>
    <w:pPr>
      <w:keepNext/>
      <w:keepLines/>
      <w:suppressAutoHyphens/>
      <w:spacing w:line="264" w:lineRule="auto"/>
      <w:outlineLvl w:val="0"/>
    </w:pPr>
    <w:rPr>
      <w:sz w:val="32"/>
    </w:rPr>
  </w:style>
  <w:style w:type="paragraph" w:styleId="Heading2">
    <w:name w:val="heading 2"/>
    <w:next w:val="Standard"/>
    <w:uiPriority w:val="99"/>
    <w:unhideWhenUsed/>
    <w:qFormat/>
    <w:pPr>
      <w:keepNext/>
      <w:keepLines/>
      <w:suppressAutoHyphens/>
      <w:spacing w:line="264" w:lineRule="auto"/>
      <w:outlineLvl w:val="1"/>
    </w:pPr>
    <w:rPr>
      <w:sz w:val="32"/>
    </w:rPr>
  </w:style>
  <w:style w:type="paragraph" w:styleId="Heading3">
    <w:name w:val="heading 3"/>
    <w:next w:val="Standard"/>
    <w:uiPriority w:val="99"/>
    <w:unhideWhenUsed/>
    <w:qFormat/>
    <w:pPr>
      <w:keepNext/>
      <w:keepLines/>
      <w:suppressAutoHyphens/>
      <w:spacing w:after="40"/>
      <w:outlineLvl w:val="2"/>
    </w:pPr>
    <w:rPr>
      <w:color w:val="434343"/>
      <w:sz w:val="28"/>
    </w:rPr>
  </w:style>
  <w:style w:type="paragraph" w:styleId="Heading4">
    <w:name w:val="heading 4"/>
    <w:next w:val="Standard"/>
    <w:uiPriority w:val="99"/>
    <w:unhideWhenUsed/>
    <w:qFormat/>
    <w:pPr>
      <w:keepNext/>
      <w:keepLines/>
      <w:suppressAutoHyphens/>
      <w:spacing w:after="250"/>
      <w:ind w:left="1138"/>
      <w:outlineLvl w:val="3"/>
    </w:pPr>
    <w:rPr>
      <w:b/>
    </w:rPr>
  </w:style>
  <w:style w:type="paragraph" w:styleId="Heading5">
    <w:name w:val="heading 5"/>
    <w:basedOn w:val="Normal"/>
    <w:next w:val="Standard"/>
    <w:link w:val="Heading5Char"/>
    <w:uiPriority w:val="99"/>
    <w:unhideWhenUsed/>
    <w:qFormat/>
    <w:pPr>
      <w:keepNext/>
      <w:keepLines/>
      <w:spacing w:before="220" w:after="40"/>
      <w:outlineLvl w:val="4"/>
    </w:pPr>
    <w:rPr>
      <w:b/>
    </w:rPr>
  </w:style>
  <w:style w:type="paragraph" w:styleId="Heading6">
    <w:name w:val="heading 6"/>
    <w:basedOn w:val="Normal"/>
    <w:next w:val="Standard"/>
    <w:link w:val="Heading6Char"/>
    <w:uiPriority w:val="99"/>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9"/>
    <w:qFormat/>
    <w:rsid w:val="005F7B29"/>
    <w:pPr>
      <w:suppressAutoHyphens w:val="0"/>
      <w:autoSpaceDN/>
      <w:spacing w:before="240" w:after="60"/>
      <w:ind w:left="1296" w:hanging="1296"/>
      <w:textAlignment w:val="auto"/>
      <w:outlineLvl w:val="6"/>
    </w:pPr>
    <w:rPr>
      <w:rFonts w:eastAsia="Times New Roman" w:cs="Times New Roman"/>
      <w:szCs w:val="20"/>
      <w:lang w:eastAsia="en-US" w:bidi="ar-SA"/>
    </w:rPr>
  </w:style>
  <w:style w:type="paragraph" w:styleId="Heading8">
    <w:name w:val="heading 8"/>
    <w:basedOn w:val="Normal"/>
    <w:next w:val="Normal"/>
    <w:link w:val="Heading8Char"/>
    <w:uiPriority w:val="99"/>
    <w:qFormat/>
    <w:rsid w:val="005F7B29"/>
    <w:pPr>
      <w:suppressAutoHyphens w:val="0"/>
      <w:autoSpaceDN/>
      <w:spacing w:before="240" w:after="60"/>
      <w:ind w:left="1440" w:hanging="1440"/>
      <w:textAlignment w:val="auto"/>
      <w:outlineLvl w:val="7"/>
    </w:pPr>
    <w:rPr>
      <w:rFonts w:eastAsia="Times New Roman" w:cs="Times New Roman"/>
      <w:sz w:val="18"/>
      <w:szCs w:val="20"/>
      <w:lang w:eastAsia="en-US" w:bidi="ar-SA"/>
    </w:rPr>
  </w:style>
  <w:style w:type="paragraph" w:styleId="Heading9">
    <w:name w:val="heading 9"/>
    <w:basedOn w:val="Normal"/>
    <w:next w:val="Normal"/>
    <w:link w:val="Heading9Char"/>
    <w:uiPriority w:val="99"/>
    <w:qFormat/>
    <w:rsid w:val="005F7B29"/>
    <w:pPr>
      <w:suppressAutoHyphens w:val="0"/>
      <w:autoSpaceDN/>
      <w:spacing w:before="240" w:after="60"/>
      <w:ind w:left="1584" w:hanging="1584"/>
      <w:textAlignment w:val="auto"/>
      <w:outlineLvl w:val="8"/>
    </w:pPr>
    <w:rPr>
      <w:rFonts w:eastAsia="Times New Roman" w:cs="Times New Roman"/>
      <w:i/>
      <w:sz w:val="18"/>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line="1" w:lineRule="atLeast"/>
      <w:ind w:left="-1" w:hanging="1"/>
      <w:textAlignment w:val="top"/>
      <w:outlineLvl w:val="0"/>
    </w:pPr>
  </w:style>
  <w:style w:type="paragraph" w:customStyle="1" w:styleId="Heading">
    <w:name w:val="Heading"/>
    <w:basedOn w:val="Standarduser"/>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user"/>
    <w:rPr>
      <w:sz w:val="24"/>
    </w:rPr>
  </w:style>
  <w:style w:type="paragraph" w:styleId="Caption">
    <w:name w:val="caption"/>
    <w:basedOn w:val="Standarduser"/>
    <w:uiPriority w:val="99"/>
    <w:qFormat/>
    <w:pPr>
      <w:suppressLineNumbers/>
      <w:spacing w:before="120" w:after="120"/>
    </w:pPr>
    <w:rPr>
      <w:i/>
      <w:iCs/>
      <w:sz w:val="24"/>
      <w:szCs w:val="24"/>
    </w:rPr>
  </w:style>
  <w:style w:type="paragraph" w:customStyle="1" w:styleId="Index">
    <w:name w:val="Index"/>
    <w:basedOn w:val="Standarduser"/>
    <w:pPr>
      <w:suppressLineNumbers/>
    </w:pPr>
    <w:rPr>
      <w:sz w:val="24"/>
    </w:rPr>
  </w:style>
  <w:style w:type="paragraph" w:styleId="Title">
    <w:name w:val="Title"/>
    <w:basedOn w:val="Normal"/>
    <w:next w:val="Standard"/>
    <w:link w:val="TitleChar"/>
    <w:uiPriority w:val="99"/>
    <w:qFormat/>
    <w:pPr>
      <w:keepNext/>
      <w:keepLines/>
      <w:spacing w:before="480" w:after="120"/>
    </w:pPr>
    <w:rPr>
      <w:b/>
      <w:sz w:val="72"/>
      <w:szCs w:val="72"/>
    </w:rPr>
  </w:style>
  <w:style w:type="paragraph" w:customStyle="1" w:styleId="GPSL1CLAUSEHEADING">
    <w:name w:val="GPS L1 CLAUSE HEADING"/>
    <w:basedOn w:val="Normal"/>
    <w:next w:val="Standard"/>
    <w:pPr>
      <w:spacing w:before="120" w:after="240"/>
      <w:ind w:left="-1" w:hanging="1"/>
      <w:jc w:val="both"/>
      <w:textAlignment w:val="auto"/>
      <w:outlineLvl w:val="1"/>
    </w:pPr>
    <w:rPr>
      <w:rFonts w:ascii="Calibri" w:eastAsia="STZhongsong" w:hAnsi="Calibri" w:cs="Calibri"/>
      <w:b/>
      <w:caps/>
    </w:rPr>
  </w:style>
  <w:style w:type="paragraph" w:customStyle="1" w:styleId="Standarduser">
    <w:name w:val="Standard (user)"/>
    <w:pPr>
      <w:widowControl/>
      <w:suppressAutoHyphens/>
      <w:spacing w:after="310" w:line="288" w:lineRule="auto"/>
      <w:ind w:left="1128" w:hanging="10"/>
      <w:textAlignment w:val="top"/>
      <w:outlineLvl w:val="0"/>
    </w:pPr>
    <w:rPr>
      <w:color w:val="000000"/>
    </w:rPr>
  </w:style>
  <w:style w:type="paragraph" w:customStyle="1" w:styleId="Textbodyuser">
    <w:name w:val="Text body (user)"/>
    <w:basedOn w:val="Standarduser"/>
    <w:pPr>
      <w:spacing w:after="140" w:line="276" w:lineRule="auto"/>
    </w:pPr>
  </w:style>
  <w:style w:type="paragraph" w:customStyle="1" w:styleId="Contents1">
    <w:name w:val="Contents 1"/>
    <w:basedOn w:val="Standarduser"/>
    <w:pPr>
      <w:ind w:left="15" w:right="15"/>
    </w:pPr>
    <w:rPr>
      <w:rFonts w:ascii="Calibri" w:eastAsia="Calibri" w:hAnsi="Calibri" w:cs="Calibri"/>
    </w:rPr>
  </w:style>
  <w:style w:type="paragraph" w:styleId="Header">
    <w:name w:val="header"/>
    <w:basedOn w:val="Normal"/>
    <w:uiPriority w:val="99"/>
  </w:style>
  <w:style w:type="paragraph" w:styleId="Subtitle">
    <w:name w:val="Subtitle"/>
    <w:basedOn w:val="Normal"/>
    <w:next w:val="Standard"/>
    <w:link w:val="SubtitleChar"/>
    <w:uiPriority w:val="99"/>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link w:val="ListParagraphChar"/>
    <w:uiPriority w:val="34"/>
    <w:qFormat/>
    <w:pPr>
      <w:ind w:left="720"/>
    </w:pPr>
  </w:style>
  <w:style w:type="paragraph" w:styleId="Footer">
    <w:name w:val="footer"/>
    <w:basedOn w:val="Normal"/>
    <w:uiPriority w:val="99"/>
  </w:style>
  <w:style w:type="paragraph" w:styleId="NormalWeb">
    <w:name w:val="Normal (Web)"/>
    <w:basedOn w:val="Normal"/>
    <w:uiPriority w:val="99"/>
    <w:pPr>
      <w:spacing w:before="280" w:after="280"/>
      <w:textAlignment w:val="auto"/>
    </w:pPr>
    <w:rPr>
      <w:rFonts w:ascii="Times New Roman" w:eastAsia="Times New Roman" w:hAnsi="Times New Roman" w:cs="Times New Roman"/>
      <w:sz w:val="24"/>
      <w:szCs w:val="24"/>
    </w:rPr>
  </w:style>
  <w:style w:type="paragraph" w:customStyle="1" w:styleId="AnnexHeading">
    <w:name w:val="Annex Heading"/>
    <w:basedOn w:val="Normal"/>
    <w:next w:val="Standard"/>
    <w:pPr>
      <w:spacing w:before="100" w:after="300"/>
      <w:ind w:left="720" w:hanging="720"/>
      <w:jc w:val="center"/>
      <w:textAlignment w:val="auto"/>
    </w:pPr>
    <w:rPr>
      <w:rFonts w:ascii="Arial Bold" w:eastAsia="Times New Roman" w:hAnsi="Arial Bold" w:cs="Times New Roman"/>
      <w:b/>
      <w:caps/>
      <w:sz w:val="24"/>
      <w:szCs w:val="24"/>
    </w:rPr>
  </w:style>
  <w:style w:type="paragraph" w:customStyle="1" w:styleId="StdBodyText">
    <w:name w:val="Std Body Text"/>
    <w:basedOn w:val="Normal"/>
    <w:pPr>
      <w:spacing w:before="100" w:after="200"/>
      <w:textAlignment w:val="auto"/>
    </w:pPr>
    <w:rPr>
      <w:sz w:val="24"/>
      <w:szCs w:val="24"/>
    </w:rPr>
  </w:style>
  <w:style w:type="paragraph" w:customStyle="1" w:styleId="AppendixText1">
    <w:name w:val="Appendix Text 1"/>
    <w:basedOn w:val="Normal"/>
    <w:pPr>
      <w:spacing w:after="240"/>
      <w:ind w:left="720" w:hanging="720"/>
      <w:jc w:val="both"/>
    </w:pPr>
  </w:style>
  <w:style w:type="paragraph" w:customStyle="1" w:styleId="AppendixText2">
    <w:name w:val="Appendix Text 2"/>
    <w:basedOn w:val="Normal"/>
    <w:pPr>
      <w:spacing w:after="240"/>
      <w:ind w:left="1440" w:hanging="720"/>
      <w:jc w:val="both"/>
    </w:pPr>
  </w:style>
  <w:style w:type="paragraph" w:customStyle="1" w:styleId="StdBodyText2">
    <w:name w:val="Std Body Text 2"/>
    <w:basedOn w:val="Normal"/>
    <w:pPr>
      <w:spacing w:before="100" w:after="200"/>
      <w:ind w:left="720"/>
      <w:textAlignment w:val="auto"/>
    </w:pPr>
    <w:rPr>
      <w:sz w:val="24"/>
      <w:szCs w:val="24"/>
    </w:rPr>
  </w:style>
  <w:style w:type="paragraph" w:customStyle="1" w:styleId="GPSL3numberedclause">
    <w:name w:val="GPS L3 numbered clause"/>
    <w:basedOn w:val="Normal"/>
    <w:pPr>
      <w:spacing w:before="120" w:after="120"/>
      <w:jc w:val="both"/>
      <w:textAlignment w:val="auto"/>
    </w:pPr>
    <w:rPr>
      <w:rFonts w:ascii="Calibri" w:eastAsia="Times New Roman" w:hAnsi="Calibri" w:cs="Calibri"/>
    </w:rPr>
  </w:style>
  <w:style w:type="paragraph" w:customStyle="1" w:styleId="GPSL4numberedclause">
    <w:name w:val="GPS L4 numbered clause"/>
    <w:basedOn w:val="GPSL3numberedclause"/>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pacing w:before="120" w:after="120"/>
      <w:ind w:hanging="218"/>
      <w:jc w:val="both"/>
      <w:textAlignment w:val="auto"/>
    </w:pPr>
    <w:rPr>
      <w:rFonts w:ascii="Calibri" w:eastAsia="Times New Roman" w:hAnsi="Calibri" w:cs="Calibri"/>
      <w:b/>
    </w:rPr>
  </w:style>
  <w:style w:type="paragraph" w:customStyle="1" w:styleId="GPSL6numbered">
    <w:name w:val="GPS L6 numbered"/>
    <w:basedOn w:val="GPSL5numberedclause"/>
  </w:style>
  <w:style w:type="paragraph" w:styleId="Revision">
    <w:name w:val="Revision"/>
    <w:uiPriority w:val="99"/>
    <w:pPr>
      <w:widowControl/>
      <w:suppressAutoHyphens/>
      <w:spacing w:line="1" w:lineRule="atLeast"/>
      <w:ind w:left="-1" w:hanging="1"/>
      <w:textAlignment w:val="top"/>
      <w:outlineLvl w:val="0"/>
    </w:pPr>
  </w:style>
  <w:style w:type="paragraph" w:customStyle="1" w:styleId="ScheduleTitleClause">
    <w:name w:val="Schedule Title Clause"/>
    <w:basedOn w:val="Normal"/>
    <w:pPr>
      <w:keepNext/>
      <w:spacing w:before="240" w:after="240" w:line="300" w:lineRule="atLeast"/>
      <w:ind w:left="-1" w:hanging="1"/>
      <w:jc w:val="both"/>
      <w:textAlignment w:val="auto"/>
    </w:pPr>
    <w:rPr>
      <w:b/>
      <w:color w:val="000000"/>
      <w:kern w:val="3"/>
      <w:szCs w:val="20"/>
    </w:rPr>
  </w:style>
  <w:style w:type="paragraph" w:customStyle="1" w:styleId="ScheduleUntitledsubclause1">
    <w:name w:val="Schedule Untitled subclause 1"/>
    <w:basedOn w:val="Normal"/>
    <w:pPr>
      <w:spacing w:before="280" w:after="120" w:line="300" w:lineRule="atLeast"/>
      <w:ind w:left="-1" w:hanging="1"/>
      <w:jc w:val="both"/>
      <w:textAlignment w:val="auto"/>
      <w:outlineLvl w:val="1"/>
    </w:pPr>
    <w:rPr>
      <w:color w:val="000000"/>
      <w:szCs w:val="20"/>
    </w:rPr>
  </w:style>
  <w:style w:type="paragraph" w:customStyle="1" w:styleId="ScheduleUntitledsubclause2">
    <w:name w:val="Schedule Untitled subclause 2"/>
    <w:basedOn w:val="Normal"/>
    <w:pPr>
      <w:spacing w:after="120" w:line="300" w:lineRule="atLeast"/>
      <w:ind w:left="-1" w:hanging="1"/>
      <w:jc w:val="both"/>
      <w:textAlignment w:val="auto"/>
      <w:outlineLvl w:val="2"/>
    </w:pPr>
    <w:rPr>
      <w:color w:val="000000"/>
      <w:szCs w:val="20"/>
    </w:rPr>
  </w:style>
  <w:style w:type="paragraph" w:customStyle="1" w:styleId="ScheduleUntitledsubclause3">
    <w:name w:val="Schedule Untitled subclause 3"/>
    <w:basedOn w:val="Normal"/>
    <w:pPr>
      <w:spacing w:after="120" w:line="300" w:lineRule="atLeast"/>
      <w:ind w:left="-1" w:hanging="1"/>
      <w:jc w:val="both"/>
      <w:textAlignment w:val="auto"/>
      <w:outlineLvl w:val="3"/>
    </w:pPr>
    <w:rPr>
      <w:color w:val="000000"/>
      <w:szCs w:val="20"/>
    </w:rPr>
  </w:style>
  <w:style w:type="paragraph" w:customStyle="1" w:styleId="Schedule">
    <w:name w:val="Schedule"/>
    <w:pPr>
      <w:widowControl/>
      <w:suppressAutoHyphens/>
      <w:spacing w:before="240" w:after="240" w:line="240" w:lineRule="atLeast"/>
      <w:ind w:left="-1" w:hanging="1"/>
      <w:textAlignment w:val="top"/>
      <w:outlineLvl w:val="0"/>
    </w:pPr>
    <w:rPr>
      <w:b/>
      <w:color w:val="000000"/>
      <w:lang w:val="en-US"/>
    </w:rPr>
  </w:style>
  <w:style w:type="paragraph" w:customStyle="1" w:styleId="Part">
    <w:name w:val="Part"/>
    <w:basedOn w:val="Normal"/>
    <w:pPr>
      <w:spacing w:before="240" w:after="240" w:line="300" w:lineRule="atLeast"/>
      <w:ind w:left="-1" w:hanging="1"/>
      <w:textAlignment w:val="auto"/>
    </w:pPr>
    <w:rPr>
      <w:b/>
      <w:color w:val="000000"/>
      <w:szCs w:val="20"/>
    </w:rPr>
  </w:style>
  <w:style w:type="paragraph" w:styleId="CommentText">
    <w:name w:val="annotation text"/>
    <w:basedOn w:val="Normal"/>
    <w:uiPriority w:val="99"/>
    <w:rPr>
      <w:sz w:val="20"/>
      <w:szCs w:val="20"/>
    </w:rPr>
  </w:style>
  <w:style w:type="paragraph" w:styleId="BalloonText">
    <w:name w:val="Balloon Text"/>
    <w:basedOn w:val="Normal"/>
    <w:uiPriority w:val="99"/>
    <w:rPr>
      <w:rFonts w:ascii="Segoe UI" w:eastAsia="Segoe UI" w:hAnsi="Segoe UI" w:cs="Segoe UI"/>
      <w:sz w:val="18"/>
      <w:szCs w:val="18"/>
    </w:rPr>
  </w:style>
  <w:style w:type="paragraph" w:styleId="CommentSubject">
    <w:name w:val="annotation subject"/>
    <w:basedOn w:val="CommentText"/>
    <w:uiPriority w:val="99"/>
    <w:rPr>
      <w:b/>
      <w:bCs/>
    </w:rPr>
  </w:style>
  <w:style w:type="character" w:customStyle="1" w:styleId="Heading4Char">
    <w:name w:val="Heading 4 Char"/>
    <w:uiPriority w:val="99"/>
    <w:rPr>
      <w:rFonts w:ascii="Arial" w:eastAsia="Arial" w:hAnsi="Arial" w:cs="Arial"/>
      <w:b/>
      <w:color w:val="000000"/>
      <w:w w:val="100"/>
      <w:position w:val="0"/>
      <w:sz w:val="22"/>
      <w:vertAlign w:val="baseline"/>
      <w:em w:val="none"/>
    </w:rPr>
  </w:style>
  <w:style w:type="character" w:customStyle="1" w:styleId="Heading2Char">
    <w:name w:val="Heading 2 Char"/>
    <w:uiPriority w:val="99"/>
    <w:rPr>
      <w:rFonts w:ascii="Arial" w:eastAsia="Arial" w:hAnsi="Arial" w:cs="Arial"/>
      <w:color w:val="000000"/>
      <w:w w:val="100"/>
      <w:position w:val="0"/>
      <w:sz w:val="32"/>
      <w:vertAlign w:val="baseline"/>
      <w:em w:val="none"/>
    </w:rPr>
  </w:style>
  <w:style w:type="character" w:customStyle="1" w:styleId="Heading3Char">
    <w:name w:val="Heading 3 Char"/>
    <w:uiPriority w:val="99"/>
    <w:rPr>
      <w:rFonts w:ascii="Arial" w:eastAsia="Arial" w:hAnsi="Arial" w:cs="Arial"/>
      <w:color w:val="434343"/>
      <w:w w:val="100"/>
      <w:position w:val="0"/>
      <w:sz w:val="28"/>
      <w:vertAlign w:val="baseline"/>
      <w:em w:val="none"/>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uiPriority w:val="9"/>
    <w:rPr>
      <w:rFonts w:ascii="Arial" w:eastAsia="Arial" w:hAnsi="Arial" w:cs="Arial"/>
      <w:color w:val="000000"/>
      <w:w w:val="100"/>
      <w:position w:val="0"/>
      <w:sz w:val="32"/>
      <w:vertAlign w:val="baseline"/>
      <w:em w:val="none"/>
    </w:rPr>
  </w:style>
  <w:style w:type="character" w:customStyle="1" w:styleId="Internetlinkuser">
    <w:name w:val="Internet link (user)"/>
    <w:rPr>
      <w:color w:val="0563C1"/>
      <w:w w:val="100"/>
      <w:position w:val="0"/>
      <w:u w:val="single"/>
      <w:vertAlign w:val="baseline"/>
      <w:em w:val="none"/>
    </w:rPr>
  </w:style>
  <w:style w:type="character" w:customStyle="1" w:styleId="HeaderChar">
    <w:name w:val="Header Char"/>
    <w:uiPriority w:val="99"/>
    <w:rPr>
      <w:rFonts w:ascii="Arial" w:eastAsia="Arial" w:hAnsi="Arial" w:cs="Arial"/>
      <w:color w:val="000000"/>
      <w:w w:val="100"/>
      <w:position w:val="0"/>
      <w:vertAlign w:val="baseline"/>
      <w:em w:val="none"/>
    </w:rPr>
  </w:style>
  <w:style w:type="character" w:styleId="UnresolvedMention">
    <w:name w:val="Unresolved Mention"/>
    <w:uiPriority w:val="99"/>
    <w:rPr>
      <w:color w:val="605E5C"/>
      <w:w w:val="100"/>
      <w:position w:val="0"/>
      <w:shd w:val="clear" w:color="auto" w:fill="E1DFDD"/>
      <w:vertAlign w:val="baseline"/>
      <w:em w:val="none"/>
    </w:rPr>
  </w:style>
  <w:style w:type="character" w:styleId="FollowedHyperlink">
    <w:name w:val="FollowedHyperlink"/>
    <w:uiPriority w:val="99"/>
    <w:rPr>
      <w:color w:val="954F72"/>
      <w:w w:val="100"/>
      <w:position w:val="0"/>
      <w:u w:val="single"/>
      <w:vertAlign w:val="baseline"/>
      <w:em w:val="none"/>
    </w:rPr>
  </w:style>
  <w:style w:type="character" w:customStyle="1" w:styleId="FooterChar">
    <w:name w:val="Footer Char"/>
    <w:uiPriority w:val="99"/>
    <w:rPr>
      <w:color w:val="000000"/>
      <w:w w:val="100"/>
      <w:position w:val="0"/>
      <w:vertAlign w:val="baseline"/>
      <w:em w:val="none"/>
    </w:rPr>
  </w:style>
  <w:style w:type="character" w:customStyle="1" w:styleId="ListLabel1">
    <w:name w:val="ListLabel 1"/>
    <w:rPr>
      <w:strike w:val="0"/>
      <w:dstrike w:val="0"/>
      <w:color w:val="000000"/>
      <w:w w:val="100"/>
      <w:position w:val="0"/>
      <w:sz w:val="22"/>
      <w:szCs w:val="22"/>
      <w:u w:val="none"/>
      <w:vertAlign w:val="baseline"/>
      <w:em w:val="none"/>
    </w:rPr>
  </w:style>
  <w:style w:type="character" w:customStyle="1" w:styleId="ListLabel2">
    <w:name w:val="ListLabel 2"/>
    <w:rPr>
      <w:strike w:val="0"/>
      <w:dstrike w:val="0"/>
      <w:color w:val="000000"/>
      <w:w w:val="100"/>
      <w:position w:val="0"/>
      <w:sz w:val="22"/>
      <w:szCs w:val="22"/>
      <w:u w:val="none"/>
      <w:vertAlign w:val="baseline"/>
      <w:em w:val="none"/>
    </w:rPr>
  </w:style>
  <w:style w:type="character" w:customStyle="1" w:styleId="ListLabel3">
    <w:name w:val="ListLabel 3"/>
    <w:rPr>
      <w:strike w:val="0"/>
      <w:dstrike w:val="0"/>
      <w:color w:val="000000"/>
      <w:w w:val="100"/>
      <w:position w:val="0"/>
      <w:sz w:val="22"/>
      <w:szCs w:val="22"/>
      <w:u w:val="none"/>
      <w:vertAlign w:val="baseline"/>
      <w:em w:val="none"/>
    </w:rPr>
  </w:style>
  <w:style w:type="character" w:customStyle="1" w:styleId="ListLabel4">
    <w:name w:val="ListLabel 4"/>
    <w:rPr>
      <w:strike w:val="0"/>
      <w:dstrike w:val="0"/>
      <w:color w:val="000000"/>
      <w:w w:val="100"/>
      <w:position w:val="0"/>
      <w:sz w:val="22"/>
      <w:szCs w:val="22"/>
      <w:u w:val="none"/>
      <w:vertAlign w:val="baseline"/>
      <w:em w:val="none"/>
    </w:rPr>
  </w:style>
  <w:style w:type="character" w:customStyle="1" w:styleId="ListLabel5">
    <w:name w:val="ListLabel 5"/>
    <w:rPr>
      <w:strike w:val="0"/>
      <w:dstrike w:val="0"/>
      <w:color w:val="000000"/>
      <w:w w:val="100"/>
      <w:position w:val="0"/>
      <w:sz w:val="22"/>
      <w:szCs w:val="22"/>
      <w:u w:val="none"/>
      <w:vertAlign w:val="baseline"/>
      <w:em w:val="none"/>
    </w:rPr>
  </w:style>
  <w:style w:type="character" w:customStyle="1" w:styleId="ListLabel6">
    <w:name w:val="ListLabel 6"/>
    <w:rPr>
      <w:strike w:val="0"/>
      <w:dstrike w:val="0"/>
      <w:color w:val="000000"/>
      <w:w w:val="100"/>
      <w:position w:val="0"/>
      <w:sz w:val="22"/>
      <w:szCs w:val="22"/>
      <w:u w:val="none"/>
      <w:vertAlign w:val="baseline"/>
      <w:em w:val="none"/>
    </w:rPr>
  </w:style>
  <w:style w:type="character" w:customStyle="1" w:styleId="ListLabel7">
    <w:name w:val="ListLabel 7"/>
    <w:rPr>
      <w:strike w:val="0"/>
      <w:dstrike w:val="0"/>
      <w:color w:val="000000"/>
      <w:w w:val="100"/>
      <w:position w:val="0"/>
      <w:sz w:val="22"/>
      <w:szCs w:val="22"/>
      <w:u w:val="none"/>
      <w:vertAlign w:val="baseline"/>
      <w:em w:val="none"/>
    </w:rPr>
  </w:style>
  <w:style w:type="character" w:customStyle="1" w:styleId="ListLabel8">
    <w:name w:val="ListLabel 8"/>
    <w:rPr>
      <w:strike w:val="0"/>
      <w:dstrike w:val="0"/>
      <w:color w:val="000000"/>
      <w:w w:val="100"/>
      <w:position w:val="0"/>
      <w:sz w:val="22"/>
      <w:szCs w:val="22"/>
      <w:u w:val="none"/>
      <w:vertAlign w:val="baseline"/>
      <w:em w:val="none"/>
    </w:rPr>
  </w:style>
  <w:style w:type="character" w:customStyle="1" w:styleId="ListLabel9">
    <w:name w:val="ListLabel 9"/>
    <w:rPr>
      <w:strike w:val="0"/>
      <w:dstrike w:val="0"/>
      <w:color w:val="000000"/>
      <w:w w:val="100"/>
      <w:position w:val="0"/>
      <w:sz w:val="22"/>
      <w:szCs w:val="22"/>
      <w:u w:val="none"/>
      <w:vertAlign w:val="baseline"/>
      <w:em w:val="none"/>
    </w:rPr>
  </w:style>
  <w:style w:type="character" w:customStyle="1" w:styleId="ListLabel10">
    <w:name w:val="ListLabel 10"/>
    <w:rPr>
      <w:strike w:val="0"/>
      <w:dstrike w:val="0"/>
      <w:color w:val="000000"/>
      <w:w w:val="100"/>
      <w:position w:val="0"/>
      <w:sz w:val="22"/>
      <w:szCs w:val="22"/>
      <w:u w:val="none"/>
      <w:vertAlign w:val="baseline"/>
      <w:em w:val="none"/>
    </w:rPr>
  </w:style>
  <w:style w:type="character" w:customStyle="1" w:styleId="ListLabel11">
    <w:name w:val="ListLabel 11"/>
    <w:rPr>
      <w:strike w:val="0"/>
      <w:dstrike w:val="0"/>
      <w:color w:val="000000"/>
      <w:w w:val="100"/>
      <w:position w:val="0"/>
      <w:sz w:val="22"/>
      <w:szCs w:val="22"/>
      <w:u w:val="none"/>
      <w:vertAlign w:val="baseline"/>
      <w:em w:val="none"/>
    </w:rPr>
  </w:style>
  <w:style w:type="character" w:customStyle="1" w:styleId="ListLabel12">
    <w:name w:val="ListLabel 12"/>
    <w:rPr>
      <w:strike w:val="0"/>
      <w:dstrike w:val="0"/>
      <w:color w:val="000000"/>
      <w:w w:val="100"/>
      <w:position w:val="0"/>
      <w:sz w:val="22"/>
      <w:szCs w:val="22"/>
      <w:u w:val="none"/>
      <w:vertAlign w:val="baseline"/>
      <w:em w:val="none"/>
    </w:rPr>
  </w:style>
  <w:style w:type="character" w:customStyle="1" w:styleId="ListLabel13">
    <w:name w:val="ListLabel 13"/>
    <w:rPr>
      <w:strike w:val="0"/>
      <w:dstrike w:val="0"/>
      <w:color w:val="000000"/>
      <w:w w:val="100"/>
      <w:position w:val="0"/>
      <w:sz w:val="22"/>
      <w:szCs w:val="22"/>
      <w:u w:val="none"/>
      <w:vertAlign w:val="baseline"/>
      <w:em w:val="none"/>
    </w:rPr>
  </w:style>
  <w:style w:type="character" w:customStyle="1" w:styleId="ListLabel14">
    <w:name w:val="ListLabel 14"/>
    <w:rPr>
      <w:strike w:val="0"/>
      <w:dstrike w:val="0"/>
      <w:color w:val="000000"/>
      <w:w w:val="100"/>
      <w:position w:val="0"/>
      <w:sz w:val="22"/>
      <w:szCs w:val="22"/>
      <w:u w:val="none"/>
      <w:vertAlign w:val="baseline"/>
      <w:em w:val="none"/>
    </w:rPr>
  </w:style>
  <w:style w:type="character" w:customStyle="1" w:styleId="ListLabel15">
    <w:name w:val="ListLabel 15"/>
    <w:rPr>
      <w:strike w:val="0"/>
      <w:dstrike w:val="0"/>
      <w:color w:val="000000"/>
      <w:w w:val="100"/>
      <w:position w:val="0"/>
      <w:sz w:val="22"/>
      <w:szCs w:val="22"/>
      <w:u w:val="none"/>
      <w:vertAlign w:val="baseline"/>
      <w:em w:val="none"/>
    </w:rPr>
  </w:style>
  <w:style w:type="character" w:customStyle="1" w:styleId="ListLabel16">
    <w:name w:val="ListLabel 16"/>
    <w:rPr>
      <w:strike w:val="0"/>
      <w:dstrike w:val="0"/>
      <w:color w:val="000000"/>
      <w:w w:val="100"/>
      <w:position w:val="0"/>
      <w:sz w:val="22"/>
      <w:szCs w:val="22"/>
      <w:u w:val="none"/>
      <w:vertAlign w:val="baseline"/>
      <w:em w:val="none"/>
    </w:rPr>
  </w:style>
  <w:style w:type="character" w:customStyle="1" w:styleId="ListLabel17">
    <w:name w:val="ListLabel 17"/>
    <w:rPr>
      <w:strike w:val="0"/>
      <w:dstrike w:val="0"/>
      <w:color w:val="000000"/>
      <w:w w:val="100"/>
      <w:position w:val="0"/>
      <w:sz w:val="22"/>
      <w:szCs w:val="22"/>
      <w:u w:val="none"/>
      <w:vertAlign w:val="baseline"/>
      <w:em w:val="none"/>
    </w:rPr>
  </w:style>
  <w:style w:type="character" w:customStyle="1" w:styleId="ListLabel18">
    <w:name w:val="ListLabel 18"/>
    <w:rPr>
      <w:strike w:val="0"/>
      <w:dstrike w:val="0"/>
      <w:color w:val="000000"/>
      <w:w w:val="100"/>
      <w:position w:val="0"/>
      <w:sz w:val="22"/>
      <w:szCs w:val="22"/>
      <w:u w:val="none"/>
      <w:vertAlign w:val="baseline"/>
      <w:em w:val="none"/>
    </w:rPr>
  </w:style>
  <w:style w:type="character" w:customStyle="1" w:styleId="ListLabel19">
    <w:name w:val="ListLabel 19"/>
    <w:rPr>
      <w:strike w:val="0"/>
      <w:dstrike w:val="0"/>
      <w:color w:val="000000"/>
      <w:w w:val="100"/>
      <w:position w:val="0"/>
      <w:sz w:val="20"/>
      <w:szCs w:val="20"/>
      <w:u w:val="none"/>
      <w:vertAlign w:val="baseline"/>
      <w:em w:val="none"/>
    </w:rPr>
  </w:style>
  <w:style w:type="character" w:customStyle="1" w:styleId="ListLabel20">
    <w:name w:val="ListLabel 20"/>
    <w:rPr>
      <w:strike w:val="0"/>
      <w:dstrike w:val="0"/>
      <w:color w:val="000000"/>
      <w:w w:val="100"/>
      <w:position w:val="0"/>
      <w:sz w:val="20"/>
      <w:szCs w:val="20"/>
      <w:u w:val="none"/>
      <w:vertAlign w:val="baseline"/>
      <w:em w:val="none"/>
    </w:rPr>
  </w:style>
  <w:style w:type="character" w:customStyle="1" w:styleId="ListLabel21">
    <w:name w:val="ListLabel 21"/>
    <w:rPr>
      <w:strike w:val="0"/>
      <w:dstrike w:val="0"/>
      <w:color w:val="000000"/>
      <w:w w:val="100"/>
      <w:position w:val="0"/>
      <w:sz w:val="20"/>
      <w:szCs w:val="20"/>
      <w:u w:val="none"/>
      <w:vertAlign w:val="baseline"/>
      <w:em w:val="none"/>
    </w:rPr>
  </w:style>
  <w:style w:type="character" w:customStyle="1" w:styleId="ListLabel22">
    <w:name w:val="ListLabel 22"/>
    <w:rPr>
      <w:strike w:val="0"/>
      <w:dstrike w:val="0"/>
      <w:color w:val="000000"/>
      <w:w w:val="100"/>
      <w:position w:val="0"/>
      <w:sz w:val="20"/>
      <w:szCs w:val="20"/>
      <w:u w:val="none"/>
      <w:vertAlign w:val="baseline"/>
      <w:em w:val="none"/>
    </w:rPr>
  </w:style>
  <w:style w:type="character" w:customStyle="1" w:styleId="ListLabel23">
    <w:name w:val="ListLabel 23"/>
    <w:rPr>
      <w:strike w:val="0"/>
      <w:dstrike w:val="0"/>
      <w:color w:val="000000"/>
      <w:w w:val="100"/>
      <w:position w:val="0"/>
      <w:sz w:val="20"/>
      <w:szCs w:val="20"/>
      <w:u w:val="none"/>
      <w:vertAlign w:val="baseline"/>
      <w:em w:val="none"/>
    </w:rPr>
  </w:style>
  <w:style w:type="character" w:customStyle="1" w:styleId="ListLabel24">
    <w:name w:val="ListLabel 24"/>
    <w:rPr>
      <w:strike w:val="0"/>
      <w:dstrike w:val="0"/>
      <w:color w:val="000000"/>
      <w:w w:val="100"/>
      <w:position w:val="0"/>
      <w:sz w:val="20"/>
      <w:szCs w:val="20"/>
      <w:u w:val="none"/>
      <w:vertAlign w:val="baseline"/>
      <w:em w:val="none"/>
    </w:rPr>
  </w:style>
  <w:style w:type="character" w:customStyle="1" w:styleId="ListLabel25">
    <w:name w:val="ListLabel 25"/>
    <w:rPr>
      <w:strike w:val="0"/>
      <w:dstrike w:val="0"/>
      <w:color w:val="000000"/>
      <w:w w:val="100"/>
      <w:position w:val="0"/>
      <w:sz w:val="20"/>
      <w:szCs w:val="20"/>
      <w:u w:val="none"/>
      <w:vertAlign w:val="baseline"/>
      <w:em w:val="none"/>
    </w:rPr>
  </w:style>
  <w:style w:type="character" w:customStyle="1" w:styleId="ListLabel26">
    <w:name w:val="ListLabel 26"/>
    <w:rPr>
      <w:strike w:val="0"/>
      <w:dstrike w:val="0"/>
      <w:color w:val="000000"/>
      <w:w w:val="100"/>
      <w:position w:val="0"/>
      <w:sz w:val="20"/>
      <w:szCs w:val="20"/>
      <w:u w:val="none"/>
      <w:vertAlign w:val="baseline"/>
      <w:em w:val="none"/>
    </w:rPr>
  </w:style>
  <w:style w:type="character" w:customStyle="1" w:styleId="ListLabel27">
    <w:name w:val="ListLabel 27"/>
    <w:rPr>
      <w:strike w:val="0"/>
      <w:dstrike w:val="0"/>
      <w:color w:val="000000"/>
      <w:w w:val="100"/>
      <w:position w:val="0"/>
      <w:sz w:val="20"/>
      <w:szCs w:val="20"/>
      <w:u w:val="none"/>
      <w:vertAlign w:val="baseline"/>
      <w:em w:val="none"/>
    </w:rPr>
  </w:style>
  <w:style w:type="character" w:customStyle="1" w:styleId="ListLabel28">
    <w:name w:val="ListLabel 28"/>
    <w:rPr>
      <w:strike w:val="0"/>
      <w:dstrike w:val="0"/>
      <w:color w:val="000000"/>
      <w:w w:val="100"/>
      <w:position w:val="0"/>
      <w:sz w:val="22"/>
      <w:szCs w:val="22"/>
      <w:u w:val="none"/>
      <w:vertAlign w:val="baseline"/>
      <w:em w:val="none"/>
    </w:rPr>
  </w:style>
  <w:style w:type="character" w:customStyle="1" w:styleId="ListLabel29">
    <w:name w:val="ListLabel 29"/>
    <w:rPr>
      <w:strike w:val="0"/>
      <w:dstrike w:val="0"/>
      <w:color w:val="000000"/>
      <w:w w:val="100"/>
      <w:position w:val="0"/>
      <w:sz w:val="22"/>
      <w:szCs w:val="22"/>
      <w:u w:val="none"/>
      <w:vertAlign w:val="baseline"/>
      <w:em w:val="none"/>
    </w:rPr>
  </w:style>
  <w:style w:type="character" w:customStyle="1" w:styleId="ListLabel30">
    <w:name w:val="ListLabel 30"/>
    <w:rPr>
      <w:strike w:val="0"/>
      <w:dstrike w:val="0"/>
      <w:color w:val="000000"/>
      <w:w w:val="100"/>
      <w:position w:val="0"/>
      <w:sz w:val="22"/>
      <w:szCs w:val="22"/>
      <w:u w:val="none"/>
      <w:vertAlign w:val="baseline"/>
      <w:em w:val="none"/>
    </w:rPr>
  </w:style>
  <w:style w:type="character" w:customStyle="1" w:styleId="ListLabel31">
    <w:name w:val="ListLabel 31"/>
    <w:rPr>
      <w:strike w:val="0"/>
      <w:dstrike w:val="0"/>
      <w:color w:val="000000"/>
      <w:w w:val="100"/>
      <w:position w:val="0"/>
      <w:sz w:val="22"/>
      <w:szCs w:val="22"/>
      <w:u w:val="none"/>
      <w:vertAlign w:val="baseline"/>
      <w:em w:val="none"/>
    </w:rPr>
  </w:style>
  <w:style w:type="character" w:customStyle="1" w:styleId="ListLabel32">
    <w:name w:val="ListLabel 32"/>
    <w:rPr>
      <w:strike w:val="0"/>
      <w:dstrike w:val="0"/>
      <w:color w:val="000000"/>
      <w:w w:val="100"/>
      <w:position w:val="0"/>
      <w:sz w:val="22"/>
      <w:szCs w:val="22"/>
      <w:u w:val="none"/>
      <w:vertAlign w:val="baseline"/>
      <w:em w:val="none"/>
    </w:rPr>
  </w:style>
  <w:style w:type="character" w:customStyle="1" w:styleId="ListLabel33">
    <w:name w:val="ListLabel 33"/>
    <w:rPr>
      <w:strike w:val="0"/>
      <w:dstrike w:val="0"/>
      <w:color w:val="000000"/>
      <w:w w:val="100"/>
      <w:position w:val="0"/>
      <w:sz w:val="22"/>
      <w:szCs w:val="22"/>
      <w:u w:val="none"/>
      <w:vertAlign w:val="baseline"/>
      <w:em w:val="none"/>
    </w:rPr>
  </w:style>
  <w:style w:type="character" w:customStyle="1" w:styleId="ListLabel34">
    <w:name w:val="ListLabel 34"/>
    <w:rPr>
      <w:strike w:val="0"/>
      <w:dstrike w:val="0"/>
      <w:color w:val="000000"/>
      <w:w w:val="100"/>
      <w:position w:val="0"/>
      <w:sz w:val="22"/>
      <w:szCs w:val="22"/>
      <w:u w:val="none"/>
      <w:vertAlign w:val="baseline"/>
      <w:em w:val="none"/>
    </w:rPr>
  </w:style>
  <w:style w:type="character" w:customStyle="1" w:styleId="ListLabel35">
    <w:name w:val="ListLabel 35"/>
    <w:rPr>
      <w:strike w:val="0"/>
      <w:dstrike w:val="0"/>
      <w:color w:val="000000"/>
      <w:w w:val="100"/>
      <w:position w:val="0"/>
      <w:sz w:val="22"/>
      <w:szCs w:val="22"/>
      <w:u w:val="none"/>
      <w:vertAlign w:val="baseline"/>
      <w:em w:val="none"/>
    </w:rPr>
  </w:style>
  <w:style w:type="character" w:customStyle="1" w:styleId="ListLabel36">
    <w:name w:val="ListLabel 36"/>
    <w:rPr>
      <w:strike w:val="0"/>
      <w:dstrike w:val="0"/>
      <w:color w:val="000000"/>
      <w:w w:val="100"/>
      <w:position w:val="0"/>
      <w:sz w:val="22"/>
      <w:szCs w:val="22"/>
      <w:u w:val="none"/>
      <w:vertAlign w:val="baseline"/>
      <w:em w:val="none"/>
    </w:rPr>
  </w:style>
  <w:style w:type="character" w:customStyle="1" w:styleId="ListLabel37">
    <w:name w:val="ListLabel 37"/>
    <w:rPr>
      <w:strike w:val="0"/>
      <w:dstrike w:val="0"/>
      <w:color w:val="000000"/>
      <w:w w:val="100"/>
      <w:position w:val="0"/>
      <w:sz w:val="20"/>
      <w:szCs w:val="20"/>
      <w:u w:val="none"/>
      <w:vertAlign w:val="baseline"/>
      <w:em w:val="none"/>
    </w:rPr>
  </w:style>
  <w:style w:type="character" w:customStyle="1" w:styleId="ListLabel38">
    <w:name w:val="ListLabel 38"/>
    <w:rPr>
      <w:strike w:val="0"/>
      <w:dstrike w:val="0"/>
      <w:color w:val="000000"/>
      <w:w w:val="100"/>
      <w:position w:val="0"/>
      <w:sz w:val="20"/>
      <w:szCs w:val="20"/>
      <w:u w:val="none"/>
      <w:vertAlign w:val="baseline"/>
      <w:em w:val="none"/>
    </w:rPr>
  </w:style>
  <w:style w:type="character" w:customStyle="1" w:styleId="ListLabel39">
    <w:name w:val="ListLabel 39"/>
    <w:rPr>
      <w:strike w:val="0"/>
      <w:dstrike w:val="0"/>
      <w:color w:val="000000"/>
      <w:w w:val="100"/>
      <w:position w:val="0"/>
      <w:sz w:val="20"/>
      <w:szCs w:val="20"/>
      <w:u w:val="none"/>
      <w:vertAlign w:val="baseline"/>
      <w:em w:val="none"/>
    </w:rPr>
  </w:style>
  <w:style w:type="character" w:customStyle="1" w:styleId="ListLabel40">
    <w:name w:val="ListLabel 40"/>
    <w:rPr>
      <w:strike w:val="0"/>
      <w:dstrike w:val="0"/>
      <w:color w:val="000000"/>
      <w:w w:val="100"/>
      <w:position w:val="0"/>
      <w:sz w:val="20"/>
      <w:szCs w:val="20"/>
      <w:u w:val="none"/>
      <w:vertAlign w:val="baseline"/>
      <w:em w:val="none"/>
    </w:rPr>
  </w:style>
  <w:style w:type="character" w:customStyle="1" w:styleId="ListLabel41">
    <w:name w:val="ListLabel 41"/>
    <w:rPr>
      <w:strike w:val="0"/>
      <w:dstrike w:val="0"/>
      <w:color w:val="000000"/>
      <w:w w:val="100"/>
      <w:position w:val="0"/>
      <w:sz w:val="20"/>
      <w:szCs w:val="20"/>
      <w:u w:val="none"/>
      <w:vertAlign w:val="baseline"/>
      <w:em w:val="none"/>
    </w:rPr>
  </w:style>
  <w:style w:type="character" w:customStyle="1" w:styleId="ListLabel42">
    <w:name w:val="ListLabel 42"/>
    <w:rPr>
      <w:strike w:val="0"/>
      <w:dstrike w:val="0"/>
      <w:color w:val="000000"/>
      <w:w w:val="100"/>
      <w:position w:val="0"/>
      <w:sz w:val="20"/>
      <w:szCs w:val="20"/>
      <w:u w:val="none"/>
      <w:vertAlign w:val="baseline"/>
      <w:em w:val="none"/>
    </w:rPr>
  </w:style>
  <w:style w:type="character" w:customStyle="1" w:styleId="ListLabel43">
    <w:name w:val="ListLabel 43"/>
    <w:rPr>
      <w:strike w:val="0"/>
      <w:dstrike w:val="0"/>
      <w:color w:val="000000"/>
      <w:w w:val="100"/>
      <w:position w:val="0"/>
      <w:sz w:val="20"/>
      <w:szCs w:val="20"/>
      <w:u w:val="none"/>
      <w:vertAlign w:val="baseline"/>
      <w:em w:val="none"/>
    </w:rPr>
  </w:style>
  <w:style w:type="character" w:customStyle="1" w:styleId="ListLabel44">
    <w:name w:val="ListLabel 44"/>
    <w:rPr>
      <w:strike w:val="0"/>
      <w:dstrike w:val="0"/>
      <w:color w:val="000000"/>
      <w:w w:val="100"/>
      <w:position w:val="0"/>
      <w:sz w:val="20"/>
      <w:szCs w:val="20"/>
      <w:u w:val="none"/>
      <w:vertAlign w:val="baseline"/>
      <w:em w:val="none"/>
    </w:rPr>
  </w:style>
  <w:style w:type="character" w:customStyle="1" w:styleId="ListLabel45">
    <w:name w:val="ListLabel 45"/>
    <w:rPr>
      <w:strike w:val="0"/>
      <w:dstrike w:val="0"/>
      <w:color w:val="000000"/>
      <w:w w:val="100"/>
      <w:position w:val="0"/>
      <w:sz w:val="20"/>
      <w:szCs w:val="20"/>
      <w:u w:val="none"/>
      <w:vertAlign w:val="baseline"/>
      <w:em w:val="none"/>
    </w:rPr>
  </w:style>
  <w:style w:type="character" w:customStyle="1" w:styleId="ListLabel46">
    <w:name w:val="ListLabel 46"/>
    <w:rPr>
      <w:strike w:val="0"/>
      <w:dstrike w:val="0"/>
      <w:color w:val="000000"/>
      <w:w w:val="100"/>
      <w:position w:val="0"/>
      <w:sz w:val="22"/>
      <w:szCs w:val="22"/>
      <w:u w:val="none"/>
      <w:vertAlign w:val="baseline"/>
      <w:em w:val="none"/>
    </w:rPr>
  </w:style>
  <w:style w:type="character" w:customStyle="1" w:styleId="ListLabel47">
    <w:name w:val="ListLabel 47"/>
    <w:rPr>
      <w:strike w:val="0"/>
      <w:dstrike w:val="0"/>
      <w:color w:val="000000"/>
      <w:w w:val="100"/>
      <w:position w:val="0"/>
      <w:sz w:val="22"/>
      <w:szCs w:val="22"/>
      <w:u w:val="none"/>
      <w:vertAlign w:val="baseline"/>
      <w:em w:val="none"/>
    </w:rPr>
  </w:style>
  <w:style w:type="character" w:customStyle="1" w:styleId="ListLabel48">
    <w:name w:val="ListLabel 48"/>
    <w:rPr>
      <w:strike w:val="0"/>
      <w:dstrike w:val="0"/>
      <w:color w:val="000000"/>
      <w:w w:val="100"/>
      <w:position w:val="0"/>
      <w:sz w:val="22"/>
      <w:szCs w:val="22"/>
      <w:u w:val="none"/>
      <w:vertAlign w:val="baseline"/>
      <w:em w:val="none"/>
    </w:rPr>
  </w:style>
  <w:style w:type="character" w:customStyle="1" w:styleId="ListLabel49">
    <w:name w:val="ListLabel 49"/>
    <w:rPr>
      <w:strike w:val="0"/>
      <w:dstrike w:val="0"/>
      <w:color w:val="000000"/>
      <w:w w:val="100"/>
      <w:position w:val="0"/>
      <w:sz w:val="22"/>
      <w:szCs w:val="22"/>
      <w:u w:val="none"/>
      <w:vertAlign w:val="baseline"/>
      <w:em w:val="none"/>
    </w:rPr>
  </w:style>
  <w:style w:type="character" w:customStyle="1" w:styleId="ListLabel50">
    <w:name w:val="ListLabel 50"/>
    <w:rPr>
      <w:strike w:val="0"/>
      <w:dstrike w:val="0"/>
      <w:color w:val="000000"/>
      <w:w w:val="100"/>
      <w:position w:val="0"/>
      <w:sz w:val="22"/>
      <w:szCs w:val="22"/>
      <w:u w:val="none"/>
      <w:vertAlign w:val="baseline"/>
      <w:em w:val="none"/>
    </w:rPr>
  </w:style>
  <w:style w:type="character" w:customStyle="1" w:styleId="ListLabel51">
    <w:name w:val="ListLabel 51"/>
    <w:rPr>
      <w:strike w:val="0"/>
      <w:dstrike w:val="0"/>
      <w:color w:val="000000"/>
      <w:w w:val="100"/>
      <w:position w:val="0"/>
      <w:sz w:val="22"/>
      <w:szCs w:val="22"/>
      <w:u w:val="none"/>
      <w:vertAlign w:val="baseline"/>
      <w:em w:val="none"/>
    </w:rPr>
  </w:style>
  <w:style w:type="character" w:customStyle="1" w:styleId="ListLabel52">
    <w:name w:val="ListLabel 52"/>
    <w:rPr>
      <w:strike w:val="0"/>
      <w:dstrike w:val="0"/>
      <w:color w:val="000000"/>
      <w:w w:val="100"/>
      <w:position w:val="0"/>
      <w:sz w:val="22"/>
      <w:szCs w:val="22"/>
      <w:u w:val="none"/>
      <w:vertAlign w:val="baseline"/>
      <w:em w:val="none"/>
    </w:rPr>
  </w:style>
  <w:style w:type="character" w:customStyle="1" w:styleId="ListLabel53">
    <w:name w:val="ListLabel 53"/>
    <w:rPr>
      <w:strike w:val="0"/>
      <w:dstrike w:val="0"/>
      <w:color w:val="000000"/>
      <w:w w:val="100"/>
      <w:position w:val="0"/>
      <w:sz w:val="22"/>
      <w:szCs w:val="22"/>
      <w:u w:val="none"/>
      <w:vertAlign w:val="baseline"/>
      <w:em w:val="none"/>
    </w:rPr>
  </w:style>
  <w:style w:type="character" w:customStyle="1" w:styleId="ListLabel54">
    <w:name w:val="ListLabel 54"/>
    <w:rPr>
      <w:strike w:val="0"/>
      <w:dstrike w:val="0"/>
      <w:color w:val="000000"/>
      <w:w w:val="100"/>
      <w:position w:val="0"/>
      <w:sz w:val="22"/>
      <w:szCs w:val="22"/>
      <w:u w:val="none"/>
      <w:vertAlign w:val="baseline"/>
      <w:em w:val="none"/>
    </w:rPr>
  </w:style>
  <w:style w:type="character" w:customStyle="1" w:styleId="ListLabel55">
    <w:name w:val="ListLabel 55"/>
    <w:rPr>
      <w:strike w:val="0"/>
      <w:dstrike w:val="0"/>
      <w:color w:val="000000"/>
      <w:w w:val="100"/>
      <w:position w:val="0"/>
      <w:sz w:val="20"/>
      <w:szCs w:val="20"/>
      <w:u w:val="none"/>
      <w:vertAlign w:val="baseline"/>
      <w:em w:val="none"/>
    </w:rPr>
  </w:style>
  <w:style w:type="character" w:customStyle="1" w:styleId="ListLabel56">
    <w:name w:val="ListLabel 56"/>
    <w:rPr>
      <w:strike w:val="0"/>
      <w:dstrike w:val="0"/>
      <w:color w:val="000000"/>
      <w:w w:val="100"/>
      <w:position w:val="0"/>
      <w:sz w:val="20"/>
      <w:szCs w:val="20"/>
      <w:u w:val="none"/>
      <w:vertAlign w:val="baseline"/>
      <w:em w:val="none"/>
    </w:rPr>
  </w:style>
  <w:style w:type="character" w:customStyle="1" w:styleId="ListLabel57">
    <w:name w:val="ListLabel 57"/>
    <w:rPr>
      <w:strike w:val="0"/>
      <w:dstrike w:val="0"/>
      <w:color w:val="000000"/>
      <w:w w:val="100"/>
      <w:position w:val="0"/>
      <w:sz w:val="20"/>
      <w:szCs w:val="20"/>
      <w:u w:val="none"/>
      <w:vertAlign w:val="baseline"/>
      <w:em w:val="none"/>
    </w:rPr>
  </w:style>
  <w:style w:type="character" w:customStyle="1" w:styleId="ListLabel58">
    <w:name w:val="ListLabel 58"/>
    <w:rPr>
      <w:strike w:val="0"/>
      <w:dstrike w:val="0"/>
      <w:color w:val="000000"/>
      <w:w w:val="100"/>
      <w:position w:val="0"/>
      <w:sz w:val="20"/>
      <w:szCs w:val="20"/>
      <w:u w:val="none"/>
      <w:vertAlign w:val="baseline"/>
      <w:em w:val="none"/>
    </w:rPr>
  </w:style>
  <w:style w:type="character" w:customStyle="1" w:styleId="ListLabel59">
    <w:name w:val="ListLabel 59"/>
    <w:rPr>
      <w:strike w:val="0"/>
      <w:dstrike w:val="0"/>
      <w:color w:val="000000"/>
      <w:w w:val="100"/>
      <w:position w:val="0"/>
      <w:sz w:val="20"/>
      <w:szCs w:val="20"/>
      <w:u w:val="none"/>
      <w:vertAlign w:val="baseline"/>
      <w:em w:val="none"/>
    </w:rPr>
  </w:style>
  <w:style w:type="character" w:customStyle="1" w:styleId="ListLabel60">
    <w:name w:val="ListLabel 60"/>
    <w:rPr>
      <w:strike w:val="0"/>
      <w:dstrike w:val="0"/>
      <w:color w:val="000000"/>
      <w:w w:val="100"/>
      <w:position w:val="0"/>
      <w:sz w:val="20"/>
      <w:szCs w:val="20"/>
      <w:u w:val="none"/>
      <w:vertAlign w:val="baseline"/>
      <w:em w:val="none"/>
    </w:rPr>
  </w:style>
  <w:style w:type="character" w:customStyle="1" w:styleId="ListLabel61">
    <w:name w:val="ListLabel 61"/>
    <w:rPr>
      <w:strike w:val="0"/>
      <w:dstrike w:val="0"/>
      <w:color w:val="000000"/>
      <w:w w:val="100"/>
      <w:position w:val="0"/>
      <w:sz w:val="20"/>
      <w:szCs w:val="20"/>
      <w:u w:val="none"/>
      <w:vertAlign w:val="baseline"/>
      <w:em w:val="none"/>
    </w:rPr>
  </w:style>
  <w:style w:type="character" w:customStyle="1" w:styleId="ListLabel62">
    <w:name w:val="ListLabel 62"/>
    <w:rPr>
      <w:strike w:val="0"/>
      <w:dstrike w:val="0"/>
      <w:color w:val="000000"/>
      <w:w w:val="100"/>
      <w:position w:val="0"/>
      <w:sz w:val="20"/>
      <w:szCs w:val="20"/>
      <w:u w:val="none"/>
      <w:vertAlign w:val="baseline"/>
      <w:em w:val="none"/>
    </w:rPr>
  </w:style>
  <w:style w:type="character" w:customStyle="1" w:styleId="ListLabel63">
    <w:name w:val="ListLabel 63"/>
    <w:rPr>
      <w:strike w:val="0"/>
      <w:dstrike w:val="0"/>
      <w:color w:val="000000"/>
      <w:w w:val="100"/>
      <w:position w:val="0"/>
      <w:sz w:val="20"/>
      <w:szCs w:val="20"/>
      <w:u w:val="none"/>
      <w:vertAlign w:val="baseline"/>
      <w:em w:val="none"/>
    </w:rPr>
  </w:style>
  <w:style w:type="character" w:customStyle="1" w:styleId="ListLabel64">
    <w:name w:val="ListLabel 64"/>
    <w:rPr>
      <w:strike w:val="0"/>
      <w:dstrike w:val="0"/>
      <w:color w:val="000000"/>
      <w:w w:val="100"/>
      <w:position w:val="0"/>
      <w:sz w:val="22"/>
      <w:szCs w:val="22"/>
      <w:u w:val="none"/>
      <w:vertAlign w:val="baseline"/>
      <w:em w:val="none"/>
    </w:rPr>
  </w:style>
  <w:style w:type="character" w:customStyle="1" w:styleId="ListLabel65">
    <w:name w:val="ListLabel 65"/>
    <w:rPr>
      <w:strike w:val="0"/>
      <w:dstrike w:val="0"/>
      <w:color w:val="000000"/>
      <w:w w:val="100"/>
      <w:position w:val="0"/>
      <w:sz w:val="22"/>
      <w:szCs w:val="22"/>
      <w:u w:val="none"/>
      <w:vertAlign w:val="baseline"/>
      <w:em w:val="none"/>
    </w:rPr>
  </w:style>
  <w:style w:type="character" w:customStyle="1" w:styleId="ListLabel66">
    <w:name w:val="ListLabel 66"/>
    <w:rPr>
      <w:strike w:val="0"/>
      <w:dstrike w:val="0"/>
      <w:color w:val="000000"/>
      <w:w w:val="100"/>
      <w:position w:val="0"/>
      <w:sz w:val="22"/>
      <w:szCs w:val="22"/>
      <w:u w:val="none"/>
      <w:vertAlign w:val="baseline"/>
      <w:em w:val="none"/>
    </w:rPr>
  </w:style>
  <w:style w:type="character" w:customStyle="1" w:styleId="ListLabel67">
    <w:name w:val="ListLabel 67"/>
    <w:rPr>
      <w:strike w:val="0"/>
      <w:dstrike w:val="0"/>
      <w:color w:val="000000"/>
      <w:w w:val="100"/>
      <w:position w:val="0"/>
      <w:sz w:val="22"/>
      <w:szCs w:val="22"/>
      <w:u w:val="none"/>
      <w:vertAlign w:val="baseline"/>
      <w:em w:val="none"/>
    </w:rPr>
  </w:style>
  <w:style w:type="character" w:customStyle="1" w:styleId="ListLabel68">
    <w:name w:val="ListLabel 68"/>
    <w:rPr>
      <w:strike w:val="0"/>
      <w:dstrike w:val="0"/>
      <w:color w:val="000000"/>
      <w:w w:val="100"/>
      <w:position w:val="0"/>
      <w:sz w:val="22"/>
      <w:szCs w:val="22"/>
      <w:u w:val="none"/>
      <w:vertAlign w:val="baseline"/>
      <w:em w:val="none"/>
    </w:rPr>
  </w:style>
  <w:style w:type="character" w:customStyle="1" w:styleId="ListLabel69">
    <w:name w:val="ListLabel 69"/>
    <w:rPr>
      <w:strike w:val="0"/>
      <w:dstrike w:val="0"/>
      <w:color w:val="000000"/>
      <w:w w:val="100"/>
      <w:position w:val="0"/>
      <w:sz w:val="22"/>
      <w:szCs w:val="22"/>
      <w:u w:val="none"/>
      <w:vertAlign w:val="baseline"/>
      <w:em w:val="none"/>
    </w:rPr>
  </w:style>
  <w:style w:type="character" w:customStyle="1" w:styleId="ListLabel70">
    <w:name w:val="ListLabel 70"/>
    <w:rPr>
      <w:strike w:val="0"/>
      <w:dstrike w:val="0"/>
      <w:color w:val="000000"/>
      <w:w w:val="100"/>
      <w:position w:val="0"/>
      <w:sz w:val="22"/>
      <w:szCs w:val="22"/>
      <w:u w:val="none"/>
      <w:vertAlign w:val="baseline"/>
      <w:em w:val="none"/>
    </w:rPr>
  </w:style>
  <w:style w:type="character" w:customStyle="1" w:styleId="ListLabel71">
    <w:name w:val="ListLabel 71"/>
    <w:rPr>
      <w:strike w:val="0"/>
      <w:dstrike w:val="0"/>
      <w:color w:val="000000"/>
      <w:w w:val="100"/>
      <w:position w:val="0"/>
      <w:sz w:val="22"/>
      <w:szCs w:val="22"/>
      <w:u w:val="none"/>
      <w:vertAlign w:val="baseline"/>
      <w:em w:val="none"/>
    </w:rPr>
  </w:style>
  <w:style w:type="character" w:customStyle="1" w:styleId="ListLabel72">
    <w:name w:val="ListLabel 72"/>
    <w:rPr>
      <w:strike w:val="0"/>
      <w:dstrike w:val="0"/>
      <w:color w:val="000000"/>
      <w:w w:val="100"/>
      <w:position w:val="0"/>
      <w:sz w:val="22"/>
      <w:szCs w:val="22"/>
      <w:u w:val="none"/>
      <w:vertAlign w:val="baseline"/>
      <w:em w:val="none"/>
    </w:rPr>
  </w:style>
  <w:style w:type="character" w:customStyle="1" w:styleId="ListLabel73">
    <w:name w:val="ListLabel 73"/>
    <w:rPr>
      <w:strike w:val="0"/>
      <w:dstrike w:val="0"/>
      <w:color w:val="000000"/>
      <w:w w:val="100"/>
      <w:position w:val="0"/>
      <w:sz w:val="20"/>
      <w:szCs w:val="20"/>
      <w:u w:val="none"/>
      <w:vertAlign w:val="baseline"/>
      <w:em w:val="none"/>
    </w:rPr>
  </w:style>
  <w:style w:type="character" w:customStyle="1" w:styleId="ListLabel74">
    <w:name w:val="ListLabel 74"/>
    <w:rPr>
      <w:strike w:val="0"/>
      <w:dstrike w:val="0"/>
      <w:color w:val="000000"/>
      <w:w w:val="100"/>
      <w:position w:val="0"/>
      <w:sz w:val="20"/>
      <w:szCs w:val="20"/>
      <w:u w:val="none"/>
      <w:vertAlign w:val="baseline"/>
      <w:em w:val="none"/>
    </w:rPr>
  </w:style>
  <w:style w:type="character" w:customStyle="1" w:styleId="ListLabel75">
    <w:name w:val="ListLabel 75"/>
    <w:rPr>
      <w:strike w:val="0"/>
      <w:dstrike w:val="0"/>
      <w:color w:val="000000"/>
      <w:w w:val="100"/>
      <w:position w:val="0"/>
      <w:sz w:val="20"/>
      <w:szCs w:val="20"/>
      <w:u w:val="none"/>
      <w:vertAlign w:val="baseline"/>
      <w:em w:val="none"/>
    </w:rPr>
  </w:style>
  <w:style w:type="character" w:customStyle="1" w:styleId="ListLabel76">
    <w:name w:val="ListLabel 76"/>
    <w:rPr>
      <w:strike w:val="0"/>
      <w:dstrike w:val="0"/>
      <w:color w:val="000000"/>
      <w:w w:val="100"/>
      <w:position w:val="0"/>
      <w:sz w:val="20"/>
      <w:szCs w:val="20"/>
      <w:u w:val="none"/>
      <w:vertAlign w:val="baseline"/>
      <w:em w:val="none"/>
    </w:rPr>
  </w:style>
  <w:style w:type="character" w:customStyle="1" w:styleId="ListLabel77">
    <w:name w:val="ListLabel 77"/>
    <w:rPr>
      <w:strike w:val="0"/>
      <w:dstrike w:val="0"/>
      <w:color w:val="000000"/>
      <w:w w:val="100"/>
      <w:position w:val="0"/>
      <w:sz w:val="20"/>
      <w:szCs w:val="20"/>
      <w:u w:val="none"/>
      <w:vertAlign w:val="baseline"/>
      <w:em w:val="none"/>
    </w:rPr>
  </w:style>
  <w:style w:type="character" w:customStyle="1" w:styleId="ListLabel78">
    <w:name w:val="ListLabel 78"/>
    <w:rPr>
      <w:strike w:val="0"/>
      <w:dstrike w:val="0"/>
      <w:color w:val="000000"/>
      <w:w w:val="100"/>
      <w:position w:val="0"/>
      <w:sz w:val="20"/>
      <w:szCs w:val="20"/>
      <w:u w:val="none"/>
      <w:vertAlign w:val="baseline"/>
      <w:em w:val="none"/>
    </w:rPr>
  </w:style>
  <w:style w:type="character" w:customStyle="1" w:styleId="ListLabel79">
    <w:name w:val="ListLabel 79"/>
    <w:rPr>
      <w:strike w:val="0"/>
      <w:dstrike w:val="0"/>
      <w:color w:val="000000"/>
      <w:w w:val="100"/>
      <w:position w:val="0"/>
      <w:sz w:val="20"/>
      <w:szCs w:val="20"/>
      <w:u w:val="none"/>
      <w:vertAlign w:val="baseline"/>
      <w:em w:val="none"/>
    </w:rPr>
  </w:style>
  <w:style w:type="character" w:customStyle="1" w:styleId="ListLabel80">
    <w:name w:val="ListLabel 80"/>
    <w:rPr>
      <w:strike w:val="0"/>
      <w:dstrike w:val="0"/>
      <w:color w:val="000000"/>
      <w:w w:val="100"/>
      <w:position w:val="0"/>
      <w:sz w:val="20"/>
      <w:szCs w:val="20"/>
      <w:u w:val="none"/>
      <w:vertAlign w:val="baseline"/>
      <w:em w:val="none"/>
    </w:rPr>
  </w:style>
  <w:style w:type="character" w:customStyle="1" w:styleId="ListLabel81">
    <w:name w:val="ListLabel 81"/>
    <w:rPr>
      <w:strike w:val="0"/>
      <w:dstrike w:val="0"/>
      <w:color w:val="000000"/>
      <w:w w:val="100"/>
      <w:position w:val="0"/>
      <w:sz w:val="20"/>
      <w:szCs w:val="20"/>
      <w:u w:val="none"/>
      <w:vertAlign w:val="baseline"/>
      <w:em w:val="none"/>
    </w:rPr>
  </w:style>
  <w:style w:type="character" w:customStyle="1" w:styleId="ListLabel82">
    <w:name w:val="ListLabel 82"/>
    <w:rPr>
      <w:strike w:val="0"/>
      <w:dstrike w:val="0"/>
      <w:color w:val="000000"/>
      <w:w w:val="100"/>
      <w:position w:val="0"/>
      <w:sz w:val="22"/>
      <w:szCs w:val="22"/>
      <w:u w:val="none"/>
      <w:vertAlign w:val="baseline"/>
      <w:em w:val="none"/>
    </w:rPr>
  </w:style>
  <w:style w:type="character" w:customStyle="1" w:styleId="ListLabel83">
    <w:name w:val="ListLabel 83"/>
    <w:rPr>
      <w:strike w:val="0"/>
      <w:dstrike w:val="0"/>
      <w:color w:val="000000"/>
      <w:w w:val="100"/>
      <w:position w:val="0"/>
      <w:sz w:val="22"/>
      <w:szCs w:val="22"/>
      <w:u w:val="none"/>
      <w:vertAlign w:val="baseline"/>
      <w:em w:val="none"/>
    </w:rPr>
  </w:style>
  <w:style w:type="character" w:customStyle="1" w:styleId="ListLabel84">
    <w:name w:val="ListLabel 84"/>
    <w:rPr>
      <w:strike w:val="0"/>
      <w:dstrike w:val="0"/>
      <w:color w:val="000000"/>
      <w:w w:val="100"/>
      <w:position w:val="0"/>
      <w:sz w:val="22"/>
      <w:szCs w:val="22"/>
      <w:u w:val="none"/>
      <w:vertAlign w:val="baseline"/>
      <w:em w:val="none"/>
    </w:rPr>
  </w:style>
  <w:style w:type="character" w:customStyle="1" w:styleId="ListLabel85">
    <w:name w:val="ListLabel 85"/>
    <w:rPr>
      <w:strike w:val="0"/>
      <w:dstrike w:val="0"/>
      <w:color w:val="000000"/>
      <w:w w:val="100"/>
      <w:position w:val="0"/>
      <w:sz w:val="22"/>
      <w:szCs w:val="22"/>
      <w:u w:val="none"/>
      <w:vertAlign w:val="baseline"/>
      <w:em w:val="none"/>
    </w:rPr>
  </w:style>
  <w:style w:type="character" w:customStyle="1" w:styleId="ListLabel86">
    <w:name w:val="ListLabel 86"/>
    <w:rPr>
      <w:strike w:val="0"/>
      <w:dstrike w:val="0"/>
      <w:color w:val="000000"/>
      <w:w w:val="100"/>
      <w:position w:val="0"/>
      <w:sz w:val="22"/>
      <w:szCs w:val="22"/>
      <w:u w:val="none"/>
      <w:vertAlign w:val="baseline"/>
      <w:em w:val="none"/>
    </w:rPr>
  </w:style>
  <w:style w:type="character" w:customStyle="1" w:styleId="ListLabel87">
    <w:name w:val="ListLabel 87"/>
    <w:rPr>
      <w:strike w:val="0"/>
      <w:dstrike w:val="0"/>
      <w:color w:val="000000"/>
      <w:w w:val="100"/>
      <w:position w:val="0"/>
      <w:sz w:val="22"/>
      <w:szCs w:val="22"/>
      <w:u w:val="none"/>
      <w:vertAlign w:val="baseline"/>
      <w:em w:val="none"/>
    </w:rPr>
  </w:style>
  <w:style w:type="character" w:customStyle="1" w:styleId="ListLabel88">
    <w:name w:val="ListLabel 88"/>
    <w:rPr>
      <w:strike w:val="0"/>
      <w:dstrike w:val="0"/>
      <w:color w:val="000000"/>
      <w:w w:val="100"/>
      <w:position w:val="0"/>
      <w:sz w:val="22"/>
      <w:szCs w:val="22"/>
      <w:u w:val="none"/>
      <w:vertAlign w:val="baseline"/>
      <w:em w:val="none"/>
    </w:rPr>
  </w:style>
  <w:style w:type="character" w:customStyle="1" w:styleId="ListLabel89">
    <w:name w:val="ListLabel 89"/>
    <w:rPr>
      <w:strike w:val="0"/>
      <w:dstrike w:val="0"/>
      <w:color w:val="000000"/>
      <w:w w:val="100"/>
      <w:position w:val="0"/>
      <w:sz w:val="22"/>
      <w:szCs w:val="22"/>
      <w:u w:val="none"/>
      <w:vertAlign w:val="baseline"/>
      <w:em w:val="none"/>
    </w:rPr>
  </w:style>
  <w:style w:type="character" w:customStyle="1" w:styleId="ListLabel90">
    <w:name w:val="ListLabel 90"/>
    <w:rPr>
      <w:strike w:val="0"/>
      <w:dstrike w:val="0"/>
      <w:color w:val="000000"/>
      <w:w w:val="100"/>
      <w:position w:val="0"/>
      <w:sz w:val="22"/>
      <w:szCs w:val="22"/>
      <w:u w:val="none"/>
      <w:vertAlign w:val="baseline"/>
      <w:em w:val="none"/>
    </w:rPr>
  </w:style>
  <w:style w:type="character" w:customStyle="1" w:styleId="ListLabel91">
    <w:name w:val="ListLabel 91"/>
    <w:rPr>
      <w:strike w:val="0"/>
      <w:dstrike w:val="0"/>
      <w:color w:val="000000"/>
      <w:w w:val="100"/>
      <w:position w:val="0"/>
      <w:sz w:val="20"/>
      <w:szCs w:val="20"/>
      <w:u w:val="none"/>
      <w:vertAlign w:val="baseline"/>
      <w:em w:val="none"/>
    </w:rPr>
  </w:style>
  <w:style w:type="character" w:customStyle="1" w:styleId="ListLabel92">
    <w:name w:val="ListLabel 92"/>
    <w:rPr>
      <w:strike w:val="0"/>
      <w:dstrike w:val="0"/>
      <w:color w:val="000000"/>
      <w:w w:val="100"/>
      <w:position w:val="0"/>
      <w:sz w:val="20"/>
      <w:szCs w:val="20"/>
      <w:u w:val="none"/>
      <w:vertAlign w:val="baseline"/>
      <w:em w:val="none"/>
    </w:rPr>
  </w:style>
  <w:style w:type="character" w:customStyle="1" w:styleId="ListLabel93">
    <w:name w:val="ListLabel 93"/>
    <w:rPr>
      <w:strike w:val="0"/>
      <w:dstrike w:val="0"/>
      <w:color w:val="000000"/>
      <w:w w:val="100"/>
      <w:position w:val="0"/>
      <w:sz w:val="20"/>
      <w:szCs w:val="20"/>
      <w:u w:val="none"/>
      <w:vertAlign w:val="baseline"/>
      <w:em w:val="none"/>
    </w:rPr>
  </w:style>
  <w:style w:type="character" w:customStyle="1" w:styleId="ListLabel94">
    <w:name w:val="ListLabel 94"/>
    <w:rPr>
      <w:strike w:val="0"/>
      <w:dstrike w:val="0"/>
      <w:color w:val="000000"/>
      <w:w w:val="100"/>
      <w:position w:val="0"/>
      <w:sz w:val="20"/>
      <w:szCs w:val="20"/>
      <w:u w:val="none"/>
      <w:vertAlign w:val="baseline"/>
      <w:em w:val="none"/>
    </w:rPr>
  </w:style>
  <w:style w:type="character" w:customStyle="1" w:styleId="ListLabel95">
    <w:name w:val="ListLabel 95"/>
    <w:rPr>
      <w:strike w:val="0"/>
      <w:dstrike w:val="0"/>
      <w:color w:val="000000"/>
      <w:w w:val="100"/>
      <w:position w:val="0"/>
      <w:sz w:val="20"/>
      <w:szCs w:val="20"/>
      <w:u w:val="none"/>
      <w:vertAlign w:val="baseline"/>
      <w:em w:val="none"/>
    </w:rPr>
  </w:style>
  <w:style w:type="character" w:customStyle="1" w:styleId="ListLabel96">
    <w:name w:val="ListLabel 96"/>
    <w:rPr>
      <w:strike w:val="0"/>
      <w:dstrike w:val="0"/>
      <w:color w:val="000000"/>
      <w:w w:val="100"/>
      <w:position w:val="0"/>
      <w:sz w:val="20"/>
      <w:szCs w:val="20"/>
      <w:u w:val="none"/>
      <w:vertAlign w:val="baseline"/>
      <w:em w:val="none"/>
    </w:rPr>
  </w:style>
  <w:style w:type="character" w:customStyle="1" w:styleId="ListLabel97">
    <w:name w:val="ListLabel 97"/>
    <w:rPr>
      <w:strike w:val="0"/>
      <w:dstrike w:val="0"/>
      <w:color w:val="000000"/>
      <w:w w:val="100"/>
      <w:position w:val="0"/>
      <w:sz w:val="20"/>
      <w:szCs w:val="20"/>
      <w:u w:val="none"/>
      <w:vertAlign w:val="baseline"/>
      <w:em w:val="none"/>
    </w:rPr>
  </w:style>
  <w:style w:type="character" w:customStyle="1" w:styleId="ListLabel98">
    <w:name w:val="ListLabel 98"/>
    <w:rPr>
      <w:strike w:val="0"/>
      <w:dstrike w:val="0"/>
      <w:color w:val="000000"/>
      <w:w w:val="100"/>
      <w:position w:val="0"/>
      <w:sz w:val="20"/>
      <w:szCs w:val="20"/>
      <w:u w:val="none"/>
      <w:vertAlign w:val="baseline"/>
      <w:em w:val="none"/>
    </w:rPr>
  </w:style>
  <w:style w:type="character" w:customStyle="1" w:styleId="ListLabel99">
    <w:name w:val="ListLabel 99"/>
    <w:rPr>
      <w:strike w:val="0"/>
      <w:dstrike w:val="0"/>
      <w:color w:val="000000"/>
      <w:w w:val="100"/>
      <w:position w:val="0"/>
      <w:sz w:val="20"/>
      <w:szCs w:val="20"/>
      <w:u w:val="none"/>
      <w:vertAlign w:val="baseline"/>
      <w:em w:val="none"/>
    </w:rPr>
  </w:style>
  <w:style w:type="character" w:customStyle="1" w:styleId="ListLabel100">
    <w:name w:val="ListLabel 100"/>
    <w:rPr>
      <w:strike w:val="0"/>
      <w:dstrike w:val="0"/>
      <w:color w:val="000000"/>
      <w:w w:val="100"/>
      <w:position w:val="0"/>
      <w:sz w:val="20"/>
      <w:szCs w:val="20"/>
      <w:u w:val="none"/>
      <w:vertAlign w:val="baseline"/>
      <w:em w:val="none"/>
    </w:rPr>
  </w:style>
  <w:style w:type="character" w:customStyle="1" w:styleId="ListLabel101">
    <w:name w:val="ListLabel 101"/>
    <w:rPr>
      <w:strike w:val="0"/>
      <w:dstrike w:val="0"/>
      <w:color w:val="000000"/>
      <w:w w:val="100"/>
      <w:position w:val="0"/>
      <w:sz w:val="20"/>
      <w:szCs w:val="20"/>
      <w:u w:val="none"/>
      <w:vertAlign w:val="baseline"/>
      <w:em w:val="none"/>
    </w:rPr>
  </w:style>
  <w:style w:type="character" w:customStyle="1" w:styleId="ListLabel102">
    <w:name w:val="ListLabel 102"/>
    <w:rPr>
      <w:strike w:val="0"/>
      <w:dstrike w:val="0"/>
      <w:color w:val="000000"/>
      <w:w w:val="100"/>
      <w:position w:val="0"/>
      <w:sz w:val="20"/>
      <w:szCs w:val="20"/>
      <w:u w:val="none"/>
      <w:vertAlign w:val="baseline"/>
      <w:em w:val="none"/>
    </w:rPr>
  </w:style>
  <w:style w:type="character" w:customStyle="1" w:styleId="ListLabel103">
    <w:name w:val="ListLabel 103"/>
    <w:rPr>
      <w:strike w:val="0"/>
      <w:dstrike w:val="0"/>
      <w:color w:val="000000"/>
      <w:w w:val="100"/>
      <w:position w:val="0"/>
      <w:sz w:val="20"/>
      <w:szCs w:val="20"/>
      <w:u w:val="none"/>
      <w:vertAlign w:val="baseline"/>
      <w:em w:val="none"/>
    </w:rPr>
  </w:style>
  <w:style w:type="character" w:customStyle="1" w:styleId="ListLabel104">
    <w:name w:val="ListLabel 104"/>
    <w:rPr>
      <w:strike w:val="0"/>
      <w:dstrike w:val="0"/>
      <w:color w:val="000000"/>
      <w:w w:val="100"/>
      <w:position w:val="0"/>
      <w:sz w:val="20"/>
      <w:szCs w:val="20"/>
      <w:u w:val="none"/>
      <w:vertAlign w:val="baseline"/>
      <w:em w:val="none"/>
    </w:rPr>
  </w:style>
  <w:style w:type="character" w:customStyle="1" w:styleId="ListLabel105">
    <w:name w:val="ListLabel 105"/>
    <w:rPr>
      <w:strike w:val="0"/>
      <w:dstrike w:val="0"/>
      <w:color w:val="000000"/>
      <w:w w:val="100"/>
      <w:position w:val="0"/>
      <w:sz w:val="20"/>
      <w:szCs w:val="20"/>
      <w:u w:val="none"/>
      <w:vertAlign w:val="baseline"/>
      <w:em w:val="none"/>
    </w:rPr>
  </w:style>
  <w:style w:type="character" w:customStyle="1" w:styleId="ListLabel106">
    <w:name w:val="ListLabel 106"/>
    <w:rPr>
      <w:strike w:val="0"/>
      <w:dstrike w:val="0"/>
      <w:color w:val="000000"/>
      <w:w w:val="100"/>
      <w:position w:val="0"/>
      <w:sz w:val="20"/>
      <w:szCs w:val="20"/>
      <w:u w:val="none"/>
      <w:vertAlign w:val="baseline"/>
      <w:em w:val="none"/>
    </w:rPr>
  </w:style>
  <w:style w:type="character" w:customStyle="1" w:styleId="ListLabel107">
    <w:name w:val="ListLabel 107"/>
    <w:rPr>
      <w:strike w:val="0"/>
      <w:dstrike w:val="0"/>
      <w:color w:val="000000"/>
      <w:w w:val="100"/>
      <w:position w:val="0"/>
      <w:sz w:val="20"/>
      <w:szCs w:val="20"/>
      <w:u w:val="none"/>
      <w:vertAlign w:val="baseline"/>
      <w:em w:val="none"/>
    </w:rPr>
  </w:style>
  <w:style w:type="character" w:customStyle="1" w:styleId="ListLabel108">
    <w:name w:val="ListLabel 108"/>
    <w:rPr>
      <w:strike w:val="0"/>
      <w:dstrike w:val="0"/>
      <w:color w:val="000000"/>
      <w:w w:val="100"/>
      <w:position w:val="0"/>
      <w:sz w:val="20"/>
      <w:szCs w:val="20"/>
      <w:u w:val="none"/>
      <w:vertAlign w:val="baseline"/>
      <w:em w:val="none"/>
    </w:rPr>
  </w:style>
  <w:style w:type="character" w:customStyle="1" w:styleId="ListLabel109">
    <w:name w:val="ListLabel 109"/>
    <w:rPr>
      <w:i/>
      <w:strike w:val="0"/>
      <w:dstrike w:val="0"/>
      <w:color w:val="000000"/>
      <w:w w:val="100"/>
      <w:position w:val="0"/>
      <w:sz w:val="24"/>
      <w:szCs w:val="24"/>
      <w:u w:val="none"/>
      <w:vertAlign w:val="baseline"/>
      <w:em w:val="none"/>
    </w:rPr>
  </w:style>
  <w:style w:type="character" w:customStyle="1" w:styleId="ListLabel110">
    <w:name w:val="ListLabel 110"/>
    <w:rPr>
      <w:i/>
      <w:strike w:val="0"/>
      <w:dstrike w:val="0"/>
      <w:color w:val="000000"/>
      <w:w w:val="100"/>
      <w:position w:val="0"/>
      <w:sz w:val="24"/>
      <w:szCs w:val="24"/>
      <w:u w:val="none"/>
      <w:vertAlign w:val="baseline"/>
      <w:em w:val="none"/>
    </w:rPr>
  </w:style>
  <w:style w:type="character" w:customStyle="1" w:styleId="ListLabel111">
    <w:name w:val="ListLabel 111"/>
    <w:rPr>
      <w:i/>
      <w:strike w:val="0"/>
      <w:dstrike w:val="0"/>
      <w:color w:val="000000"/>
      <w:w w:val="100"/>
      <w:position w:val="0"/>
      <w:sz w:val="24"/>
      <w:szCs w:val="24"/>
      <w:u w:val="none"/>
      <w:vertAlign w:val="baseline"/>
      <w:em w:val="none"/>
    </w:rPr>
  </w:style>
  <w:style w:type="character" w:customStyle="1" w:styleId="ListLabel112">
    <w:name w:val="ListLabel 112"/>
    <w:rPr>
      <w:i/>
      <w:strike w:val="0"/>
      <w:dstrike w:val="0"/>
      <w:color w:val="000000"/>
      <w:w w:val="100"/>
      <w:position w:val="0"/>
      <w:sz w:val="24"/>
      <w:szCs w:val="24"/>
      <w:u w:val="none"/>
      <w:vertAlign w:val="baseline"/>
      <w:em w:val="none"/>
    </w:rPr>
  </w:style>
  <w:style w:type="character" w:customStyle="1" w:styleId="ListLabel113">
    <w:name w:val="ListLabel 113"/>
    <w:rPr>
      <w:i/>
      <w:strike w:val="0"/>
      <w:dstrike w:val="0"/>
      <w:color w:val="000000"/>
      <w:w w:val="100"/>
      <w:position w:val="0"/>
      <w:sz w:val="24"/>
      <w:szCs w:val="24"/>
      <w:u w:val="none"/>
      <w:vertAlign w:val="baseline"/>
      <w:em w:val="none"/>
    </w:rPr>
  </w:style>
  <w:style w:type="character" w:customStyle="1" w:styleId="ListLabel114">
    <w:name w:val="ListLabel 114"/>
    <w:rPr>
      <w:i/>
      <w:strike w:val="0"/>
      <w:dstrike w:val="0"/>
      <w:color w:val="000000"/>
      <w:w w:val="100"/>
      <w:position w:val="0"/>
      <w:sz w:val="24"/>
      <w:szCs w:val="24"/>
      <w:u w:val="none"/>
      <w:vertAlign w:val="baseline"/>
      <w:em w:val="none"/>
    </w:rPr>
  </w:style>
  <w:style w:type="character" w:customStyle="1" w:styleId="ListLabel115">
    <w:name w:val="ListLabel 115"/>
    <w:rPr>
      <w:i/>
      <w:strike w:val="0"/>
      <w:dstrike w:val="0"/>
      <w:color w:val="000000"/>
      <w:w w:val="100"/>
      <w:position w:val="0"/>
      <w:sz w:val="24"/>
      <w:szCs w:val="24"/>
      <w:u w:val="none"/>
      <w:vertAlign w:val="baseline"/>
      <w:em w:val="none"/>
    </w:rPr>
  </w:style>
  <w:style w:type="character" w:customStyle="1" w:styleId="ListLabel116">
    <w:name w:val="ListLabel 116"/>
    <w:rPr>
      <w:i/>
      <w:strike w:val="0"/>
      <w:dstrike w:val="0"/>
      <w:color w:val="000000"/>
      <w:w w:val="100"/>
      <w:position w:val="0"/>
      <w:sz w:val="24"/>
      <w:szCs w:val="24"/>
      <w:u w:val="none"/>
      <w:vertAlign w:val="baseline"/>
      <w:em w:val="none"/>
    </w:rPr>
  </w:style>
  <w:style w:type="character" w:customStyle="1" w:styleId="ListLabel117">
    <w:name w:val="ListLabel 117"/>
    <w:rPr>
      <w:i/>
      <w:strike w:val="0"/>
      <w:dstrike w:val="0"/>
      <w:color w:val="000000"/>
      <w:w w:val="100"/>
      <w:position w:val="0"/>
      <w:sz w:val="24"/>
      <w:szCs w:val="24"/>
      <w:u w:val="none"/>
      <w:vertAlign w:val="baseline"/>
      <w:em w:val="none"/>
    </w:rPr>
  </w:style>
  <w:style w:type="character" w:customStyle="1" w:styleId="ListLabel118">
    <w:name w:val="ListLabel 118"/>
    <w:rPr>
      <w:w w:val="100"/>
      <w:position w:val="0"/>
      <w:vertAlign w:val="baseline"/>
      <w:em w:val="none"/>
    </w:rPr>
  </w:style>
  <w:style w:type="character" w:customStyle="1" w:styleId="ListLabel119">
    <w:name w:val="ListLabel 119"/>
    <w:rPr>
      <w:w w:val="100"/>
      <w:position w:val="0"/>
      <w:vertAlign w:val="baseline"/>
      <w:em w:val="none"/>
    </w:rPr>
  </w:style>
  <w:style w:type="character" w:customStyle="1" w:styleId="ListLabel120">
    <w:name w:val="ListLabel 120"/>
    <w:rPr>
      <w:w w:val="100"/>
      <w:position w:val="0"/>
      <w:vertAlign w:val="baseline"/>
      <w:em w:val="none"/>
    </w:rPr>
  </w:style>
  <w:style w:type="character" w:customStyle="1" w:styleId="ListLabel121">
    <w:name w:val="ListLabel 121"/>
    <w:rPr>
      <w:w w:val="100"/>
      <w:position w:val="0"/>
      <w:vertAlign w:val="baseline"/>
      <w:em w:val="none"/>
    </w:rPr>
  </w:style>
  <w:style w:type="character" w:customStyle="1" w:styleId="ListLabel122">
    <w:name w:val="ListLabel 122"/>
    <w:rPr>
      <w:w w:val="100"/>
      <w:position w:val="0"/>
      <w:vertAlign w:val="baseline"/>
      <w:em w:val="none"/>
    </w:rPr>
  </w:style>
  <w:style w:type="character" w:customStyle="1" w:styleId="ListLabel123">
    <w:name w:val="ListLabel 123"/>
    <w:rPr>
      <w:w w:val="100"/>
      <w:position w:val="0"/>
      <w:vertAlign w:val="baseline"/>
      <w:em w:val="none"/>
    </w:rPr>
  </w:style>
  <w:style w:type="character" w:customStyle="1" w:styleId="ListLabel124">
    <w:name w:val="ListLabel 124"/>
    <w:rPr>
      <w:w w:val="100"/>
      <w:position w:val="0"/>
      <w:vertAlign w:val="baseline"/>
      <w:em w:val="none"/>
    </w:rPr>
  </w:style>
  <w:style w:type="character" w:customStyle="1" w:styleId="ListLabel125">
    <w:name w:val="ListLabel 125"/>
    <w:rPr>
      <w:w w:val="100"/>
      <w:position w:val="0"/>
      <w:vertAlign w:val="baseline"/>
      <w:em w:val="none"/>
    </w:rPr>
  </w:style>
  <w:style w:type="character" w:customStyle="1" w:styleId="ListLabel126">
    <w:name w:val="ListLabel 126"/>
    <w:rPr>
      <w:w w:val="100"/>
      <w:position w:val="0"/>
      <w:vertAlign w:val="baseline"/>
      <w:em w:val="none"/>
    </w:rPr>
  </w:style>
  <w:style w:type="character" w:customStyle="1" w:styleId="ListLabel127">
    <w:name w:val="ListLabel 127"/>
    <w:rPr>
      <w:b/>
      <w:w w:val="100"/>
      <w:position w:val="0"/>
      <w:vertAlign w:val="baseline"/>
      <w:em w:val="none"/>
    </w:rPr>
  </w:style>
  <w:style w:type="character" w:customStyle="1" w:styleId="ListLabel128">
    <w:name w:val="ListLabel 128"/>
    <w:rPr>
      <w:w w:val="100"/>
      <w:position w:val="0"/>
      <w:vertAlign w:val="baseline"/>
      <w:em w:val="none"/>
    </w:rPr>
  </w:style>
  <w:style w:type="character" w:customStyle="1" w:styleId="ListLabel129">
    <w:name w:val="ListLabel 129"/>
    <w:rPr>
      <w:w w:val="100"/>
      <w:position w:val="0"/>
      <w:vertAlign w:val="baseline"/>
      <w:em w:val="none"/>
    </w:rPr>
  </w:style>
  <w:style w:type="character" w:customStyle="1" w:styleId="ListLabel130">
    <w:name w:val="ListLabel 130"/>
    <w:rPr>
      <w:w w:val="100"/>
      <w:position w:val="0"/>
      <w:vertAlign w:val="baseline"/>
      <w:em w:val="none"/>
    </w:rPr>
  </w:style>
  <w:style w:type="character" w:customStyle="1" w:styleId="ListLabel131">
    <w:name w:val="ListLabel 131"/>
    <w:rPr>
      <w:w w:val="100"/>
      <w:position w:val="0"/>
      <w:vertAlign w:val="baseline"/>
      <w:em w:val="none"/>
    </w:rPr>
  </w:style>
  <w:style w:type="character" w:customStyle="1" w:styleId="ListLabel132">
    <w:name w:val="ListLabel 132"/>
    <w:rPr>
      <w:w w:val="100"/>
      <w:position w:val="0"/>
      <w:vertAlign w:val="baseline"/>
      <w:em w:val="none"/>
    </w:rPr>
  </w:style>
  <w:style w:type="character" w:customStyle="1" w:styleId="ListLabel133">
    <w:name w:val="ListLabel 133"/>
    <w:rPr>
      <w:w w:val="100"/>
      <w:position w:val="0"/>
      <w:vertAlign w:val="baseline"/>
      <w:em w:val="none"/>
    </w:rPr>
  </w:style>
  <w:style w:type="character" w:customStyle="1" w:styleId="ListLabel134">
    <w:name w:val="ListLabel 134"/>
    <w:rPr>
      <w:w w:val="100"/>
      <w:position w:val="0"/>
      <w:vertAlign w:val="baseline"/>
      <w:em w:val="none"/>
    </w:rPr>
  </w:style>
  <w:style w:type="character" w:customStyle="1" w:styleId="ListLabel135">
    <w:name w:val="ListLabel 135"/>
    <w:rPr>
      <w:w w:val="100"/>
      <w:position w:val="0"/>
      <w:vertAlign w:val="baseline"/>
      <w:em w:val="none"/>
    </w:rPr>
  </w:style>
  <w:style w:type="character" w:customStyle="1" w:styleId="ListLabel136">
    <w:name w:val="ListLabel 136"/>
    <w:rPr>
      <w:strike w:val="0"/>
      <w:dstrike w:val="0"/>
      <w:color w:val="000000"/>
      <w:w w:val="100"/>
      <w:position w:val="0"/>
      <w:sz w:val="22"/>
      <w:szCs w:val="22"/>
      <w:u w:val="none"/>
      <w:vertAlign w:val="baseline"/>
      <w:em w:val="none"/>
    </w:rPr>
  </w:style>
  <w:style w:type="character" w:customStyle="1" w:styleId="ListLabel137">
    <w:name w:val="ListLabel 137"/>
    <w:rPr>
      <w:strike w:val="0"/>
      <w:dstrike w:val="0"/>
      <w:color w:val="000000"/>
      <w:w w:val="100"/>
      <w:position w:val="0"/>
      <w:sz w:val="22"/>
      <w:szCs w:val="22"/>
      <w:u w:val="none"/>
      <w:vertAlign w:val="baseline"/>
      <w:em w:val="none"/>
    </w:rPr>
  </w:style>
  <w:style w:type="character" w:customStyle="1" w:styleId="ListLabel138">
    <w:name w:val="ListLabel 138"/>
    <w:rPr>
      <w:strike w:val="0"/>
      <w:dstrike w:val="0"/>
      <w:color w:val="000000"/>
      <w:w w:val="100"/>
      <w:position w:val="0"/>
      <w:sz w:val="22"/>
      <w:szCs w:val="22"/>
      <w:u w:val="none"/>
      <w:vertAlign w:val="baseline"/>
      <w:em w:val="none"/>
    </w:rPr>
  </w:style>
  <w:style w:type="character" w:customStyle="1" w:styleId="ListLabel139">
    <w:name w:val="ListLabel 139"/>
    <w:rPr>
      <w:strike w:val="0"/>
      <w:dstrike w:val="0"/>
      <w:color w:val="000000"/>
      <w:w w:val="100"/>
      <w:position w:val="0"/>
      <w:sz w:val="22"/>
      <w:szCs w:val="22"/>
      <w:u w:val="none"/>
      <w:vertAlign w:val="baseline"/>
      <w:em w:val="none"/>
    </w:rPr>
  </w:style>
  <w:style w:type="character" w:customStyle="1" w:styleId="ListLabel140">
    <w:name w:val="ListLabel 140"/>
    <w:rPr>
      <w:strike w:val="0"/>
      <w:dstrike w:val="0"/>
      <w:color w:val="000000"/>
      <w:w w:val="100"/>
      <w:position w:val="0"/>
      <w:sz w:val="22"/>
      <w:szCs w:val="22"/>
      <w:u w:val="none"/>
      <w:vertAlign w:val="baseline"/>
      <w:em w:val="none"/>
    </w:rPr>
  </w:style>
  <w:style w:type="character" w:customStyle="1" w:styleId="ListLabel141">
    <w:name w:val="ListLabel 141"/>
    <w:rPr>
      <w:strike w:val="0"/>
      <w:dstrike w:val="0"/>
      <w:color w:val="000000"/>
      <w:w w:val="100"/>
      <w:position w:val="0"/>
      <w:sz w:val="22"/>
      <w:szCs w:val="22"/>
      <w:u w:val="none"/>
      <w:vertAlign w:val="baseline"/>
      <w:em w:val="none"/>
    </w:rPr>
  </w:style>
  <w:style w:type="character" w:customStyle="1" w:styleId="ListLabel142">
    <w:name w:val="ListLabel 142"/>
    <w:rPr>
      <w:strike w:val="0"/>
      <w:dstrike w:val="0"/>
      <w:color w:val="000000"/>
      <w:w w:val="100"/>
      <w:position w:val="0"/>
      <w:sz w:val="22"/>
      <w:szCs w:val="22"/>
      <w:u w:val="none"/>
      <w:vertAlign w:val="baseline"/>
      <w:em w:val="none"/>
    </w:rPr>
  </w:style>
  <w:style w:type="character" w:customStyle="1" w:styleId="ListLabel143">
    <w:name w:val="ListLabel 143"/>
    <w:rPr>
      <w:strike w:val="0"/>
      <w:dstrike w:val="0"/>
      <w:color w:val="000000"/>
      <w:w w:val="100"/>
      <w:position w:val="0"/>
      <w:sz w:val="22"/>
      <w:szCs w:val="22"/>
      <w:u w:val="none"/>
      <w:vertAlign w:val="baseline"/>
      <w:em w:val="none"/>
    </w:rPr>
  </w:style>
  <w:style w:type="character" w:customStyle="1" w:styleId="ListLabel144">
    <w:name w:val="ListLabel 144"/>
    <w:rPr>
      <w:strike w:val="0"/>
      <w:dstrike w:val="0"/>
      <w:color w:val="000000"/>
      <w:w w:val="100"/>
      <w:position w:val="0"/>
      <w:sz w:val="22"/>
      <w:szCs w:val="22"/>
      <w:u w:val="none"/>
      <w:vertAlign w:val="baseline"/>
      <w:em w:val="none"/>
    </w:rPr>
  </w:style>
  <w:style w:type="character" w:customStyle="1" w:styleId="ListLabel145">
    <w:name w:val="ListLabel 145"/>
    <w:rPr>
      <w:strike w:val="0"/>
      <w:dstrike w:val="0"/>
      <w:color w:val="000000"/>
      <w:w w:val="100"/>
      <w:position w:val="0"/>
      <w:sz w:val="22"/>
      <w:szCs w:val="22"/>
      <w:u w:val="none"/>
      <w:vertAlign w:val="baseline"/>
      <w:em w:val="none"/>
    </w:rPr>
  </w:style>
  <w:style w:type="character" w:customStyle="1" w:styleId="ListLabel146">
    <w:name w:val="ListLabel 146"/>
    <w:rPr>
      <w:strike w:val="0"/>
      <w:dstrike w:val="0"/>
      <w:color w:val="000000"/>
      <w:w w:val="100"/>
      <w:position w:val="0"/>
      <w:sz w:val="22"/>
      <w:szCs w:val="22"/>
      <w:u w:val="none"/>
      <w:vertAlign w:val="baseline"/>
      <w:em w:val="none"/>
    </w:rPr>
  </w:style>
  <w:style w:type="character" w:customStyle="1" w:styleId="ListLabel147">
    <w:name w:val="ListLabel 147"/>
    <w:rPr>
      <w:strike w:val="0"/>
      <w:dstrike w:val="0"/>
      <w:color w:val="000000"/>
      <w:w w:val="100"/>
      <w:position w:val="0"/>
      <w:sz w:val="22"/>
      <w:szCs w:val="22"/>
      <w:u w:val="none"/>
      <w:vertAlign w:val="baseline"/>
      <w:em w:val="none"/>
    </w:rPr>
  </w:style>
  <w:style w:type="character" w:customStyle="1" w:styleId="ListLabel148">
    <w:name w:val="ListLabel 148"/>
    <w:rPr>
      <w:strike w:val="0"/>
      <w:dstrike w:val="0"/>
      <w:color w:val="000000"/>
      <w:w w:val="100"/>
      <w:position w:val="0"/>
      <w:sz w:val="22"/>
      <w:szCs w:val="22"/>
      <w:u w:val="none"/>
      <w:vertAlign w:val="baseline"/>
      <w:em w:val="none"/>
    </w:rPr>
  </w:style>
  <w:style w:type="character" w:customStyle="1" w:styleId="ListLabel149">
    <w:name w:val="ListLabel 149"/>
    <w:rPr>
      <w:strike w:val="0"/>
      <w:dstrike w:val="0"/>
      <w:color w:val="000000"/>
      <w:w w:val="100"/>
      <w:position w:val="0"/>
      <w:sz w:val="22"/>
      <w:szCs w:val="22"/>
      <w:u w:val="none"/>
      <w:vertAlign w:val="baseline"/>
      <w:em w:val="none"/>
    </w:rPr>
  </w:style>
  <w:style w:type="character" w:customStyle="1" w:styleId="ListLabel150">
    <w:name w:val="ListLabel 150"/>
    <w:rPr>
      <w:strike w:val="0"/>
      <w:dstrike w:val="0"/>
      <w:color w:val="000000"/>
      <w:w w:val="100"/>
      <w:position w:val="0"/>
      <w:sz w:val="22"/>
      <w:szCs w:val="22"/>
      <w:u w:val="none"/>
      <w:vertAlign w:val="baseline"/>
      <w:em w:val="none"/>
    </w:rPr>
  </w:style>
  <w:style w:type="character" w:customStyle="1" w:styleId="ListLabel151">
    <w:name w:val="ListLabel 151"/>
    <w:rPr>
      <w:strike w:val="0"/>
      <w:dstrike w:val="0"/>
      <w:color w:val="000000"/>
      <w:w w:val="100"/>
      <w:position w:val="0"/>
      <w:sz w:val="22"/>
      <w:szCs w:val="22"/>
      <w:u w:val="none"/>
      <w:vertAlign w:val="baseline"/>
      <w:em w:val="none"/>
    </w:rPr>
  </w:style>
  <w:style w:type="character" w:customStyle="1" w:styleId="ListLabel152">
    <w:name w:val="ListLabel 152"/>
    <w:rPr>
      <w:strike w:val="0"/>
      <w:dstrike w:val="0"/>
      <w:color w:val="000000"/>
      <w:w w:val="100"/>
      <w:position w:val="0"/>
      <w:sz w:val="22"/>
      <w:szCs w:val="22"/>
      <w:u w:val="none"/>
      <w:vertAlign w:val="baseline"/>
      <w:em w:val="none"/>
    </w:rPr>
  </w:style>
  <w:style w:type="character" w:customStyle="1" w:styleId="ListLabel153">
    <w:name w:val="ListLabel 153"/>
    <w:rPr>
      <w:strike w:val="0"/>
      <w:dstrike w:val="0"/>
      <w:color w:val="000000"/>
      <w:w w:val="100"/>
      <w:position w:val="0"/>
      <w:sz w:val="22"/>
      <w:szCs w:val="22"/>
      <w:u w:val="none"/>
      <w:vertAlign w:val="baseline"/>
      <w:em w:val="none"/>
    </w:rPr>
  </w:style>
  <w:style w:type="character" w:customStyle="1" w:styleId="ListLabel154">
    <w:name w:val="ListLabel 154"/>
    <w:rPr>
      <w:strike w:val="0"/>
      <w:dstrike w:val="0"/>
      <w:color w:val="000000"/>
      <w:w w:val="100"/>
      <w:position w:val="0"/>
      <w:sz w:val="22"/>
      <w:szCs w:val="22"/>
      <w:u w:val="none"/>
      <w:vertAlign w:val="baseline"/>
      <w:em w:val="none"/>
    </w:rPr>
  </w:style>
  <w:style w:type="character" w:customStyle="1" w:styleId="ListLabel155">
    <w:name w:val="ListLabel 155"/>
    <w:rPr>
      <w:strike w:val="0"/>
      <w:dstrike w:val="0"/>
      <w:color w:val="000000"/>
      <w:w w:val="100"/>
      <w:position w:val="0"/>
      <w:sz w:val="22"/>
      <w:szCs w:val="22"/>
      <w:u w:val="none"/>
      <w:vertAlign w:val="baseline"/>
      <w:em w:val="none"/>
    </w:rPr>
  </w:style>
  <w:style w:type="character" w:customStyle="1" w:styleId="ListLabel156">
    <w:name w:val="ListLabel 156"/>
    <w:rPr>
      <w:strike w:val="0"/>
      <w:dstrike w:val="0"/>
      <w:color w:val="000000"/>
      <w:w w:val="100"/>
      <w:position w:val="0"/>
      <w:sz w:val="22"/>
      <w:szCs w:val="22"/>
      <w:u w:val="none"/>
      <w:vertAlign w:val="baseline"/>
      <w:em w:val="none"/>
    </w:rPr>
  </w:style>
  <w:style w:type="character" w:customStyle="1" w:styleId="ListLabel157">
    <w:name w:val="ListLabel 157"/>
    <w:rPr>
      <w:strike w:val="0"/>
      <w:dstrike w:val="0"/>
      <w:color w:val="000000"/>
      <w:w w:val="100"/>
      <w:position w:val="0"/>
      <w:sz w:val="22"/>
      <w:szCs w:val="22"/>
      <w:u w:val="none"/>
      <w:vertAlign w:val="baseline"/>
      <w:em w:val="none"/>
    </w:rPr>
  </w:style>
  <w:style w:type="character" w:customStyle="1" w:styleId="ListLabel158">
    <w:name w:val="ListLabel 158"/>
    <w:rPr>
      <w:strike w:val="0"/>
      <w:dstrike w:val="0"/>
      <w:color w:val="000000"/>
      <w:w w:val="100"/>
      <w:position w:val="0"/>
      <w:sz w:val="22"/>
      <w:szCs w:val="22"/>
      <w:u w:val="none"/>
      <w:vertAlign w:val="baseline"/>
      <w:em w:val="none"/>
    </w:rPr>
  </w:style>
  <w:style w:type="character" w:customStyle="1" w:styleId="ListLabel159">
    <w:name w:val="ListLabel 159"/>
    <w:rPr>
      <w:strike w:val="0"/>
      <w:dstrike w:val="0"/>
      <w:color w:val="000000"/>
      <w:w w:val="100"/>
      <w:position w:val="0"/>
      <w:sz w:val="22"/>
      <w:szCs w:val="22"/>
      <w:u w:val="none"/>
      <w:vertAlign w:val="baseline"/>
      <w:em w:val="none"/>
    </w:rPr>
  </w:style>
  <w:style w:type="character" w:customStyle="1" w:styleId="ListLabel160">
    <w:name w:val="ListLabel 160"/>
    <w:rPr>
      <w:strike w:val="0"/>
      <w:dstrike w:val="0"/>
      <w:color w:val="000000"/>
      <w:w w:val="100"/>
      <w:position w:val="0"/>
      <w:sz w:val="22"/>
      <w:szCs w:val="22"/>
      <w:u w:val="none"/>
      <w:vertAlign w:val="baseline"/>
      <w:em w:val="none"/>
    </w:rPr>
  </w:style>
  <w:style w:type="character" w:customStyle="1" w:styleId="ListLabel161">
    <w:name w:val="ListLabel 161"/>
    <w:rPr>
      <w:strike w:val="0"/>
      <w:dstrike w:val="0"/>
      <w:color w:val="000000"/>
      <w:w w:val="100"/>
      <w:position w:val="0"/>
      <w:sz w:val="22"/>
      <w:szCs w:val="22"/>
      <w:u w:val="none"/>
      <w:vertAlign w:val="baseline"/>
      <w:em w:val="none"/>
    </w:rPr>
  </w:style>
  <w:style w:type="character" w:customStyle="1" w:styleId="ListLabel162">
    <w:name w:val="ListLabel 162"/>
    <w:rPr>
      <w:strike w:val="0"/>
      <w:dstrike w:val="0"/>
      <w:color w:val="000000"/>
      <w:w w:val="100"/>
      <w:position w:val="0"/>
      <w:sz w:val="22"/>
      <w:szCs w:val="22"/>
      <w:u w:val="none"/>
      <w:vertAlign w:val="baseline"/>
      <w:em w:val="none"/>
    </w:rPr>
  </w:style>
  <w:style w:type="character" w:customStyle="1" w:styleId="ListLabel163">
    <w:name w:val="ListLabel 163"/>
    <w:rPr>
      <w:strike w:val="0"/>
      <w:dstrike w:val="0"/>
      <w:color w:val="000000"/>
      <w:w w:val="100"/>
      <w:position w:val="0"/>
      <w:sz w:val="20"/>
      <w:szCs w:val="20"/>
      <w:u w:val="none"/>
      <w:vertAlign w:val="baseline"/>
      <w:em w:val="none"/>
    </w:rPr>
  </w:style>
  <w:style w:type="character" w:customStyle="1" w:styleId="ListLabel164">
    <w:name w:val="ListLabel 164"/>
    <w:rPr>
      <w:strike w:val="0"/>
      <w:dstrike w:val="0"/>
      <w:color w:val="000000"/>
      <w:w w:val="100"/>
      <w:position w:val="0"/>
      <w:sz w:val="20"/>
      <w:szCs w:val="20"/>
      <w:u w:val="none"/>
      <w:vertAlign w:val="baseline"/>
      <w:em w:val="none"/>
    </w:rPr>
  </w:style>
  <w:style w:type="character" w:customStyle="1" w:styleId="ListLabel165">
    <w:name w:val="ListLabel 165"/>
    <w:rPr>
      <w:strike w:val="0"/>
      <w:dstrike w:val="0"/>
      <w:color w:val="000000"/>
      <w:w w:val="100"/>
      <w:position w:val="0"/>
      <w:sz w:val="20"/>
      <w:szCs w:val="20"/>
      <w:u w:val="none"/>
      <w:vertAlign w:val="baseline"/>
      <w:em w:val="none"/>
    </w:rPr>
  </w:style>
  <w:style w:type="character" w:customStyle="1" w:styleId="ListLabel166">
    <w:name w:val="ListLabel 166"/>
    <w:rPr>
      <w:strike w:val="0"/>
      <w:dstrike w:val="0"/>
      <w:color w:val="000000"/>
      <w:w w:val="100"/>
      <w:position w:val="0"/>
      <w:sz w:val="20"/>
      <w:szCs w:val="20"/>
      <w:u w:val="none"/>
      <w:vertAlign w:val="baseline"/>
      <w:em w:val="none"/>
    </w:rPr>
  </w:style>
  <w:style w:type="character" w:customStyle="1" w:styleId="ListLabel167">
    <w:name w:val="ListLabel 167"/>
    <w:rPr>
      <w:strike w:val="0"/>
      <w:dstrike w:val="0"/>
      <w:color w:val="000000"/>
      <w:w w:val="100"/>
      <w:position w:val="0"/>
      <w:sz w:val="20"/>
      <w:szCs w:val="20"/>
      <w:u w:val="none"/>
      <w:vertAlign w:val="baseline"/>
      <w:em w:val="none"/>
    </w:rPr>
  </w:style>
  <w:style w:type="character" w:customStyle="1" w:styleId="ListLabel168">
    <w:name w:val="ListLabel 168"/>
    <w:rPr>
      <w:strike w:val="0"/>
      <w:dstrike w:val="0"/>
      <w:color w:val="000000"/>
      <w:w w:val="100"/>
      <w:position w:val="0"/>
      <w:sz w:val="20"/>
      <w:szCs w:val="20"/>
      <w:u w:val="none"/>
      <w:vertAlign w:val="baseline"/>
      <w:em w:val="none"/>
    </w:rPr>
  </w:style>
  <w:style w:type="character" w:customStyle="1" w:styleId="ListLabel169">
    <w:name w:val="ListLabel 169"/>
    <w:rPr>
      <w:strike w:val="0"/>
      <w:dstrike w:val="0"/>
      <w:color w:val="000000"/>
      <w:w w:val="100"/>
      <w:position w:val="0"/>
      <w:sz w:val="20"/>
      <w:szCs w:val="20"/>
      <w:u w:val="none"/>
      <w:vertAlign w:val="baseline"/>
      <w:em w:val="none"/>
    </w:rPr>
  </w:style>
  <w:style w:type="character" w:customStyle="1" w:styleId="ListLabel170">
    <w:name w:val="ListLabel 170"/>
    <w:rPr>
      <w:strike w:val="0"/>
      <w:dstrike w:val="0"/>
      <w:color w:val="000000"/>
      <w:w w:val="100"/>
      <w:position w:val="0"/>
      <w:sz w:val="20"/>
      <w:szCs w:val="20"/>
      <w:u w:val="none"/>
      <w:vertAlign w:val="baseline"/>
      <w:em w:val="none"/>
    </w:rPr>
  </w:style>
  <w:style w:type="character" w:customStyle="1" w:styleId="ListLabel171">
    <w:name w:val="ListLabel 171"/>
    <w:rPr>
      <w:strike w:val="0"/>
      <w:dstrike w:val="0"/>
      <w:color w:val="000000"/>
      <w:w w:val="100"/>
      <w:position w:val="0"/>
      <w:sz w:val="20"/>
      <w:szCs w:val="20"/>
      <w:u w:val="none"/>
      <w:vertAlign w:val="baseline"/>
      <w:em w:val="none"/>
    </w:rPr>
  </w:style>
  <w:style w:type="character" w:customStyle="1" w:styleId="ListLabel172">
    <w:name w:val="ListLabel 172"/>
    <w:rPr>
      <w:strike w:val="0"/>
      <w:dstrike w:val="0"/>
      <w:color w:val="000000"/>
      <w:w w:val="100"/>
      <w:position w:val="0"/>
      <w:sz w:val="20"/>
      <w:szCs w:val="20"/>
      <w:u w:val="none"/>
      <w:vertAlign w:val="baseline"/>
      <w:em w:val="none"/>
    </w:rPr>
  </w:style>
  <w:style w:type="character" w:customStyle="1" w:styleId="ListLabel173">
    <w:name w:val="ListLabel 173"/>
    <w:rPr>
      <w:strike w:val="0"/>
      <w:dstrike w:val="0"/>
      <w:color w:val="000000"/>
      <w:w w:val="100"/>
      <w:position w:val="0"/>
      <w:sz w:val="20"/>
      <w:szCs w:val="20"/>
      <w:u w:val="none"/>
      <w:vertAlign w:val="baseline"/>
      <w:em w:val="none"/>
    </w:rPr>
  </w:style>
  <w:style w:type="character" w:customStyle="1" w:styleId="ListLabel174">
    <w:name w:val="ListLabel 174"/>
    <w:rPr>
      <w:strike w:val="0"/>
      <w:dstrike w:val="0"/>
      <w:color w:val="000000"/>
      <w:w w:val="100"/>
      <w:position w:val="0"/>
      <w:sz w:val="20"/>
      <w:szCs w:val="20"/>
      <w:u w:val="none"/>
      <w:vertAlign w:val="baseline"/>
      <w:em w:val="none"/>
    </w:rPr>
  </w:style>
  <w:style w:type="character" w:customStyle="1" w:styleId="ListLabel175">
    <w:name w:val="ListLabel 175"/>
    <w:rPr>
      <w:strike w:val="0"/>
      <w:dstrike w:val="0"/>
      <w:color w:val="000000"/>
      <w:w w:val="100"/>
      <w:position w:val="0"/>
      <w:sz w:val="20"/>
      <w:szCs w:val="20"/>
      <w:u w:val="none"/>
      <w:vertAlign w:val="baseline"/>
      <w:em w:val="none"/>
    </w:rPr>
  </w:style>
  <w:style w:type="character" w:customStyle="1" w:styleId="ListLabel176">
    <w:name w:val="ListLabel 176"/>
    <w:rPr>
      <w:strike w:val="0"/>
      <w:dstrike w:val="0"/>
      <w:color w:val="000000"/>
      <w:w w:val="100"/>
      <w:position w:val="0"/>
      <w:sz w:val="20"/>
      <w:szCs w:val="20"/>
      <w:u w:val="none"/>
      <w:vertAlign w:val="baseline"/>
      <w:em w:val="none"/>
    </w:rPr>
  </w:style>
  <w:style w:type="character" w:customStyle="1" w:styleId="ListLabel177">
    <w:name w:val="ListLabel 177"/>
    <w:rPr>
      <w:strike w:val="0"/>
      <w:dstrike w:val="0"/>
      <w:color w:val="000000"/>
      <w:w w:val="100"/>
      <w:position w:val="0"/>
      <w:sz w:val="20"/>
      <w:szCs w:val="20"/>
      <w:u w:val="none"/>
      <w:vertAlign w:val="baseline"/>
      <w:em w:val="none"/>
    </w:rPr>
  </w:style>
  <w:style w:type="character" w:customStyle="1" w:styleId="ListLabel178">
    <w:name w:val="ListLabel 178"/>
    <w:rPr>
      <w:strike w:val="0"/>
      <w:dstrike w:val="0"/>
      <w:color w:val="000000"/>
      <w:w w:val="100"/>
      <w:position w:val="0"/>
      <w:sz w:val="20"/>
      <w:szCs w:val="20"/>
      <w:u w:val="none"/>
      <w:vertAlign w:val="baseline"/>
      <w:em w:val="none"/>
    </w:rPr>
  </w:style>
  <w:style w:type="character" w:customStyle="1" w:styleId="ListLabel179">
    <w:name w:val="ListLabel 179"/>
    <w:rPr>
      <w:strike w:val="0"/>
      <w:dstrike w:val="0"/>
      <w:color w:val="000000"/>
      <w:w w:val="100"/>
      <w:position w:val="0"/>
      <w:sz w:val="20"/>
      <w:szCs w:val="20"/>
      <w:u w:val="none"/>
      <w:vertAlign w:val="baseline"/>
      <w:em w:val="none"/>
    </w:rPr>
  </w:style>
  <w:style w:type="character" w:customStyle="1" w:styleId="ListLabel180">
    <w:name w:val="ListLabel 180"/>
    <w:rPr>
      <w:strike w:val="0"/>
      <w:dstrike w:val="0"/>
      <w:color w:val="000000"/>
      <w:w w:val="100"/>
      <w:position w:val="0"/>
      <w:sz w:val="20"/>
      <w:szCs w:val="20"/>
      <w:u w:val="none"/>
      <w:vertAlign w:val="baseline"/>
      <w:em w:val="none"/>
    </w:rPr>
  </w:style>
  <w:style w:type="character" w:customStyle="1" w:styleId="ListLabel181">
    <w:name w:val="ListLabel 181"/>
    <w:rPr>
      <w:strike w:val="0"/>
      <w:dstrike w:val="0"/>
      <w:color w:val="000000"/>
      <w:w w:val="100"/>
      <w:position w:val="0"/>
      <w:sz w:val="22"/>
      <w:szCs w:val="22"/>
      <w:u w:val="none"/>
      <w:vertAlign w:val="baseline"/>
      <w:em w:val="none"/>
    </w:rPr>
  </w:style>
  <w:style w:type="character" w:customStyle="1" w:styleId="ListLabel182">
    <w:name w:val="ListLabel 182"/>
    <w:rPr>
      <w:strike w:val="0"/>
      <w:dstrike w:val="0"/>
      <w:color w:val="000000"/>
      <w:w w:val="100"/>
      <w:position w:val="0"/>
      <w:sz w:val="22"/>
      <w:szCs w:val="22"/>
      <w:u w:val="none"/>
      <w:vertAlign w:val="baseline"/>
      <w:em w:val="none"/>
    </w:rPr>
  </w:style>
  <w:style w:type="character" w:customStyle="1" w:styleId="ListLabel183">
    <w:name w:val="ListLabel 183"/>
    <w:rPr>
      <w:strike w:val="0"/>
      <w:dstrike w:val="0"/>
      <w:color w:val="000000"/>
      <w:w w:val="100"/>
      <w:position w:val="0"/>
      <w:sz w:val="22"/>
      <w:szCs w:val="22"/>
      <w:u w:val="none"/>
      <w:vertAlign w:val="baseline"/>
      <w:em w:val="none"/>
    </w:rPr>
  </w:style>
  <w:style w:type="character" w:customStyle="1" w:styleId="ListLabel184">
    <w:name w:val="ListLabel 184"/>
    <w:rPr>
      <w:strike w:val="0"/>
      <w:dstrike w:val="0"/>
      <w:color w:val="000000"/>
      <w:w w:val="100"/>
      <w:position w:val="0"/>
      <w:sz w:val="22"/>
      <w:szCs w:val="22"/>
      <w:u w:val="none"/>
      <w:vertAlign w:val="baseline"/>
      <w:em w:val="none"/>
    </w:rPr>
  </w:style>
  <w:style w:type="character" w:customStyle="1" w:styleId="ListLabel185">
    <w:name w:val="ListLabel 185"/>
    <w:rPr>
      <w:strike w:val="0"/>
      <w:dstrike w:val="0"/>
      <w:color w:val="000000"/>
      <w:w w:val="100"/>
      <w:position w:val="0"/>
      <w:sz w:val="22"/>
      <w:szCs w:val="22"/>
      <w:u w:val="none"/>
      <w:vertAlign w:val="baseline"/>
      <w:em w:val="none"/>
    </w:rPr>
  </w:style>
  <w:style w:type="character" w:customStyle="1" w:styleId="ListLabel186">
    <w:name w:val="ListLabel 186"/>
    <w:rPr>
      <w:strike w:val="0"/>
      <w:dstrike w:val="0"/>
      <w:color w:val="000000"/>
      <w:w w:val="100"/>
      <w:position w:val="0"/>
      <w:sz w:val="22"/>
      <w:szCs w:val="22"/>
      <w:u w:val="none"/>
      <w:vertAlign w:val="baseline"/>
      <w:em w:val="none"/>
    </w:rPr>
  </w:style>
  <w:style w:type="character" w:customStyle="1" w:styleId="ListLabel187">
    <w:name w:val="ListLabel 187"/>
    <w:rPr>
      <w:strike w:val="0"/>
      <w:dstrike w:val="0"/>
      <w:color w:val="000000"/>
      <w:w w:val="100"/>
      <w:position w:val="0"/>
      <w:sz w:val="22"/>
      <w:szCs w:val="22"/>
      <w:u w:val="none"/>
      <w:vertAlign w:val="baseline"/>
      <w:em w:val="none"/>
    </w:rPr>
  </w:style>
  <w:style w:type="character" w:customStyle="1" w:styleId="ListLabel188">
    <w:name w:val="ListLabel 188"/>
    <w:rPr>
      <w:strike w:val="0"/>
      <w:dstrike w:val="0"/>
      <w:color w:val="000000"/>
      <w:w w:val="100"/>
      <w:position w:val="0"/>
      <w:sz w:val="22"/>
      <w:szCs w:val="22"/>
      <w:u w:val="none"/>
      <w:vertAlign w:val="baseline"/>
      <w:em w:val="none"/>
    </w:rPr>
  </w:style>
  <w:style w:type="character" w:customStyle="1" w:styleId="ListLabel189">
    <w:name w:val="ListLabel 189"/>
    <w:rPr>
      <w:strike w:val="0"/>
      <w:dstrike w:val="0"/>
      <w:color w:val="000000"/>
      <w:w w:val="100"/>
      <w:position w:val="0"/>
      <w:sz w:val="22"/>
      <w:szCs w:val="22"/>
      <w:u w:val="none"/>
      <w:vertAlign w:val="baseline"/>
      <w:em w:val="none"/>
    </w:rPr>
  </w:style>
  <w:style w:type="character" w:customStyle="1" w:styleId="ListLabel190">
    <w:name w:val="ListLabel 190"/>
    <w:rPr>
      <w:strike w:val="0"/>
      <w:dstrike w:val="0"/>
      <w:color w:val="000000"/>
      <w:w w:val="100"/>
      <w:position w:val="0"/>
      <w:sz w:val="22"/>
      <w:szCs w:val="22"/>
      <w:u w:val="none"/>
      <w:vertAlign w:val="baseline"/>
      <w:em w:val="none"/>
    </w:rPr>
  </w:style>
  <w:style w:type="character" w:customStyle="1" w:styleId="ListLabel191">
    <w:name w:val="ListLabel 191"/>
    <w:rPr>
      <w:strike w:val="0"/>
      <w:dstrike w:val="0"/>
      <w:color w:val="000000"/>
      <w:w w:val="100"/>
      <w:position w:val="0"/>
      <w:sz w:val="22"/>
      <w:szCs w:val="22"/>
      <w:u w:val="none"/>
      <w:vertAlign w:val="baseline"/>
      <w:em w:val="none"/>
    </w:rPr>
  </w:style>
  <w:style w:type="character" w:customStyle="1" w:styleId="ListLabel192">
    <w:name w:val="ListLabel 192"/>
    <w:rPr>
      <w:strike w:val="0"/>
      <w:dstrike w:val="0"/>
      <w:color w:val="000000"/>
      <w:w w:val="100"/>
      <w:position w:val="0"/>
      <w:sz w:val="22"/>
      <w:szCs w:val="22"/>
      <w:u w:val="none"/>
      <w:vertAlign w:val="baseline"/>
      <w:em w:val="none"/>
    </w:rPr>
  </w:style>
  <w:style w:type="character" w:customStyle="1" w:styleId="ListLabel193">
    <w:name w:val="ListLabel 193"/>
    <w:rPr>
      <w:strike w:val="0"/>
      <w:dstrike w:val="0"/>
      <w:color w:val="000000"/>
      <w:w w:val="100"/>
      <w:position w:val="0"/>
      <w:sz w:val="22"/>
      <w:szCs w:val="22"/>
      <w:u w:val="none"/>
      <w:vertAlign w:val="baseline"/>
      <w:em w:val="none"/>
    </w:rPr>
  </w:style>
  <w:style w:type="character" w:customStyle="1" w:styleId="ListLabel194">
    <w:name w:val="ListLabel 194"/>
    <w:rPr>
      <w:strike w:val="0"/>
      <w:dstrike w:val="0"/>
      <w:color w:val="000000"/>
      <w:w w:val="100"/>
      <w:position w:val="0"/>
      <w:sz w:val="22"/>
      <w:szCs w:val="22"/>
      <w:u w:val="none"/>
      <w:vertAlign w:val="baseline"/>
      <w:em w:val="none"/>
    </w:rPr>
  </w:style>
  <w:style w:type="character" w:customStyle="1" w:styleId="ListLabel195">
    <w:name w:val="ListLabel 195"/>
    <w:rPr>
      <w:strike w:val="0"/>
      <w:dstrike w:val="0"/>
      <w:color w:val="000000"/>
      <w:w w:val="100"/>
      <w:position w:val="0"/>
      <w:sz w:val="22"/>
      <w:szCs w:val="22"/>
      <w:u w:val="none"/>
      <w:vertAlign w:val="baseline"/>
      <w:em w:val="none"/>
    </w:rPr>
  </w:style>
  <w:style w:type="character" w:customStyle="1" w:styleId="ListLabel196">
    <w:name w:val="ListLabel 196"/>
    <w:rPr>
      <w:strike w:val="0"/>
      <w:dstrike w:val="0"/>
      <w:color w:val="000000"/>
      <w:w w:val="100"/>
      <w:position w:val="0"/>
      <w:sz w:val="22"/>
      <w:szCs w:val="22"/>
      <w:u w:val="none"/>
      <w:vertAlign w:val="baseline"/>
      <w:em w:val="none"/>
    </w:rPr>
  </w:style>
  <w:style w:type="character" w:customStyle="1" w:styleId="ListLabel197">
    <w:name w:val="ListLabel 197"/>
    <w:rPr>
      <w:strike w:val="0"/>
      <w:dstrike w:val="0"/>
      <w:color w:val="000000"/>
      <w:w w:val="100"/>
      <w:position w:val="0"/>
      <w:sz w:val="22"/>
      <w:szCs w:val="22"/>
      <w:u w:val="none"/>
      <w:vertAlign w:val="baseline"/>
      <w:em w:val="none"/>
    </w:rPr>
  </w:style>
  <w:style w:type="character" w:customStyle="1" w:styleId="ListLabel198">
    <w:name w:val="ListLabel 198"/>
    <w:rPr>
      <w:strike w:val="0"/>
      <w:dstrike w:val="0"/>
      <w:color w:val="000000"/>
      <w:w w:val="100"/>
      <w:position w:val="0"/>
      <w:sz w:val="22"/>
      <w:szCs w:val="22"/>
      <w:u w:val="none"/>
      <w:vertAlign w:val="baseline"/>
      <w:em w:val="none"/>
    </w:rPr>
  </w:style>
  <w:style w:type="character" w:customStyle="1" w:styleId="ListLabel199">
    <w:name w:val="ListLabel 199"/>
    <w:rPr>
      <w:strike w:val="0"/>
      <w:dstrike w:val="0"/>
      <w:color w:val="000000"/>
      <w:w w:val="100"/>
      <w:position w:val="0"/>
      <w:sz w:val="22"/>
      <w:szCs w:val="22"/>
      <w:u w:val="none"/>
      <w:vertAlign w:val="baseline"/>
      <w:em w:val="none"/>
    </w:rPr>
  </w:style>
  <w:style w:type="character" w:customStyle="1" w:styleId="ListLabel200">
    <w:name w:val="ListLabel 200"/>
    <w:rPr>
      <w:strike w:val="0"/>
      <w:dstrike w:val="0"/>
      <w:color w:val="000000"/>
      <w:w w:val="100"/>
      <w:position w:val="0"/>
      <w:sz w:val="22"/>
      <w:szCs w:val="22"/>
      <w:u w:val="none"/>
      <w:vertAlign w:val="baseline"/>
      <w:em w:val="none"/>
    </w:rPr>
  </w:style>
  <w:style w:type="character" w:customStyle="1" w:styleId="ListLabel201">
    <w:name w:val="ListLabel 201"/>
    <w:rPr>
      <w:strike w:val="0"/>
      <w:dstrike w:val="0"/>
      <w:color w:val="000000"/>
      <w:w w:val="100"/>
      <w:position w:val="0"/>
      <w:sz w:val="22"/>
      <w:szCs w:val="22"/>
      <w:u w:val="none"/>
      <w:vertAlign w:val="baseline"/>
      <w:em w:val="none"/>
    </w:rPr>
  </w:style>
  <w:style w:type="character" w:customStyle="1" w:styleId="ListLabel202">
    <w:name w:val="ListLabel 202"/>
    <w:rPr>
      <w:strike w:val="0"/>
      <w:dstrike w:val="0"/>
      <w:color w:val="000000"/>
      <w:w w:val="100"/>
      <w:position w:val="0"/>
      <w:sz w:val="22"/>
      <w:szCs w:val="22"/>
      <w:u w:val="none"/>
      <w:vertAlign w:val="baseline"/>
      <w:em w:val="none"/>
    </w:rPr>
  </w:style>
  <w:style w:type="character" w:customStyle="1" w:styleId="ListLabel203">
    <w:name w:val="ListLabel 203"/>
    <w:rPr>
      <w:strike w:val="0"/>
      <w:dstrike w:val="0"/>
      <w:color w:val="000000"/>
      <w:w w:val="100"/>
      <w:position w:val="0"/>
      <w:sz w:val="22"/>
      <w:szCs w:val="22"/>
      <w:u w:val="none"/>
      <w:vertAlign w:val="baseline"/>
      <w:em w:val="none"/>
    </w:rPr>
  </w:style>
  <w:style w:type="character" w:customStyle="1" w:styleId="ListLabel204">
    <w:name w:val="ListLabel 204"/>
    <w:rPr>
      <w:strike w:val="0"/>
      <w:dstrike w:val="0"/>
      <w:color w:val="000000"/>
      <w:w w:val="100"/>
      <w:position w:val="0"/>
      <w:sz w:val="22"/>
      <w:szCs w:val="22"/>
      <w:u w:val="none"/>
      <w:vertAlign w:val="baseline"/>
      <w:em w:val="none"/>
    </w:rPr>
  </w:style>
  <w:style w:type="character" w:customStyle="1" w:styleId="ListLabel205">
    <w:name w:val="ListLabel 205"/>
    <w:rPr>
      <w:strike w:val="0"/>
      <w:dstrike w:val="0"/>
      <w:color w:val="000000"/>
      <w:w w:val="100"/>
      <w:position w:val="0"/>
      <w:sz w:val="22"/>
      <w:szCs w:val="22"/>
      <w:u w:val="none"/>
      <w:vertAlign w:val="baseline"/>
      <w:em w:val="none"/>
    </w:rPr>
  </w:style>
  <w:style w:type="character" w:customStyle="1" w:styleId="ListLabel206">
    <w:name w:val="ListLabel 206"/>
    <w:rPr>
      <w:strike w:val="0"/>
      <w:dstrike w:val="0"/>
      <w:color w:val="000000"/>
      <w:w w:val="100"/>
      <w:position w:val="0"/>
      <w:sz w:val="22"/>
      <w:szCs w:val="22"/>
      <w:u w:val="none"/>
      <w:vertAlign w:val="baseline"/>
      <w:em w:val="none"/>
    </w:rPr>
  </w:style>
  <w:style w:type="character" w:customStyle="1" w:styleId="ListLabel207">
    <w:name w:val="ListLabel 207"/>
    <w:rPr>
      <w:strike w:val="0"/>
      <w:dstrike w:val="0"/>
      <w:color w:val="000000"/>
      <w:w w:val="100"/>
      <w:position w:val="0"/>
      <w:sz w:val="22"/>
      <w:szCs w:val="22"/>
      <w:u w:val="none"/>
      <w:vertAlign w:val="baseline"/>
      <w:em w:val="none"/>
    </w:rPr>
  </w:style>
  <w:style w:type="character" w:customStyle="1" w:styleId="ListLabel208">
    <w:name w:val="ListLabel 208"/>
    <w:rPr>
      <w:strike w:val="0"/>
      <w:dstrike w:val="0"/>
      <w:color w:val="000000"/>
      <w:w w:val="100"/>
      <w:position w:val="0"/>
      <w:sz w:val="22"/>
      <w:szCs w:val="22"/>
      <w:u w:val="none"/>
      <w:vertAlign w:val="baseline"/>
      <w:em w:val="none"/>
    </w:rPr>
  </w:style>
  <w:style w:type="character" w:customStyle="1" w:styleId="ListLabel209">
    <w:name w:val="ListLabel 209"/>
    <w:rPr>
      <w:strike w:val="0"/>
      <w:dstrike w:val="0"/>
      <w:color w:val="000000"/>
      <w:w w:val="100"/>
      <w:position w:val="0"/>
      <w:sz w:val="22"/>
      <w:szCs w:val="22"/>
      <w:u w:val="none"/>
      <w:vertAlign w:val="baseline"/>
      <w:em w:val="none"/>
    </w:rPr>
  </w:style>
  <w:style w:type="character" w:customStyle="1" w:styleId="ListLabel210">
    <w:name w:val="ListLabel 210"/>
    <w:rPr>
      <w:strike w:val="0"/>
      <w:dstrike w:val="0"/>
      <w:color w:val="000000"/>
      <w:w w:val="100"/>
      <w:position w:val="0"/>
      <w:sz w:val="22"/>
      <w:szCs w:val="22"/>
      <w:u w:val="none"/>
      <w:vertAlign w:val="baseline"/>
      <w:em w:val="none"/>
    </w:rPr>
  </w:style>
  <w:style w:type="character" w:customStyle="1" w:styleId="ListLabel211">
    <w:name w:val="ListLabel 211"/>
    <w:rPr>
      <w:strike w:val="0"/>
      <w:dstrike w:val="0"/>
      <w:color w:val="000000"/>
      <w:w w:val="100"/>
      <w:position w:val="0"/>
      <w:sz w:val="22"/>
      <w:szCs w:val="22"/>
      <w:u w:val="none"/>
      <w:vertAlign w:val="baseline"/>
      <w:em w:val="none"/>
    </w:rPr>
  </w:style>
  <w:style w:type="character" w:customStyle="1" w:styleId="ListLabel212">
    <w:name w:val="ListLabel 212"/>
    <w:rPr>
      <w:strike w:val="0"/>
      <w:dstrike w:val="0"/>
      <w:color w:val="000000"/>
      <w:w w:val="100"/>
      <w:position w:val="0"/>
      <w:sz w:val="22"/>
      <w:szCs w:val="22"/>
      <w:u w:val="none"/>
      <w:vertAlign w:val="baseline"/>
      <w:em w:val="none"/>
    </w:rPr>
  </w:style>
  <w:style w:type="character" w:customStyle="1" w:styleId="ListLabel213">
    <w:name w:val="ListLabel 213"/>
    <w:rPr>
      <w:strike w:val="0"/>
      <w:dstrike w:val="0"/>
      <w:color w:val="000000"/>
      <w:w w:val="100"/>
      <w:position w:val="0"/>
      <w:sz w:val="22"/>
      <w:szCs w:val="22"/>
      <w:u w:val="none"/>
      <w:vertAlign w:val="baseline"/>
      <w:em w:val="none"/>
    </w:rPr>
  </w:style>
  <w:style w:type="character" w:customStyle="1" w:styleId="ListLabel214">
    <w:name w:val="ListLabel 214"/>
    <w:rPr>
      <w:strike w:val="0"/>
      <w:dstrike w:val="0"/>
      <w:color w:val="000000"/>
      <w:w w:val="100"/>
      <w:position w:val="0"/>
      <w:sz w:val="22"/>
      <w:szCs w:val="22"/>
      <w:u w:val="none"/>
      <w:vertAlign w:val="baseline"/>
      <w:em w:val="none"/>
    </w:rPr>
  </w:style>
  <w:style w:type="character" w:customStyle="1" w:styleId="ListLabel215">
    <w:name w:val="ListLabel 215"/>
    <w:rPr>
      <w:strike w:val="0"/>
      <w:dstrike w:val="0"/>
      <w:color w:val="000000"/>
      <w:w w:val="100"/>
      <w:position w:val="0"/>
      <w:sz w:val="22"/>
      <w:szCs w:val="22"/>
      <w:u w:val="none"/>
      <w:vertAlign w:val="baseline"/>
      <w:em w:val="none"/>
    </w:rPr>
  </w:style>
  <w:style w:type="character" w:customStyle="1" w:styleId="ListLabel216">
    <w:name w:val="ListLabel 216"/>
    <w:rPr>
      <w:strike w:val="0"/>
      <w:dstrike w:val="0"/>
      <w:color w:val="000000"/>
      <w:w w:val="100"/>
      <w:position w:val="0"/>
      <w:sz w:val="22"/>
      <w:szCs w:val="22"/>
      <w:u w:val="none"/>
      <w:vertAlign w:val="baseline"/>
      <w:em w:val="none"/>
    </w:rPr>
  </w:style>
  <w:style w:type="character" w:customStyle="1" w:styleId="ListLabel217">
    <w:name w:val="ListLabel 217"/>
    <w:rPr>
      <w:strike w:val="0"/>
      <w:dstrike w:val="0"/>
      <w:color w:val="000000"/>
      <w:w w:val="100"/>
      <w:position w:val="0"/>
      <w:sz w:val="22"/>
      <w:szCs w:val="22"/>
      <w:u w:val="none"/>
      <w:vertAlign w:val="baseline"/>
      <w:em w:val="none"/>
    </w:rPr>
  </w:style>
  <w:style w:type="character" w:customStyle="1" w:styleId="ListLabel218">
    <w:name w:val="ListLabel 218"/>
    <w:rPr>
      <w:strike w:val="0"/>
      <w:dstrike w:val="0"/>
      <w:color w:val="000000"/>
      <w:w w:val="100"/>
      <w:position w:val="0"/>
      <w:sz w:val="22"/>
      <w:szCs w:val="22"/>
      <w:u w:val="none"/>
      <w:vertAlign w:val="baseline"/>
      <w:em w:val="none"/>
    </w:rPr>
  </w:style>
  <w:style w:type="character" w:customStyle="1" w:styleId="ListLabel219">
    <w:name w:val="ListLabel 219"/>
    <w:rPr>
      <w:strike w:val="0"/>
      <w:dstrike w:val="0"/>
      <w:color w:val="000000"/>
      <w:w w:val="100"/>
      <w:position w:val="0"/>
      <w:sz w:val="22"/>
      <w:szCs w:val="22"/>
      <w:u w:val="none"/>
      <w:vertAlign w:val="baseline"/>
      <w:em w:val="none"/>
    </w:rPr>
  </w:style>
  <w:style w:type="character" w:customStyle="1" w:styleId="ListLabel220">
    <w:name w:val="ListLabel 220"/>
    <w:rPr>
      <w:strike w:val="0"/>
      <w:dstrike w:val="0"/>
      <w:color w:val="000000"/>
      <w:w w:val="100"/>
      <w:position w:val="0"/>
      <w:sz w:val="22"/>
      <w:szCs w:val="22"/>
      <w:u w:val="none"/>
      <w:vertAlign w:val="baseline"/>
      <w:em w:val="none"/>
    </w:rPr>
  </w:style>
  <w:style w:type="character" w:customStyle="1" w:styleId="ListLabel221">
    <w:name w:val="ListLabel 221"/>
    <w:rPr>
      <w:strike w:val="0"/>
      <w:dstrike w:val="0"/>
      <w:color w:val="000000"/>
      <w:w w:val="100"/>
      <w:position w:val="0"/>
      <w:sz w:val="22"/>
      <w:szCs w:val="22"/>
      <w:u w:val="none"/>
      <w:vertAlign w:val="baseline"/>
      <w:em w:val="none"/>
    </w:rPr>
  </w:style>
  <w:style w:type="character" w:customStyle="1" w:styleId="ListLabel222">
    <w:name w:val="ListLabel 222"/>
    <w:rPr>
      <w:strike w:val="0"/>
      <w:dstrike w:val="0"/>
      <w:color w:val="000000"/>
      <w:w w:val="100"/>
      <w:position w:val="0"/>
      <w:sz w:val="22"/>
      <w:szCs w:val="22"/>
      <w:u w:val="none"/>
      <w:vertAlign w:val="baseline"/>
      <w:em w:val="none"/>
    </w:rPr>
  </w:style>
  <w:style w:type="character" w:customStyle="1" w:styleId="ListLabel223">
    <w:name w:val="ListLabel 223"/>
    <w:rPr>
      <w:strike w:val="0"/>
      <w:dstrike w:val="0"/>
      <w:color w:val="000000"/>
      <w:w w:val="100"/>
      <w:position w:val="0"/>
      <w:sz w:val="22"/>
      <w:szCs w:val="22"/>
      <w:u w:val="none"/>
      <w:vertAlign w:val="baseline"/>
      <w:em w:val="none"/>
    </w:rPr>
  </w:style>
  <w:style w:type="character" w:customStyle="1" w:styleId="ListLabel224">
    <w:name w:val="ListLabel 224"/>
    <w:rPr>
      <w:strike w:val="0"/>
      <w:dstrike w:val="0"/>
      <w:color w:val="000000"/>
      <w:w w:val="100"/>
      <w:position w:val="0"/>
      <w:sz w:val="22"/>
      <w:szCs w:val="22"/>
      <w:u w:val="none"/>
      <w:vertAlign w:val="baseline"/>
      <w:em w:val="none"/>
    </w:rPr>
  </w:style>
  <w:style w:type="character" w:customStyle="1" w:styleId="ListLabel225">
    <w:name w:val="ListLabel 225"/>
    <w:rPr>
      <w:strike w:val="0"/>
      <w:dstrike w:val="0"/>
      <w:color w:val="000000"/>
      <w:w w:val="100"/>
      <w:position w:val="0"/>
      <w:sz w:val="22"/>
      <w:szCs w:val="22"/>
      <w:u w:val="none"/>
      <w:vertAlign w:val="baseline"/>
      <w:em w:val="none"/>
    </w:rPr>
  </w:style>
  <w:style w:type="character" w:customStyle="1" w:styleId="ListLabel226">
    <w:name w:val="ListLabel 226"/>
    <w:rPr>
      <w:strike w:val="0"/>
      <w:dstrike w:val="0"/>
      <w:color w:val="000000"/>
      <w:w w:val="100"/>
      <w:position w:val="0"/>
      <w:sz w:val="22"/>
      <w:szCs w:val="22"/>
      <w:u w:val="none"/>
      <w:vertAlign w:val="baseline"/>
      <w:em w:val="none"/>
    </w:rPr>
  </w:style>
  <w:style w:type="character" w:customStyle="1" w:styleId="ListLabel227">
    <w:name w:val="ListLabel 227"/>
    <w:rPr>
      <w:strike w:val="0"/>
      <w:dstrike w:val="0"/>
      <w:color w:val="000000"/>
      <w:w w:val="100"/>
      <w:position w:val="0"/>
      <w:sz w:val="22"/>
      <w:szCs w:val="22"/>
      <w:u w:val="none"/>
      <w:vertAlign w:val="baseline"/>
      <w:em w:val="none"/>
    </w:rPr>
  </w:style>
  <w:style w:type="character" w:customStyle="1" w:styleId="ListLabel228">
    <w:name w:val="ListLabel 228"/>
    <w:rPr>
      <w:strike w:val="0"/>
      <w:dstrike w:val="0"/>
      <w:color w:val="000000"/>
      <w:w w:val="100"/>
      <w:position w:val="0"/>
      <w:sz w:val="22"/>
      <w:szCs w:val="22"/>
      <w:u w:val="none"/>
      <w:vertAlign w:val="baseline"/>
      <w:em w:val="none"/>
    </w:rPr>
  </w:style>
  <w:style w:type="character" w:customStyle="1" w:styleId="ListLabel229">
    <w:name w:val="ListLabel 229"/>
    <w:rPr>
      <w:strike w:val="0"/>
      <w:dstrike w:val="0"/>
      <w:color w:val="000000"/>
      <w:w w:val="100"/>
      <w:position w:val="0"/>
      <w:sz w:val="22"/>
      <w:szCs w:val="22"/>
      <w:u w:val="none"/>
      <w:vertAlign w:val="baseline"/>
      <w:em w:val="none"/>
    </w:rPr>
  </w:style>
  <w:style w:type="character" w:customStyle="1" w:styleId="ListLabel230">
    <w:name w:val="ListLabel 230"/>
    <w:rPr>
      <w:strike w:val="0"/>
      <w:dstrike w:val="0"/>
      <w:color w:val="000000"/>
      <w:w w:val="100"/>
      <w:position w:val="0"/>
      <w:sz w:val="22"/>
      <w:szCs w:val="22"/>
      <w:u w:val="none"/>
      <w:vertAlign w:val="baseline"/>
      <w:em w:val="none"/>
    </w:rPr>
  </w:style>
  <w:style w:type="character" w:customStyle="1" w:styleId="ListLabel231">
    <w:name w:val="ListLabel 231"/>
    <w:rPr>
      <w:strike w:val="0"/>
      <w:dstrike w:val="0"/>
      <w:color w:val="000000"/>
      <w:w w:val="100"/>
      <w:position w:val="0"/>
      <w:sz w:val="22"/>
      <w:szCs w:val="22"/>
      <w:u w:val="none"/>
      <w:vertAlign w:val="baseline"/>
      <w:em w:val="none"/>
    </w:rPr>
  </w:style>
  <w:style w:type="character" w:customStyle="1" w:styleId="ListLabel232">
    <w:name w:val="ListLabel 232"/>
    <w:rPr>
      <w:strike w:val="0"/>
      <w:dstrike w:val="0"/>
      <w:color w:val="000000"/>
      <w:w w:val="100"/>
      <w:position w:val="0"/>
      <w:sz w:val="22"/>
      <w:szCs w:val="22"/>
      <w:u w:val="none"/>
      <w:vertAlign w:val="baseline"/>
      <w:em w:val="none"/>
    </w:rPr>
  </w:style>
  <w:style w:type="character" w:customStyle="1" w:styleId="ListLabel233">
    <w:name w:val="ListLabel 233"/>
    <w:rPr>
      <w:strike w:val="0"/>
      <w:dstrike w:val="0"/>
      <w:color w:val="000000"/>
      <w:w w:val="100"/>
      <w:position w:val="0"/>
      <w:sz w:val="22"/>
      <w:szCs w:val="22"/>
      <w:u w:val="none"/>
      <w:vertAlign w:val="baseline"/>
      <w:em w:val="none"/>
    </w:rPr>
  </w:style>
  <w:style w:type="character" w:customStyle="1" w:styleId="ListLabel234">
    <w:name w:val="ListLabel 234"/>
    <w:rPr>
      <w:strike w:val="0"/>
      <w:dstrike w:val="0"/>
      <w:color w:val="000000"/>
      <w:w w:val="100"/>
      <w:position w:val="0"/>
      <w:sz w:val="22"/>
      <w:szCs w:val="22"/>
      <w:u w:val="none"/>
      <w:vertAlign w:val="baseline"/>
      <w:em w:val="none"/>
    </w:rPr>
  </w:style>
  <w:style w:type="character" w:customStyle="1" w:styleId="ListLabel235">
    <w:name w:val="ListLabel 235"/>
    <w:rPr>
      <w:strike w:val="0"/>
      <w:dstrike w:val="0"/>
      <w:color w:val="000000"/>
      <w:w w:val="100"/>
      <w:position w:val="0"/>
      <w:sz w:val="22"/>
      <w:szCs w:val="22"/>
      <w:u w:val="none"/>
      <w:vertAlign w:val="baseline"/>
      <w:em w:val="none"/>
    </w:rPr>
  </w:style>
  <w:style w:type="character" w:customStyle="1" w:styleId="ListLabel236">
    <w:name w:val="ListLabel 236"/>
    <w:rPr>
      <w:strike w:val="0"/>
      <w:dstrike w:val="0"/>
      <w:color w:val="000000"/>
      <w:w w:val="100"/>
      <w:position w:val="0"/>
      <w:sz w:val="22"/>
      <w:szCs w:val="22"/>
      <w:u w:val="none"/>
      <w:vertAlign w:val="baseline"/>
      <w:em w:val="none"/>
    </w:rPr>
  </w:style>
  <w:style w:type="character" w:customStyle="1" w:styleId="ListLabel237">
    <w:name w:val="ListLabel 237"/>
    <w:rPr>
      <w:strike w:val="0"/>
      <w:dstrike w:val="0"/>
      <w:color w:val="000000"/>
      <w:w w:val="100"/>
      <w:position w:val="0"/>
      <w:sz w:val="22"/>
      <w:szCs w:val="22"/>
      <w:u w:val="none"/>
      <w:vertAlign w:val="baseline"/>
      <w:em w:val="none"/>
    </w:rPr>
  </w:style>
  <w:style w:type="character" w:customStyle="1" w:styleId="ListLabel238">
    <w:name w:val="ListLabel 238"/>
    <w:rPr>
      <w:strike w:val="0"/>
      <w:dstrike w:val="0"/>
      <w:color w:val="000000"/>
      <w:w w:val="100"/>
      <w:position w:val="0"/>
      <w:sz w:val="22"/>
      <w:szCs w:val="22"/>
      <w:u w:val="none"/>
      <w:vertAlign w:val="baseline"/>
      <w:em w:val="none"/>
    </w:rPr>
  </w:style>
  <w:style w:type="character" w:customStyle="1" w:styleId="ListLabel239">
    <w:name w:val="ListLabel 239"/>
    <w:rPr>
      <w:strike w:val="0"/>
      <w:dstrike w:val="0"/>
      <w:color w:val="000000"/>
      <w:w w:val="100"/>
      <w:position w:val="0"/>
      <w:sz w:val="22"/>
      <w:szCs w:val="22"/>
      <w:u w:val="none"/>
      <w:vertAlign w:val="baseline"/>
      <w:em w:val="none"/>
    </w:rPr>
  </w:style>
  <w:style w:type="character" w:customStyle="1" w:styleId="ListLabel240">
    <w:name w:val="ListLabel 240"/>
    <w:rPr>
      <w:strike w:val="0"/>
      <w:dstrike w:val="0"/>
      <w:color w:val="000000"/>
      <w:w w:val="100"/>
      <w:position w:val="0"/>
      <w:sz w:val="22"/>
      <w:szCs w:val="22"/>
      <w:u w:val="none"/>
      <w:vertAlign w:val="baseline"/>
      <w:em w:val="none"/>
    </w:rPr>
  </w:style>
  <w:style w:type="character" w:customStyle="1" w:styleId="ListLabel241">
    <w:name w:val="ListLabel 241"/>
    <w:rPr>
      <w:strike w:val="0"/>
      <w:dstrike w:val="0"/>
      <w:color w:val="000000"/>
      <w:w w:val="100"/>
      <w:position w:val="0"/>
      <w:sz w:val="22"/>
      <w:szCs w:val="22"/>
      <w:u w:val="none"/>
      <w:vertAlign w:val="baseline"/>
      <w:em w:val="none"/>
    </w:rPr>
  </w:style>
  <w:style w:type="character" w:customStyle="1" w:styleId="ListLabel242">
    <w:name w:val="ListLabel 242"/>
    <w:rPr>
      <w:strike w:val="0"/>
      <w:dstrike w:val="0"/>
      <w:color w:val="000000"/>
      <w:w w:val="100"/>
      <w:position w:val="0"/>
      <w:sz w:val="22"/>
      <w:szCs w:val="22"/>
      <w:u w:val="none"/>
      <w:vertAlign w:val="baseline"/>
      <w:em w:val="none"/>
    </w:rPr>
  </w:style>
  <w:style w:type="character" w:customStyle="1" w:styleId="ListLabel243">
    <w:name w:val="ListLabel 243"/>
    <w:rPr>
      <w:strike w:val="0"/>
      <w:dstrike w:val="0"/>
      <w:color w:val="000000"/>
      <w:w w:val="100"/>
      <w:position w:val="0"/>
      <w:sz w:val="22"/>
      <w:szCs w:val="22"/>
      <w:u w:val="none"/>
      <w:vertAlign w:val="baseline"/>
      <w:em w:val="none"/>
    </w:rPr>
  </w:style>
  <w:style w:type="character" w:customStyle="1" w:styleId="ListLabel244">
    <w:name w:val="ListLabel 244"/>
    <w:rPr>
      <w:strike w:val="0"/>
      <w:dstrike w:val="0"/>
      <w:color w:val="000000"/>
      <w:w w:val="100"/>
      <w:position w:val="0"/>
      <w:sz w:val="22"/>
      <w:szCs w:val="22"/>
      <w:u w:val="none"/>
      <w:vertAlign w:val="baseline"/>
      <w:em w:val="none"/>
    </w:rPr>
  </w:style>
  <w:style w:type="character" w:customStyle="1" w:styleId="ListLabel245">
    <w:name w:val="ListLabel 245"/>
    <w:rPr>
      <w:strike w:val="0"/>
      <w:dstrike w:val="0"/>
      <w:color w:val="000000"/>
      <w:w w:val="100"/>
      <w:position w:val="0"/>
      <w:sz w:val="22"/>
      <w:szCs w:val="22"/>
      <w:u w:val="none"/>
      <w:vertAlign w:val="baseline"/>
      <w:em w:val="none"/>
    </w:rPr>
  </w:style>
  <w:style w:type="character" w:customStyle="1" w:styleId="ListLabel246">
    <w:name w:val="ListLabel 246"/>
    <w:rPr>
      <w:strike w:val="0"/>
      <w:dstrike w:val="0"/>
      <w:color w:val="000000"/>
      <w:w w:val="100"/>
      <w:position w:val="0"/>
      <w:sz w:val="22"/>
      <w:szCs w:val="22"/>
      <w:u w:val="none"/>
      <w:vertAlign w:val="baseline"/>
      <w:em w:val="none"/>
    </w:rPr>
  </w:style>
  <w:style w:type="character" w:customStyle="1" w:styleId="ListLabel247">
    <w:name w:val="ListLabel 247"/>
    <w:rPr>
      <w:strike w:val="0"/>
      <w:dstrike w:val="0"/>
      <w:color w:val="000000"/>
      <w:w w:val="100"/>
      <w:position w:val="0"/>
      <w:sz w:val="22"/>
      <w:szCs w:val="22"/>
      <w:u w:val="none"/>
      <w:vertAlign w:val="baseline"/>
      <w:em w:val="none"/>
    </w:rPr>
  </w:style>
  <w:style w:type="character" w:customStyle="1" w:styleId="ListLabel248">
    <w:name w:val="ListLabel 248"/>
    <w:rPr>
      <w:strike w:val="0"/>
      <w:dstrike w:val="0"/>
      <w:color w:val="000000"/>
      <w:w w:val="100"/>
      <w:position w:val="0"/>
      <w:sz w:val="22"/>
      <w:szCs w:val="22"/>
      <w:u w:val="none"/>
      <w:vertAlign w:val="baseline"/>
      <w:em w:val="none"/>
    </w:rPr>
  </w:style>
  <w:style w:type="character" w:customStyle="1" w:styleId="ListLabel249">
    <w:name w:val="ListLabel 249"/>
    <w:rPr>
      <w:strike w:val="0"/>
      <w:dstrike w:val="0"/>
      <w:color w:val="000000"/>
      <w:w w:val="100"/>
      <w:position w:val="0"/>
      <w:sz w:val="22"/>
      <w:szCs w:val="22"/>
      <w:u w:val="none"/>
      <w:vertAlign w:val="baseline"/>
      <w:em w:val="none"/>
    </w:rPr>
  </w:style>
  <w:style w:type="character" w:customStyle="1" w:styleId="ListLabel250">
    <w:name w:val="ListLabel 250"/>
    <w:rPr>
      <w:strike w:val="0"/>
      <w:dstrike w:val="0"/>
      <w:color w:val="000000"/>
      <w:w w:val="100"/>
      <w:position w:val="0"/>
      <w:sz w:val="22"/>
      <w:szCs w:val="22"/>
      <w:u w:val="none"/>
      <w:vertAlign w:val="baseline"/>
      <w:em w:val="none"/>
    </w:rPr>
  </w:style>
  <w:style w:type="character" w:customStyle="1" w:styleId="ListLabel251">
    <w:name w:val="ListLabel 251"/>
    <w:rPr>
      <w:strike w:val="0"/>
      <w:dstrike w:val="0"/>
      <w:color w:val="000000"/>
      <w:w w:val="100"/>
      <w:position w:val="0"/>
      <w:sz w:val="22"/>
      <w:szCs w:val="22"/>
      <w:u w:val="none"/>
      <w:vertAlign w:val="baseline"/>
      <w:em w:val="none"/>
    </w:rPr>
  </w:style>
  <w:style w:type="character" w:customStyle="1" w:styleId="ListLabel252">
    <w:name w:val="ListLabel 252"/>
    <w:rPr>
      <w:strike w:val="0"/>
      <w:dstrike w:val="0"/>
      <w:color w:val="000000"/>
      <w:w w:val="100"/>
      <w:position w:val="0"/>
      <w:sz w:val="22"/>
      <w:szCs w:val="22"/>
      <w:u w:val="none"/>
      <w:vertAlign w:val="baseline"/>
      <w:em w:val="none"/>
    </w:rPr>
  </w:style>
  <w:style w:type="character" w:customStyle="1" w:styleId="ListLabel253">
    <w:name w:val="ListLabel 253"/>
    <w:rPr>
      <w:strike w:val="0"/>
      <w:dstrike w:val="0"/>
      <w:color w:val="000000"/>
      <w:w w:val="100"/>
      <w:position w:val="0"/>
      <w:sz w:val="22"/>
      <w:szCs w:val="22"/>
      <w:u w:val="none"/>
      <w:vertAlign w:val="baseline"/>
      <w:em w:val="none"/>
    </w:rPr>
  </w:style>
  <w:style w:type="character" w:customStyle="1" w:styleId="ListLabel254">
    <w:name w:val="ListLabel 254"/>
    <w:rPr>
      <w:strike w:val="0"/>
      <w:dstrike w:val="0"/>
      <w:color w:val="000000"/>
      <w:w w:val="100"/>
      <w:position w:val="0"/>
      <w:sz w:val="22"/>
      <w:szCs w:val="22"/>
      <w:u w:val="none"/>
      <w:vertAlign w:val="baseline"/>
      <w:em w:val="none"/>
    </w:rPr>
  </w:style>
  <w:style w:type="character" w:customStyle="1" w:styleId="ListLabel255">
    <w:name w:val="ListLabel 255"/>
    <w:rPr>
      <w:strike w:val="0"/>
      <w:dstrike w:val="0"/>
      <w:color w:val="000000"/>
      <w:w w:val="100"/>
      <w:position w:val="0"/>
      <w:sz w:val="22"/>
      <w:szCs w:val="22"/>
      <w:u w:val="none"/>
      <w:vertAlign w:val="baseline"/>
      <w:em w:val="none"/>
    </w:rPr>
  </w:style>
  <w:style w:type="character" w:customStyle="1" w:styleId="ListLabel256">
    <w:name w:val="ListLabel 256"/>
    <w:rPr>
      <w:strike w:val="0"/>
      <w:dstrike w:val="0"/>
      <w:color w:val="000000"/>
      <w:w w:val="100"/>
      <w:position w:val="0"/>
      <w:sz w:val="22"/>
      <w:szCs w:val="22"/>
      <w:u w:val="none"/>
      <w:vertAlign w:val="baseline"/>
      <w:em w:val="none"/>
    </w:rPr>
  </w:style>
  <w:style w:type="character" w:customStyle="1" w:styleId="ListLabel257">
    <w:name w:val="ListLabel 257"/>
    <w:rPr>
      <w:strike w:val="0"/>
      <w:dstrike w:val="0"/>
      <w:color w:val="000000"/>
      <w:w w:val="100"/>
      <w:position w:val="0"/>
      <w:sz w:val="22"/>
      <w:szCs w:val="22"/>
      <w:u w:val="none"/>
      <w:vertAlign w:val="baseline"/>
      <w:em w:val="none"/>
    </w:rPr>
  </w:style>
  <w:style w:type="character" w:customStyle="1" w:styleId="ListLabel258">
    <w:name w:val="ListLabel 258"/>
    <w:rPr>
      <w:strike w:val="0"/>
      <w:dstrike w:val="0"/>
      <w:color w:val="000000"/>
      <w:w w:val="100"/>
      <w:position w:val="0"/>
      <w:sz w:val="22"/>
      <w:szCs w:val="22"/>
      <w:u w:val="none"/>
      <w:vertAlign w:val="baseline"/>
      <w:em w:val="none"/>
    </w:rPr>
  </w:style>
  <w:style w:type="character" w:customStyle="1" w:styleId="ListLabel259">
    <w:name w:val="ListLabel 259"/>
    <w:rPr>
      <w:strike w:val="0"/>
      <w:dstrike w:val="0"/>
      <w:color w:val="000000"/>
      <w:w w:val="100"/>
      <w:position w:val="0"/>
      <w:sz w:val="22"/>
      <w:szCs w:val="22"/>
      <w:u w:val="none"/>
      <w:vertAlign w:val="baseline"/>
      <w:em w:val="none"/>
    </w:rPr>
  </w:style>
  <w:style w:type="character" w:customStyle="1" w:styleId="ListLabel260">
    <w:name w:val="ListLabel 260"/>
    <w:rPr>
      <w:strike w:val="0"/>
      <w:dstrike w:val="0"/>
      <w:color w:val="000000"/>
      <w:w w:val="100"/>
      <w:position w:val="0"/>
      <w:sz w:val="22"/>
      <w:szCs w:val="22"/>
      <w:u w:val="none"/>
      <w:vertAlign w:val="baseline"/>
      <w:em w:val="none"/>
    </w:rPr>
  </w:style>
  <w:style w:type="character" w:customStyle="1" w:styleId="ListLabel261">
    <w:name w:val="ListLabel 261"/>
    <w:rPr>
      <w:strike w:val="0"/>
      <w:dstrike w:val="0"/>
      <w:color w:val="000000"/>
      <w:w w:val="100"/>
      <w:position w:val="0"/>
      <w:sz w:val="22"/>
      <w:szCs w:val="22"/>
      <w:u w:val="none"/>
      <w:vertAlign w:val="baseline"/>
      <w:em w:val="none"/>
    </w:rPr>
  </w:style>
  <w:style w:type="character" w:customStyle="1" w:styleId="ListLabel262">
    <w:name w:val="ListLabel 262"/>
    <w:rPr>
      <w:strike w:val="0"/>
      <w:dstrike w:val="0"/>
      <w:color w:val="000000"/>
      <w:w w:val="100"/>
      <w:position w:val="0"/>
      <w:sz w:val="22"/>
      <w:szCs w:val="22"/>
      <w:u w:val="none"/>
      <w:vertAlign w:val="baseline"/>
      <w:em w:val="none"/>
    </w:rPr>
  </w:style>
  <w:style w:type="character" w:customStyle="1" w:styleId="ListLabel263">
    <w:name w:val="ListLabel 263"/>
    <w:rPr>
      <w:strike w:val="0"/>
      <w:dstrike w:val="0"/>
      <w:color w:val="000000"/>
      <w:w w:val="100"/>
      <w:position w:val="0"/>
      <w:sz w:val="22"/>
      <w:szCs w:val="22"/>
      <w:u w:val="none"/>
      <w:vertAlign w:val="baseline"/>
      <w:em w:val="none"/>
    </w:rPr>
  </w:style>
  <w:style w:type="character" w:customStyle="1" w:styleId="ListLabel264">
    <w:name w:val="ListLabel 264"/>
    <w:rPr>
      <w:strike w:val="0"/>
      <w:dstrike w:val="0"/>
      <w:color w:val="000000"/>
      <w:w w:val="100"/>
      <w:position w:val="0"/>
      <w:sz w:val="22"/>
      <w:szCs w:val="22"/>
      <w:u w:val="none"/>
      <w:vertAlign w:val="baseline"/>
      <w:em w:val="none"/>
    </w:rPr>
  </w:style>
  <w:style w:type="character" w:customStyle="1" w:styleId="ListLabel265">
    <w:name w:val="ListLabel 265"/>
    <w:rPr>
      <w:strike w:val="0"/>
      <w:dstrike w:val="0"/>
      <w:color w:val="000000"/>
      <w:w w:val="100"/>
      <w:position w:val="0"/>
      <w:sz w:val="22"/>
      <w:szCs w:val="22"/>
      <w:u w:val="none"/>
      <w:vertAlign w:val="baseline"/>
      <w:em w:val="none"/>
    </w:rPr>
  </w:style>
  <w:style w:type="character" w:customStyle="1" w:styleId="ListLabel266">
    <w:name w:val="ListLabel 266"/>
    <w:rPr>
      <w:strike w:val="0"/>
      <w:dstrike w:val="0"/>
      <w:color w:val="000000"/>
      <w:w w:val="100"/>
      <w:position w:val="0"/>
      <w:sz w:val="22"/>
      <w:szCs w:val="22"/>
      <w:u w:val="none"/>
      <w:vertAlign w:val="baseline"/>
      <w:em w:val="none"/>
    </w:rPr>
  </w:style>
  <w:style w:type="character" w:customStyle="1" w:styleId="ListLabel267">
    <w:name w:val="ListLabel 267"/>
    <w:rPr>
      <w:strike w:val="0"/>
      <w:dstrike w:val="0"/>
      <w:color w:val="000000"/>
      <w:w w:val="100"/>
      <w:position w:val="0"/>
      <w:sz w:val="22"/>
      <w:szCs w:val="22"/>
      <w:u w:val="none"/>
      <w:vertAlign w:val="baseline"/>
      <w:em w:val="none"/>
    </w:rPr>
  </w:style>
  <w:style w:type="character" w:customStyle="1" w:styleId="ListLabel268">
    <w:name w:val="ListLabel 268"/>
    <w:rPr>
      <w:strike w:val="0"/>
      <w:dstrike w:val="0"/>
      <w:color w:val="000000"/>
      <w:w w:val="100"/>
      <w:position w:val="0"/>
      <w:sz w:val="22"/>
      <w:szCs w:val="22"/>
      <w:u w:val="none"/>
      <w:vertAlign w:val="baseline"/>
      <w:em w:val="none"/>
    </w:rPr>
  </w:style>
  <w:style w:type="character" w:customStyle="1" w:styleId="ListLabel269">
    <w:name w:val="ListLabel 269"/>
    <w:rPr>
      <w:strike w:val="0"/>
      <w:dstrike w:val="0"/>
      <w:color w:val="000000"/>
      <w:w w:val="100"/>
      <w:position w:val="0"/>
      <w:sz w:val="22"/>
      <w:szCs w:val="22"/>
      <w:u w:val="none"/>
      <w:vertAlign w:val="baseline"/>
      <w:em w:val="none"/>
    </w:rPr>
  </w:style>
  <w:style w:type="character" w:customStyle="1" w:styleId="ListLabel270">
    <w:name w:val="ListLabel 270"/>
    <w:rPr>
      <w:strike w:val="0"/>
      <w:dstrike w:val="0"/>
      <w:color w:val="000000"/>
      <w:w w:val="100"/>
      <w:position w:val="0"/>
      <w:sz w:val="22"/>
      <w:szCs w:val="22"/>
      <w:u w:val="none"/>
      <w:vertAlign w:val="baseline"/>
      <w:em w:val="none"/>
    </w:rPr>
  </w:style>
  <w:style w:type="character" w:customStyle="1" w:styleId="ListLabel271">
    <w:name w:val="ListLabel 271"/>
    <w:rPr>
      <w:strike w:val="0"/>
      <w:dstrike w:val="0"/>
      <w:color w:val="000000"/>
      <w:w w:val="100"/>
      <w:position w:val="0"/>
      <w:sz w:val="22"/>
      <w:szCs w:val="22"/>
      <w:u w:val="none"/>
      <w:vertAlign w:val="baseline"/>
      <w:em w:val="none"/>
    </w:rPr>
  </w:style>
  <w:style w:type="character" w:customStyle="1" w:styleId="ListLabel272">
    <w:name w:val="ListLabel 272"/>
    <w:rPr>
      <w:strike w:val="0"/>
      <w:dstrike w:val="0"/>
      <w:color w:val="000000"/>
      <w:w w:val="100"/>
      <w:position w:val="0"/>
      <w:sz w:val="22"/>
      <w:szCs w:val="22"/>
      <w:u w:val="none"/>
      <w:vertAlign w:val="baseline"/>
      <w:em w:val="none"/>
    </w:rPr>
  </w:style>
  <w:style w:type="character" w:customStyle="1" w:styleId="ListLabel273">
    <w:name w:val="ListLabel 273"/>
    <w:rPr>
      <w:strike w:val="0"/>
      <w:dstrike w:val="0"/>
      <w:color w:val="000000"/>
      <w:w w:val="100"/>
      <w:position w:val="0"/>
      <w:sz w:val="22"/>
      <w:szCs w:val="22"/>
      <w:u w:val="none"/>
      <w:vertAlign w:val="baseline"/>
      <w:em w:val="none"/>
    </w:rPr>
  </w:style>
  <w:style w:type="character" w:customStyle="1" w:styleId="ListLabel274">
    <w:name w:val="ListLabel 274"/>
    <w:rPr>
      <w:strike w:val="0"/>
      <w:dstrike w:val="0"/>
      <w:color w:val="000000"/>
      <w:w w:val="100"/>
      <w:position w:val="0"/>
      <w:sz w:val="22"/>
      <w:szCs w:val="22"/>
      <w:u w:val="none"/>
      <w:vertAlign w:val="baseline"/>
      <w:em w:val="none"/>
    </w:rPr>
  </w:style>
  <w:style w:type="character" w:customStyle="1" w:styleId="ListLabel275">
    <w:name w:val="ListLabel 275"/>
    <w:rPr>
      <w:strike w:val="0"/>
      <w:dstrike w:val="0"/>
      <w:color w:val="000000"/>
      <w:w w:val="100"/>
      <w:position w:val="0"/>
      <w:sz w:val="22"/>
      <w:szCs w:val="22"/>
      <w:u w:val="none"/>
      <w:vertAlign w:val="baseline"/>
      <w:em w:val="none"/>
    </w:rPr>
  </w:style>
  <w:style w:type="character" w:customStyle="1" w:styleId="ListLabel276">
    <w:name w:val="ListLabel 276"/>
    <w:rPr>
      <w:strike w:val="0"/>
      <w:dstrike w:val="0"/>
      <w:color w:val="000000"/>
      <w:w w:val="100"/>
      <w:position w:val="0"/>
      <w:sz w:val="22"/>
      <w:szCs w:val="22"/>
      <w:u w:val="none"/>
      <w:vertAlign w:val="baseline"/>
      <w:em w:val="none"/>
    </w:rPr>
  </w:style>
  <w:style w:type="character" w:customStyle="1" w:styleId="ListLabel277">
    <w:name w:val="ListLabel 277"/>
    <w:rPr>
      <w:strike w:val="0"/>
      <w:dstrike w:val="0"/>
      <w:color w:val="000000"/>
      <w:w w:val="100"/>
      <w:position w:val="0"/>
      <w:sz w:val="22"/>
      <w:szCs w:val="22"/>
      <w:u w:val="none"/>
      <w:vertAlign w:val="baseline"/>
      <w:em w:val="none"/>
    </w:rPr>
  </w:style>
  <w:style w:type="character" w:customStyle="1" w:styleId="ListLabel278">
    <w:name w:val="ListLabel 278"/>
    <w:rPr>
      <w:strike w:val="0"/>
      <w:dstrike w:val="0"/>
      <w:color w:val="000000"/>
      <w:w w:val="100"/>
      <w:position w:val="0"/>
      <w:sz w:val="22"/>
      <w:szCs w:val="22"/>
      <w:u w:val="none"/>
      <w:vertAlign w:val="baseline"/>
      <w:em w:val="none"/>
    </w:rPr>
  </w:style>
  <w:style w:type="character" w:customStyle="1" w:styleId="ListLabel279">
    <w:name w:val="ListLabel 279"/>
    <w:rPr>
      <w:strike w:val="0"/>
      <w:dstrike w:val="0"/>
      <w:color w:val="000000"/>
      <w:w w:val="100"/>
      <w:position w:val="0"/>
      <w:sz w:val="22"/>
      <w:szCs w:val="22"/>
      <w:u w:val="none"/>
      <w:vertAlign w:val="baseline"/>
      <w:em w:val="none"/>
    </w:rPr>
  </w:style>
  <w:style w:type="character" w:customStyle="1" w:styleId="ListLabel280">
    <w:name w:val="ListLabel 280"/>
    <w:rPr>
      <w:strike w:val="0"/>
      <w:dstrike w:val="0"/>
      <w:color w:val="000000"/>
      <w:w w:val="100"/>
      <w:position w:val="0"/>
      <w:sz w:val="22"/>
      <w:szCs w:val="22"/>
      <w:u w:val="none"/>
      <w:vertAlign w:val="baseline"/>
      <w:em w:val="none"/>
    </w:rPr>
  </w:style>
  <w:style w:type="character" w:customStyle="1" w:styleId="ListLabel281">
    <w:name w:val="ListLabel 281"/>
    <w:rPr>
      <w:strike w:val="0"/>
      <w:dstrike w:val="0"/>
      <w:color w:val="000000"/>
      <w:w w:val="100"/>
      <w:position w:val="0"/>
      <w:sz w:val="22"/>
      <w:szCs w:val="22"/>
      <w:u w:val="none"/>
      <w:vertAlign w:val="baseline"/>
      <w:em w:val="none"/>
    </w:rPr>
  </w:style>
  <w:style w:type="character" w:customStyle="1" w:styleId="ListLabel282">
    <w:name w:val="ListLabel 282"/>
    <w:rPr>
      <w:strike w:val="0"/>
      <w:dstrike w:val="0"/>
      <w:color w:val="000000"/>
      <w:w w:val="100"/>
      <w:position w:val="0"/>
      <w:sz w:val="22"/>
      <w:szCs w:val="22"/>
      <w:u w:val="none"/>
      <w:vertAlign w:val="baseline"/>
      <w:em w:val="none"/>
    </w:rPr>
  </w:style>
  <w:style w:type="character" w:customStyle="1" w:styleId="ListLabel283">
    <w:name w:val="ListLabel 283"/>
    <w:rPr>
      <w:strike w:val="0"/>
      <w:dstrike w:val="0"/>
      <w:color w:val="000000"/>
      <w:w w:val="100"/>
      <w:position w:val="0"/>
      <w:sz w:val="22"/>
      <w:szCs w:val="22"/>
      <w:u w:val="none"/>
      <w:vertAlign w:val="baseline"/>
      <w:em w:val="none"/>
    </w:rPr>
  </w:style>
  <w:style w:type="character" w:customStyle="1" w:styleId="ListLabel284">
    <w:name w:val="ListLabel 284"/>
    <w:rPr>
      <w:strike w:val="0"/>
      <w:dstrike w:val="0"/>
      <w:color w:val="000000"/>
      <w:w w:val="100"/>
      <w:position w:val="0"/>
      <w:sz w:val="22"/>
      <w:szCs w:val="22"/>
      <w:u w:val="none"/>
      <w:vertAlign w:val="baseline"/>
      <w:em w:val="none"/>
    </w:rPr>
  </w:style>
  <w:style w:type="character" w:customStyle="1" w:styleId="ListLabel285">
    <w:name w:val="ListLabel 285"/>
    <w:rPr>
      <w:strike w:val="0"/>
      <w:dstrike w:val="0"/>
      <w:color w:val="000000"/>
      <w:w w:val="100"/>
      <w:position w:val="0"/>
      <w:sz w:val="22"/>
      <w:szCs w:val="22"/>
      <w:u w:val="none"/>
      <w:vertAlign w:val="baseline"/>
      <w:em w:val="none"/>
    </w:rPr>
  </w:style>
  <w:style w:type="character" w:customStyle="1" w:styleId="ListLabel286">
    <w:name w:val="ListLabel 286"/>
    <w:rPr>
      <w:strike w:val="0"/>
      <w:dstrike w:val="0"/>
      <w:color w:val="000000"/>
      <w:w w:val="100"/>
      <w:position w:val="0"/>
      <w:sz w:val="22"/>
      <w:szCs w:val="22"/>
      <w:u w:val="none"/>
      <w:vertAlign w:val="baseline"/>
      <w:em w:val="none"/>
    </w:rPr>
  </w:style>
  <w:style w:type="character" w:customStyle="1" w:styleId="ListLabel287">
    <w:name w:val="ListLabel 287"/>
    <w:rPr>
      <w:strike w:val="0"/>
      <w:dstrike w:val="0"/>
      <w:color w:val="000000"/>
      <w:w w:val="100"/>
      <w:position w:val="0"/>
      <w:sz w:val="22"/>
      <w:szCs w:val="22"/>
      <w:u w:val="none"/>
      <w:vertAlign w:val="baseline"/>
      <w:em w:val="none"/>
    </w:rPr>
  </w:style>
  <w:style w:type="character" w:customStyle="1" w:styleId="ListLabel288">
    <w:name w:val="ListLabel 288"/>
    <w:rPr>
      <w:strike w:val="0"/>
      <w:dstrike w:val="0"/>
      <w:color w:val="000000"/>
      <w:w w:val="100"/>
      <w:position w:val="0"/>
      <w:sz w:val="22"/>
      <w:szCs w:val="22"/>
      <w:u w:val="none"/>
      <w:vertAlign w:val="baseline"/>
      <w:em w:val="none"/>
    </w:rPr>
  </w:style>
  <w:style w:type="character" w:customStyle="1" w:styleId="ListLabel289">
    <w:name w:val="ListLabel 289"/>
    <w:rPr>
      <w:strike w:val="0"/>
      <w:dstrike w:val="0"/>
      <w:color w:val="000000"/>
      <w:w w:val="100"/>
      <w:position w:val="0"/>
      <w:sz w:val="22"/>
      <w:szCs w:val="22"/>
      <w:u w:val="none"/>
      <w:vertAlign w:val="baseline"/>
      <w:em w:val="none"/>
    </w:rPr>
  </w:style>
  <w:style w:type="character" w:customStyle="1" w:styleId="ListLabel290">
    <w:name w:val="ListLabel 290"/>
    <w:rPr>
      <w:strike w:val="0"/>
      <w:dstrike w:val="0"/>
      <w:color w:val="000000"/>
      <w:w w:val="100"/>
      <w:position w:val="0"/>
      <w:sz w:val="22"/>
      <w:szCs w:val="22"/>
      <w:u w:val="none"/>
      <w:vertAlign w:val="baseline"/>
      <w:em w:val="none"/>
    </w:rPr>
  </w:style>
  <w:style w:type="character" w:customStyle="1" w:styleId="ListLabel291">
    <w:name w:val="ListLabel 291"/>
    <w:rPr>
      <w:strike w:val="0"/>
      <w:dstrike w:val="0"/>
      <w:color w:val="000000"/>
      <w:w w:val="100"/>
      <w:position w:val="0"/>
      <w:sz w:val="22"/>
      <w:szCs w:val="22"/>
      <w:u w:val="none"/>
      <w:vertAlign w:val="baseline"/>
      <w:em w:val="none"/>
    </w:rPr>
  </w:style>
  <w:style w:type="character" w:customStyle="1" w:styleId="ListLabel292">
    <w:name w:val="ListLabel 292"/>
    <w:rPr>
      <w:strike w:val="0"/>
      <w:dstrike w:val="0"/>
      <w:color w:val="000000"/>
      <w:w w:val="100"/>
      <w:position w:val="0"/>
      <w:sz w:val="22"/>
      <w:szCs w:val="22"/>
      <w:u w:val="none"/>
      <w:vertAlign w:val="baseline"/>
      <w:em w:val="none"/>
    </w:rPr>
  </w:style>
  <w:style w:type="character" w:customStyle="1" w:styleId="ListLabel293">
    <w:name w:val="ListLabel 293"/>
    <w:rPr>
      <w:strike w:val="0"/>
      <w:dstrike w:val="0"/>
      <w:color w:val="000000"/>
      <w:w w:val="100"/>
      <w:position w:val="0"/>
      <w:sz w:val="22"/>
      <w:szCs w:val="22"/>
      <w:u w:val="none"/>
      <w:vertAlign w:val="baseline"/>
      <w:em w:val="none"/>
    </w:rPr>
  </w:style>
  <w:style w:type="character" w:customStyle="1" w:styleId="ListLabel294">
    <w:name w:val="ListLabel 294"/>
    <w:rPr>
      <w:strike w:val="0"/>
      <w:dstrike w:val="0"/>
      <w:color w:val="000000"/>
      <w:w w:val="100"/>
      <w:position w:val="0"/>
      <w:sz w:val="22"/>
      <w:szCs w:val="22"/>
      <w:u w:val="none"/>
      <w:vertAlign w:val="baseline"/>
      <w:em w:val="none"/>
    </w:rPr>
  </w:style>
  <w:style w:type="character" w:customStyle="1" w:styleId="ListLabel295">
    <w:name w:val="ListLabel 295"/>
    <w:rPr>
      <w:strike w:val="0"/>
      <w:dstrike w:val="0"/>
      <w:color w:val="000000"/>
      <w:w w:val="100"/>
      <w:position w:val="0"/>
      <w:sz w:val="22"/>
      <w:szCs w:val="22"/>
      <w:u w:val="none"/>
      <w:vertAlign w:val="baseline"/>
      <w:em w:val="none"/>
    </w:rPr>
  </w:style>
  <w:style w:type="character" w:customStyle="1" w:styleId="ListLabel296">
    <w:name w:val="ListLabel 296"/>
    <w:rPr>
      <w:strike w:val="0"/>
      <w:dstrike w:val="0"/>
      <w:color w:val="000000"/>
      <w:w w:val="100"/>
      <w:position w:val="0"/>
      <w:sz w:val="22"/>
      <w:szCs w:val="22"/>
      <w:u w:val="none"/>
      <w:vertAlign w:val="baseline"/>
      <w:em w:val="none"/>
    </w:rPr>
  </w:style>
  <w:style w:type="character" w:customStyle="1" w:styleId="ListLabel297">
    <w:name w:val="ListLabel 297"/>
    <w:rPr>
      <w:strike w:val="0"/>
      <w:dstrike w:val="0"/>
      <w:color w:val="000000"/>
      <w:w w:val="100"/>
      <w:position w:val="0"/>
      <w:sz w:val="22"/>
      <w:szCs w:val="22"/>
      <w:u w:val="none"/>
      <w:vertAlign w:val="baseline"/>
      <w:em w:val="none"/>
    </w:rPr>
  </w:style>
  <w:style w:type="character" w:customStyle="1" w:styleId="ListLabel298">
    <w:name w:val="ListLabel 298"/>
    <w:rPr>
      <w:strike w:val="0"/>
      <w:dstrike w:val="0"/>
      <w:color w:val="000000"/>
      <w:w w:val="100"/>
      <w:position w:val="0"/>
      <w:sz w:val="22"/>
      <w:szCs w:val="22"/>
      <w:u w:val="none"/>
      <w:vertAlign w:val="baseline"/>
      <w:em w:val="none"/>
    </w:rPr>
  </w:style>
  <w:style w:type="character" w:customStyle="1" w:styleId="ListLabel299">
    <w:name w:val="ListLabel 299"/>
    <w:rPr>
      <w:strike w:val="0"/>
      <w:dstrike w:val="0"/>
      <w:color w:val="000000"/>
      <w:w w:val="100"/>
      <w:position w:val="0"/>
      <w:sz w:val="22"/>
      <w:szCs w:val="22"/>
      <w:u w:val="none"/>
      <w:vertAlign w:val="baseline"/>
      <w:em w:val="none"/>
    </w:rPr>
  </w:style>
  <w:style w:type="character" w:customStyle="1" w:styleId="ListLabel300">
    <w:name w:val="ListLabel 300"/>
    <w:rPr>
      <w:strike w:val="0"/>
      <w:dstrike w:val="0"/>
      <w:color w:val="000000"/>
      <w:w w:val="100"/>
      <w:position w:val="0"/>
      <w:sz w:val="22"/>
      <w:szCs w:val="22"/>
      <w:u w:val="none"/>
      <w:vertAlign w:val="baseline"/>
      <w:em w:val="none"/>
    </w:rPr>
  </w:style>
  <w:style w:type="character" w:customStyle="1" w:styleId="ListLabel301">
    <w:name w:val="ListLabel 301"/>
    <w:rPr>
      <w:strike w:val="0"/>
      <w:dstrike w:val="0"/>
      <w:color w:val="000000"/>
      <w:w w:val="100"/>
      <w:position w:val="0"/>
      <w:sz w:val="22"/>
      <w:szCs w:val="22"/>
      <w:u w:val="none"/>
      <w:vertAlign w:val="baseline"/>
      <w:em w:val="none"/>
    </w:rPr>
  </w:style>
  <w:style w:type="character" w:customStyle="1" w:styleId="ListLabel302">
    <w:name w:val="ListLabel 302"/>
    <w:rPr>
      <w:strike w:val="0"/>
      <w:dstrike w:val="0"/>
      <w:color w:val="000000"/>
      <w:w w:val="100"/>
      <w:position w:val="0"/>
      <w:sz w:val="22"/>
      <w:szCs w:val="22"/>
      <w:u w:val="none"/>
      <w:vertAlign w:val="baseline"/>
      <w:em w:val="none"/>
    </w:rPr>
  </w:style>
  <w:style w:type="character" w:customStyle="1" w:styleId="ListLabel303">
    <w:name w:val="ListLabel 303"/>
    <w:rPr>
      <w:strike w:val="0"/>
      <w:dstrike w:val="0"/>
      <w:color w:val="000000"/>
      <w:w w:val="100"/>
      <w:position w:val="0"/>
      <w:sz w:val="22"/>
      <w:szCs w:val="22"/>
      <w:u w:val="none"/>
      <w:vertAlign w:val="baseline"/>
      <w:em w:val="none"/>
    </w:rPr>
  </w:style>
  <w:style w:type="character" w:customStyle="1" w:styleId="ListLabel304">
    <w:name w:val="ListLabel 304"/>
    <w:rPr>
      <w:strike w:val="0"/>
      <w:dstrike w:val="0"/>
      <w:color w:val="000000"/>
      <w:w w:val="100"/>
      <w:position w:val="0"/>
      <w:sz w:val="22"/>
      <w:szCs w:val="22"/>
      <w:u w:val="none"/>
      <w:vertAlign w:val="baseline"/>
      <w:em w:val="none"/>
    </w:rPr>
  </w:style>
  <w:style w:type="character" w:customStyle="1" w:styleId="ListLabel305">
    <w:name w:val="ListLabel 305"/>
    <w:rPr>
      <w:strike w:val="0"/>
      <w:dstrike w:val="0"/>
      <w:color w:val="000000"/>
      <w:w w:val="100"/>
      <w:position w:val="0"/>
      <w:sz w:val="22"/>
      <w:szCs w:val="22"/>
      <w:u w:val="none"/>
      <w:vertAlign w:val="baseline"/>
      <w:em w:val="none"/>
    </w:rPr>
  </w:style>
  <w:style w:type="character" w:customStyle="1" w:styleId="ListLabel306">
    <w:name w:val="ListLabel 306"/>
    <w:rPr>
      <w:strike w:val="0"/>
      <w:dstrike w:val="0"/>
      <w:color w:val="000000"/>
      <w:w w:val="100"/>
      <w:position w:val="0"/>
      <w:sz w:val="22"/>
      <w:szCs w:val="22"/>
      <w:u w:val="none"/>
      <w:vertAlign w:val="baseline"/>
      <w:em w:val="none"/>
    </w:rPr>
  </w:style>
  <w:style w:type="character" w:customStyle="1" w:styleId="ListLabel307">
    <w:name w:val="ListLabel 307"/>
    <w:rPr>
      <w:strike w:val="0"/>
      <w:dstrike w:val="0"/>
      <w:color w:val="000000"/>
      <w:w w:val="100"/>
      <w:position w:val="0"/>
      <w:sz w:val="22"/>
      <w:szCs w:val="22"/>
      <w:u w:val="none"/>
      <w:vertAlign w:val="baseline"/>
      <w:em w:val="none"/>
    </w:rPr>
  </w:style>
  <w:style w:type="character" w:customStyle="1" w:styleId="ListLabel308">
    <w:name w:val="ListLabel 308"/>
    <w:rPr>
      <w:strike w:val="0"/>
      <w:dstrike w:val="0"/>
      <w:color w:val="000000"/>
      <w:w w:val="100"/>
      <w:position w:val="0"/>
      <w:sz w:val="22"/>
      <w:szCs w:val="22"/>
      <w:u w:val="none"/>
      <w:vertAlign w:val="baseline"/>
      <w:em w:val="none"/>
    </w:rPr>
  </w:style>
  <w:style w:type="character" w:customStyle="1" w:styleId="ListLabel309">
    <w:name w:val="ListLabel 309"/>
    <w:rPr>
      <w:strike w:val="0"/>
      <w:dstrike w:val="0"/>
      <w:color w:val="000000"/>
      <w:w w:val="100"/>
      <w:position w:val="0"/>
      <w:sz w:val="22"/>
      <w:szCs w:val="22"/>
      <w:u w:val="none"/>
      <w:vertAlign w:val="baseline"/>
      <w:em w:val="none"/>
    </w:rPr>
  </w:style>
  <w:style w:type="character" w:customStyle="1" w:styleId="ListLabel310">
    <w:name w:val="ListLabel 310"/>
    <w:rPr>
      <w:strike w:val="0"/>
      <w:dstrike w:val="0"/>
      <w:color w:val="000000"/>
      <w:w w:val="100"/>
      <w:position w:val="0"/>
      <w:sz w:val="22"/>
      <w:szCs w:val="22"/>
      <w:u w:val="none"/>
      <w:vertAlign w:val="baseline"/>
      <w:em w:val="none"/>
    </w:rPr>
  </w:style>
  <w:style w:type="character" w:customStyle="1" w:styleId="ListLabel311">
    <w:name w:val="ListLabel 311"/>
    <w:rPr>
      <w:strike w:val="0"/>
      <w:dstrike w:val="0"/>
      <w:color w:val="000000"/>
      <w:w w:val="100"/>
      <w:position w:val="0"/>
      <w:sz w:val="22"/>
      <w:szCs w:val="22"/>
      <w:u w:val="none"/>
      <w:vertAlign w:val="baseline"/>
      <w:em w:val="none"/>
    </w:rPr>
  </w:style>
  <w:style w:type="character" w:customStyle="1" w:styleId="ListLabel312">
    <w:name w:val="ListLabel 312"/>
    <w:rPr>
      <w:strike w:val="0"/>
      <w:dstrike w:val="0"/>
      <w:color w:val="000000"/>
      <w:w w:val="100"/>
      <w:position w:val="0"/>
      <w:sz w:val="22"/>
      <w:szCs w:val="22"/>
      <w:u w:val="none"/>
      <w:vertAlign w:val="baseline"/>
      <w:em w:val="none"/>
    </w:rPr>
  </w:style>
  <w:style w:type="character" w:customStyle="1" w:styleId="ListLabel313">
    <w:name w:val="ListLabel 313"/>
    <w:rPr>
      <w:strike w:val="0"/>
      <w:dstrike w:val="0"/>
      <w:color w:val="000000"/>
      <w:w w:val="100"/>
      <w:position w:val="0"/>
      <w:sz w:val="22"/>
      <w:szCs w:val="22"/>
      <w:u w:val="none"/>
      <w:vertAlign w:val="baseline"/>
      <w:em w:val="none"/>
    </w:rPr>
  </w:style>
  <w:style w:type="character" w:customStyle="1" w:styleId="ListLabel314">
    <w:name w:val="ListLabel 314"/>
    <w:rPr>
      <w:strike w:val="0"/>
      <w:dstrike w:val="0"/>
      <w:color w:val="000000"/>
      <w:w w:val="100"/>
      <w:position w:val="0"/>
      <w:sz w:val="22"/>
      <w:szCs w:val="22"/>
      <w:u w:val="none"/>
      <w:vertAlign w:val="baseline"/>
      <w:em w:val="none"/>
    </w:rPr>
  </w:style>
  <w:style w:type="character" w:customStyle="1" w:styleId="ListLabel315">
    <w:name w:val="ListLabel 315"/>
    <w:rPr>
      <w:strike w:val="0"/>
      <w:dstrike w:val="0"/>
      <w:color w:val="000000"/>
      <w:w w:val="100"/>
      <w:position w:val="0"/>
      <w:sz w:val="22"/>
      <w:szCs w:val="22"/>
      <w:u w:val="none"/>
      <w:vertAlign w:val="baseline"/>
      <w:em w:val="none"/>
    </w:rPr>
  </w:style>
  <w:style w:type="character" w:customStyle="1" w:styleId="ListLabel316">
    <w:name w:val="ListLabel 316"/>
    <w:rPr>
      <w:strike w:val="0"/>
      <w:dstrike w:val="0"/>
      <w:color w:val="000000"/>
      <w:w w:val="100"/>
      <w:position w:val="0"/>
      <w:sz w:val="22"/>
      <w:szCs w:val="22"/>
      <w:u w:val="none"/>
      <w:vertAlign w:val="baseline"/>
      <w:em w:val="none"/>
    </w:rPr>
  </w:style>
  <w:style w:type="character" w:customStyle="1" w:styleId="ListLabel317">
    <w:name w:val="ListLabel 317"/>
    <w:rPr>
      <w:strike w:val="0"/>
      <w:dstrike w:val="0"/>
      <w:color w:val="000000"/>
      <w:w w:val="100"/>
      <w:position w:val="0"/>
      <w:sz w:val="22"/>
      <w:szCs w:val="22"/>
      <w:u w:val="none"/>
      <w:vertAlign w:val="baseline"/>
      <w:em w:val="none"/>
    </w:rPr>
  </w:style>
  <w:style w:type="character" w:customStyle="1" w:styleId="ListLabel318">
    <w:name w:val="ListLabel 318"/>
    <w:rPr>
      <w:strike w:val="0"/>
      <w:dstrike w:val="0"/>
      <w:color w:val="000000"/>
      <w:w w:val="100"/>
      <w:position w:val="0"/>
      <w:sz w:val="22"/>
      <w:szCs w:val="22"/>
      <w:u w:val="none"/>
      <w:vertAlign w:val="baseline"/>
      <w:em w:val="none"/>
    </w:rPr>
  </w:style>
  <w:style w:type="character" w:customStyle="1" w:styleId="ListLabel319">
    <w:name w:val="ListLabel 319"/>
    <w:rPr>
      <w:strike w:val="0"/>
      <w:dstrike w:val="0"/>
      <w:color w:val="000000"/>
      <w:w w:val="100"/>
      <w:position w:val="0"/>
      <w:sz w:val="22"/>
      <w:szCs w:val="22"/>
      <w:u w:val="none"/>
      <w:vertAlign w:val="baseline"/>
      <w:em w:val="none"/>
    </w:rPr>
  </w:style>
  <w:style w:type="character" w:customStyle="1" w:styleId="ListLabel320">
    <w:name w:val="ListLabel 320"/>
    <w:rPr>
      <w:strike w:val="0"/>
      <w:dstrike w:val="0"/>
      <w:color w:val="000000"/>
      <w:w w:val="100"/>
      <w:position w:val="0"/>
      <w:sz w:val="22"/>
      <w:szCs w:val="22"/>
      <w:u w:val="none"/>
      <w:vertAlign w:val="baseline"/>
      <w:em w:val="none"/>
    </w:rPr>
  </w:style>
  <w:style w:type="character" w:customStyle="1" w:styleId="ListLabel321">
    <w:name w:val="ListLabel 321"/>
    <w:rPr>
      <w:strike w:val="0"/>
      <w:dstrike w:val="0"/>
      <w:color w:val="000000"/>
      <w:w w:val="100"/>
      <w:position w:val="0"/>
      <w:sz w:val="22"/>
      <w:szCs w:val="22"/>
      <w:u w:val="none"/>
      <w:vertAlign w:val="baseline"/>
      <w:em w:val="none"/>
    </w:rPr>
  </w:style>
  <w:style w:type="character" w:customStyle="1" w:styleId="ListLabel322">
    <w:name w:val="ListLabel 322"/>
    <w:rPr>
      <w:strike w:val="0"/>
      <w:dstrike w:val="0"/>
      <w:color w:val="000000"/>
      <w:w w:val="100"/>
      <w:position w:val="0"/>
      <w:sz w:val="22"/>
      <w:szCs w:val="22"/>
      <w:u w:val="none"/>
      <w:vertAlign w:val="baseline"/>
      <w:em w:val="none"/>
    </w:rPr>
  </w:style>
  <w:style w:type="character" w:customStyle="1" w:styleId="ListLabel323">
    <w:name w:val="ListLabel 323"/>
    <w:rPr>
      <w:strike w:val="0"/>
      <w:dstrike w:val="0"/>
      <w:color w:val="000000"/>
      <w:w w:val="100"/>
      <w:position w:val="0"/>
      <w:sz w:val="22"/>
      <w:szCs w:val="22"/>
      <w:u w:val="none"/>
      <w:vertAlign w:val="baseline"/>
      <w:em w:val="none"/>
    </w:rPr>
  </w:style>
  <w:style w:type="character" w:customStyle="1" w:styleId="ListLabel324">
    <w:name w:val="ListLabel 324"/>
    <w:rPr>
      <w:strike w:val="0"/>
      <w:dstrike w:val="0"/>
      <w:color w:val="000000"/>
      <w:w w:val="100"/>
      <w:position w:val="0"/>
      <w:sz w:val="22"/>
      <w:szCs w:val="22"/>
      <w:u w:val="none"/>
      <w:vertAlign w:val="baseline"/>
      <w:em w:val="none"/>
    </w:rPr>
  </w:style>
  <w:style w:type="character" w:customStyle="1" w:styleId="ListLabel325">
    <w:name w:val="ListLabel 325"/>
    <w:rPr>
      <w:strike w:val="0"/>
      <w:dstrike w:val="0"/>
      <w:color w:val="000000"/>
      <w:w w:val="100"/>
      <w:position w:val="0"/>
      <w:sz w:val="22"/>
      <w:szCs w:val="22"/>
      <w:u w:val="none"/>
      <w:vertAlign w:val="baseline"/>
      <w:em w:val="none"/>
    </w:rPr>
  </w:style>
  <w:style w:type="character" w:customStyle="1" w:styleId="ListLabel326">
    <w:name w:val="ListLabel 326"/>
    <w:rPr>
      <w:strike w:val="0"/>
      <w:dstrike w:val="0"/>
      <w:color w:val="000000"/>
      <w:w w:val="100"/>
      <w:position w:val="0"/>
      <w:sz w:val="22"/>
      <w:szCs w:val="22"/>
      <w:u w:val="none"/>
      <w:vertAlign w:val="baseline"/>
      <w:em w:val="none"/>
    </w:rPr>
  </w:style>
  <w:style w:type="character" w:customStyle="1" w:styleId="ListLabel327">
    <w:name w:val="ListLabel 327"/>
    <w:rPr>
      <w:strike w:val="0"/>
      <w:dstrike w:val="0"/>
      <w:color w:val="000000"/>
      <w:w w:val="100"/>
      <w:position w:val="0"/>
      <w:sz w:val="22"/>
      <w:szCs w:val="22"/>
      <w:u w:val="none"/>
      <w:vertAlign w:val="baseline"/>
      <w:em w:val="none"/>
    </w:rPr>
  </w:style>
  <w:style w:type="character" w:customStyle="1" w:styleId="ListLabel328">
    <w:name w:val="ListLabel 328"/>
    <w:rPr>
      <w:strike w:val="0"/>
      <w:dstrike w:val="0"/>
      <w:color w:val="000000"/>
      <w:w w:val="100"/>
      <w:position w:val="0"/>
      <w:sz w:val="22"/>
      <w:szCs w:val="22"/>
      <w:u w:val="none"/>
      <w:vertAlign w:val="baseline"/>
      <w:em w:val="none"/>
    </w:rPr>
  </w:style>
  <w:style w:type="character" w:customStyle="1" w:styleId="ListLabel329">
    <w:name w:val="ListLabel 329"/>
    <w:rPr>
      <w:strike w:val="0"/>
      <w:dstrike w:val="0"/>
      <w:color w:val="000000"/>
      <w:w w:val="100"/>
      <w:position w:val="0"/>
      <w:sz w:val="22"/>
      <w:szCs w:val="22"/>
      <w:u w:val="none"/>
      <w:vertAlign w:val="baseline"/>
      <w:em w:val="none"/>
    </w:rPr>
  </w:style>
  <w:style w:type="character" w:customStyle="1" w:styleId="ListLabel330">
    <w:name w:val="ListLabel 330"/>
    <w:rPr>
      <w:strike w:val="0"/>
      <w:dstrike w:val="0"/>
      <w:color w:val="000000"/>
      <w:w w:val="100"/>
      <w:position w:val="0"/>
      <w:sz w:val="22"/>
      <w:szCs w:val="22"/>
      <w:u w:val="none"/>
      <w:vertAlign w:val="baseline"/>
      <w:em w:val="none"/>
    </w:rPr>
  </w:style>
  <w:style w:type="character" w:customStyle="1" w:styleId="ListLabel331">
    <w:name w:val="ListLabel 331"/>
    <w:rPr>
      <w:strike w:val="0"/>
      <w:dstrike w:val="0"/>
      <w:color w:val="000000"/>
      <w:w w:val="100"/>
      <w:position w:val="0"/>
      <w:sz w:val="22"/>
      <w:szCs w:val="22"/>
      <w:u w:val="none"/>
      <w:vertAlign w:val="baseline"/>
      <w:em w:val="none"/>
    </w:rPr>
  </w:style>
  <w:style w:type="character" w:customStyle="1" w:styleId="ListLabel332">
    <w:name w:val="ListLabel 332"/>
    <w:rPr>
      <w:strike w:val="0"/>
      <w:dstrike w:val="0"/>
      <w:color w:val="000000"/>
      <w:w w:val="100"/>
      <w:position w:val="0"/>
      <w:sz w:val="22"/>
      <w:szCs w:val="22"/>
      <w:u w:val="none"/>
      <w:vertAlign w:val="baseline"/>
      <w:em w:val="none"/>
    </w:rPr>
  </w:style>
  <w:style w:type="character" w:customStyle="1" w:styleId="ListLabel333">
    <w:name w:val="ListLabel 333"/>
    <w:rPr>
      <w:strike w:val="0"/>
      <w:dstrike w:val="0"/>
      <w:color w:val="000000"/>
      <w:w w:val="100"/>
      <w:position w:val="0"/>
      <w:sz w:val="22"/>
      <w:szCs w:val="22"/>
      <w:u w:val="none"/>
      <w:vertAlign w:val="baseline"/>
      <w:em w:val="none"/>
    </w:rPr>
  </w:style>
  <w:style w:type="character" w:customStyle="1" w:styleId="ListLabel334">
    <w:name w:val="ListLabel 334"/>
    <w:rPr>
      <w:strike w:val="0"/>
      <w:dstrike w:val="0"/>
      <w:color w:val="000000"/>
      <w:w w:val="100"/>
      <w:position w:val="0"/>
      <w:sz w:val="22"/>
      <w:szCs w:val="22"/>
      <w:u w:val="none"/>
      <w:vertAlign w:val="baseline"/>
      <w:em w:val="none"/>
    </w:rPr>
  </w:style>
  <w:style w:type="character" w:customStyle="1" w:styleId="ListLabel335">
    <w:name w:val="ListLabel 335"/>
    <w:rPr>
      <w:strike w:val="0"/>
      <w:dstrike w:val="0"/>
      <w:color w:val="000000"/>
      <w:w w:val="100"/>
      <w:position w:val="0"/>
      <w:sz w:val="22"/>
      <w:szCs w:val="22"/>
      <w:u w:val="none"/>
      <w:vertAlign w:val="baseline"/>
      <w:em w:val="none"/>
    </w:rPr>
  </w:style>
  <w:style w:type="character" w:customStyle="1" w:styleId="ListLabel336">
    <w:name w:val="ListLabel 336"/>
    <w:rPr>
      <w:strike w:val="0"/>
      <w:dstrike w:val="0"/>
      <w:color w:val="000000"/>
      <w:w w:val="100"/>
      <w:position w:val="0"/>
      <w:sz w:val="22"/>
      <w:szCs w:val="22"/>
      <w:u w:val="none"/>
      <w:vertAlign w:val="baseline"/>
      <w:em w:val="none"/>
    </w:rPr>
  </w:style>
  <w:style w:type="character" w:customStyle="1" w:styleId="ListLabel337">
    <w:name w:val="ListLabel 337"/>
    <w:rPr>
      <w:strike w:val="0"/>
      <w:dstrike w:val="0"/>
      <w:color w:val="000000"/>
      <w:w w:val="100"/>
      <w:position w:val="0"/>
      <w:sz w:val="22"/>
      <w:szCs w:val="22"/>
      <w:u w:val="none"/>
      <w:vertAlign w:val="baseline"/>
      <w:em w:val="none"/>
    </w:rPr>
  </w:style>
  <w:style w:type="character" w:customStyle="1" w:styleId="ListLabel338">
    <w:name w:val="ListLabel 338"/>
    <w:rPr>
      <w:strike w:val="0"/>
      <w:dstrike w:val="0"/>
      <w:color w:val="000000"/>
      <w:w w:val="100"/>
      <w:position w:val="0"/>
      <w:sz w:val="22"/>
      <w:szCs w:val="22"/>
      <w:u w:val="none"/>
      <w:vertAlign w:val="baseline"/>
      <w:em w:val="none"/>
    </w:rPr>
  </w:style>
  <w:style w:type="character" w:customStyle="1" w:styleId="ListLabel339">
    <w:name w:val="ListLabel 339"/>
    <w:rPr>
      <w:strike w:val="0"/>
      <w:dstrike w:val="0"/>
      <w:color w:val="000000"/>
      <w:w w:val="100"/>
      <w:position w:val="0"/>
      <w:sz w:val="22"/>
      <w:szCs w:val="22"/>
      <w:u w:val="none"/>
      <w:vertAlign w:val="baseline"/>
      <w:em w:val="none"/>
    </w:rPr>
  </w:style>
  <w:style w:type="character" w:customStyle="1" w:styleId="ListLabel340">
    <w:name w:val="ListLabel 340"/>
    <w:rPr>
      <w:strike w:val="0"/>
      <w:dstrike w:val="0"/>
      <w:color w:val="000000"/>
      <w:w w:val="100"/>
      <w:position w:val="0"/>
      <w:sz w:val="22"/>
      <w:szCs w:val="22"/>
      <w:u w:val="none"/>
      <w:vertAlign w:val="baseline"/>
      <w:em w:val="none"/>
    </w:rPr>
  </w:style>
  <w:style w:type="character" w:customStyle="1" w:styleId="ListLabel341">
    <w:name w:val="ListLabel 341"/>
    <w:rPr>
      <w:strike w:val="0"/>
      <w:dstrike w:val="0"/>
      <w:color w:val="000000"/>
      <w:w w:val="100"/>
      <w:position w:val="0"/>
      <w:sz w:val="22"/>
      <w:szCs w:val="22"/>
      <w:u w:val="none"/>
      <w:vertAlign w:val="baseline"/>
      <w:em w:val="none"/>
    </w:rPr>
  </w:style>
  <w:style w:type="character" w:customStyle="1" w:styleId="ListLabel342">
    <w:name w:val="ListLabel 342"/>
    <w:rPr>
      <w:strike w:val="0"/>
      <w:dstrike w:val="0"/>
      <w:color w:val="000000"/>
      <w:w w:val="100"/>
      <w:position w:val="0"/>
      <w:sz w:val="22"/>
      <w:szCs w:val="22"/>
      <w:u w:val="none"/>
      <w:vertAlign w:val="baseline"/>
      <w:em w:val="none"/>
    </w:rPr>
  </w:style>
  <w:style w:type="character" w:customStyle="1" w:styleId="ListLabel343">
    <w:name w:val="ListLabel 343"/>
    <w:rPr>
      <w:strike w:val="0"/>
      <w:dstrike w:val="0"/>
      <w:color w:val="000000"/>
      <w:w w:val="100"/>
      <w:position w:val="0"/>
      <w:sz w:val="22"/>
      <w:szCs w:val="22"/>
      <w:u w:val="none"/>
      <w:vertAlign w:val="baseline"/>
      <w:em w:val="none"/>
    </w:rPr>
  </w:style>
  <w:style w:type="character" w:customStyle="1" w:styleId="ListLabel344">
    <w:name w:val="ListLabel 344"/>
    <w:rPr>
      <w:strike w:val="0"/>
      <w:dstrike w:val="0"/>
      <w:color w:val="000000"/>
      <w:w w:val="100"/>
      <w:position w:val="0"/>
      <w:sz w:val="22"/>
      <w:szCs w:val="22"/>
      <w:u w:val="none"/>
      <w:vertAlign w:val="baseline"/>
      <w:em w:val="none"/>
    </w:rPr>
  </w:style>
  <w:style w:type="character" w:customStyle="1" w:styleId="ListLabel345">
    <w:name w:val="ListLabel 345"/>
    <w:rPr>
      <w:strike w:val="0"/>
      <w:dstrike w:val="0"/>
      <w:color w:val="000000"/>
      <w:w w:val="100"/>
      <w:position w:val="0"/>
      <w:sz w:val="22"/>
      <w:szCs w:val="22"/>
      <w:u w:val="none"/>
      <w:vertAlign w:val="baseline"/>
      <w:em w:val="none"/>
    </w:rPr>
  </w:style>
  <w:style w:type="character" w:customStyle="1" w:styleId="ListLabel346">
    <w:name w:val="ListLabel 346"/>
    <w:rPr>
      <w:strike w:val="0"/>
      <w:dstrike w:val="0"/>
      <w:color w:val="000000"/>
      <w:w w:val="100"/>
      <w:position w:val="0"/>
      <w:sz w:val="22"/>
      <w:szCs w:val="22"/>
      <w:u w:val="none"/>
      <w:vertAlign w:val="baseline"/>
      <w:em w:val="none"/>
    </w:rPr>
  </w:style>
  <w:style w:type="character" w:customStyle="1" w:styleId="ListLabel347">
    <w:name w:val="ListLabel 347"/>
    <w:rPr>
      <w:strike w:val="0"/>
      <w:dstrike w:val="0"/>
      <w:color w:val="000000"/>
      <w:w w:val="100"/>
      <w:position w:val="0"/>
      <w:sz w:val="22"/>
      <w:szCs w:val="22"/>
      <w:u w:val="none"/>
      <w:vertAlign w:val="baseline"/>
      <w:em w:val="none"/>
    </w:rPr>
  </w:style>
  <w:style w:type="character" w:customStyle="1" w:styleId="ListLabel348">
    <w:name w:val="ListLabel 348"/>
    <w:rPr>
      <w:strike w:val="0"/>
      <w:dstrike w:val="0"/>
      <w:color w:val="000000"/>
      <w:w w:val="100"/>
      <w:position w:val="0"/>
      <w:sz w:val="22"/>
      <w:szCs w:val="22"/>
      <w:u w:val="none"/>
      <w:vertAlign w:val="baseline"/>
      <w:em w:val="none"/>
    </w:rPr>
  </w:style>
  <w:style w:type="character" w:customStyle="1" w:styleId="ListLabel349">
    <w:name w:val="ListLabel 349"/>
    <w:rPr>
      <w:strike w:val="0"/>
      <w:dstrike w:val="0"/>
      <w:color w:val="000000"/>
      <w:w w:val="100"/>
      <w:position w:val="0"/>
      <w:sz w:val="22"/>
      <w:szCs w:val="22"/>
      <w:u w:val="none"/>
      <w:vertAlign w:val="baseline"/>
      <w:em w:val="none"/>
    </w:rPr>
  </w:style>
  <w:style w:type="character" w:customStyle="1" w:styleId="ListLabel350">
    <w:name w:val="ListLabel 350"/>
    <w:rPr>
      <w:strike w:val="0"/>
      <w:dstrike w:val="0"/>
      <w:color w:val="000000"/>
      <w:w w:val="100"/>
      <w:position w:val="0"/>
      <w:sz w:val="22"/>
      <w:szCs w:val="22"/>
      <w:u w:val="none"/>
      <w:vertAlign w:val="baseline"/>
      <w:em w:val="none"/>
    </w:rPr>
  </w:style>
  <w:style w:type="character" w:customStyle="1" w:styleId="ListLabel351">
    <w:name w:val="ListLabel 351"/>
    <w:rPr>
      <w:strike w:val="0"/>
      <w:dstrike w:val="0"/>
      <w:color w:val="000000"/>
      <w:w w:val="100"/>
      <w:position w:val="0"/>
      <w:sz w:val="22"/>
      <w:szCs w:val="22"/>
      <w:u w:val="none"/>
      <w:vertAlign w:val="baseline"/>
      <w:em w:val="none"/>
    </w:rPr>
  </w:style>
  <w:style w:type="character" w:customStyle="1" w:styleId="ListLabel352">
    <w:name w:val="ListLabel 352"/>
    <w:rPr>
      <w:strike w:val="0"/>
      <w:dstrike w:val="0"/>
      <w:color w:val="000000"/>
      <w:w w:val="100"/>
      <w:position w:val="0"/>
      <w:sz w:val="22"/>
      <w:szCs w:val="22"/>
      <w:u w:val="none"/>
      <w:vertAlign w:val="baseline"/>
      <w:em w:val="none"/>
    </w:rPr>
  </w:style>
  <w:style w:type="character" w:customStyle="1" w:styleId="ListLabel353">
    <w:name w:val="ListLabel 353"/>
    <w:rPr>
      <w:strike w:val="0"/>
      <w:dstrike w:val="0"/>
      <w:color w:val="000000"/>
      <w:w w:val="100"/>
      <w:position w:val="0"/>
      <w:sz w:val="22"/>
      <w:szCs w:val="22"/>
      <w:u w:val="none"/>
      <w:vertAlign w:val="baseline"/>
      <w:em w:val="none"/>
    </w:rPr>
  </w:style>
  <w:style w:type="character" w:customStyle="1" w:styleId="ListLabel354">
    <w:name w:val="ListLabel 354"/>
    <w:rPr>
      <w:strike w:val="0"/>
      <w:dstrike w:val="0"/>
      <w:color w:val="000000"/>
      <w:w w:val="100"/>
      <w:position w:val="0"/>
      <w:sz w:val="22"/>
      <w:szCs w:val="22"/>
      <w:u w:val="none"/>
      <w:vertAlign w:val="baseline"/>
      <w:em w:val="none"/>
    </w:rPr>
  </w:style>
  <w:style w:type="character" w:customStyle="1" w:styleId="ListLabel355">
    <w:name w:val="ListLabel 355"/>
    <w:rPr>
      <w:strike w:val="0"/>
      <w:dstrike w:val="0"/>
      <w:color w:val="000000"/>
      <w:w w:val="100"/>
      <w:position w:val="0"/>
      <w:sz w:val="22"/>
      <w:szCs w:val="22"/>
      <w:u w:val="none"/>
      <w:vertAlign w:val="baseline"/>
      <w:em w:val="none"/>
    </w:rPr>
  </w:style>
  <w:style w:type="character" w:customStyle="1" w:styleId="ListLabel356">
    <w:name w:val="ListLabel 356"/>
    <w:rPr>
      <w:strike w:val="0"/>
      <w:dstrike w:val="0"/>
      <w:color w:val="000000"/>
      <w:w w:val="100"/>
      <w:position w:val="0"/>
      <w:sz w:val="22"/>
      <w:szCs w:val="22"/>
      <w:u w:val="none"/>
      <w:vertAlign w:val="baseline"/>
      <w:em w:val="none"/>
    </w:rPr>
  </w:style>
  <w:style w:type="character" w:customStyle="1" w:styleId="ListLabel357">
    <w:name w:val="ListLabel 357"/>
    <w:rPr>
      <w:strike w:val="0"/>
      <w:dstrike w:val="0"/>
      <w:color w:val="000000"/>
      <w:w w:val="100"/>
      <w:position w:val="0"/>
      <w:sz w:val="22"/>
      <w:szCs w:val="22"/>
      <w:u w:val="none"/>
      <w:vertAlign w:val="baseline"/>
      <w:em w:val="none"/>
    </w:rPr>
  </w:style>
  <w:style w:type="character" w:customStyle="1" w:styleId="ListLabel358">
    <w:name w:val="ListLabel 358"/>
    <w:rPr>
      <w:strike w:val="0"/>
      <w:dstrike w:val="0"/>
      <w:color w:val="000000"/>
      <w:w w:val="100"/>
      <w:position w:val="0"/>
      <w:sz w:val="22"/>
      <w:szCs w:val="22"/>
      <w:u w:val="none"/>
      <w:vertAlign w:val="baseline"/>
      <w:em w:val="none"/>
    </w:rPr>
  </w:style>
  <w:style w:type="character" w:customStyle="1" w:styleId="ListLabel359">
    <w:name w:val="ListLabel 359"/>
    <w:rPr>
      <w:strike w:val="0"/>
      <w:dstrike w:val="0"/>
      <w:color w:val="000000"/>
      <w:w w:val="100"/>
      <w:position w:val="0"/>
      <w:sz w:val="22"/>
      <w:szCs w:val="22"/>
      <w:u w:val="none"/>
      <w:vertAlign w:val="baseline"/>
      <w:em w:val="none"/>
    </w:rPr>
  </w:style>
  <w:style w:type="character" w:customStyle="1" w:styleId="ListLabel360">
    <w:name w:val="ListLabel 360"/>
    <w:rPr>
      <w:strike w:val="0"/>
      <w:dstrike w:val="0"/>
      <w:color w:val="000000"/>
      <w:w w:val="100"/>
      <w:position w:val="0"/>
      <w:sz w:val="22"/>
      <w:szCs w:val="22"/>
      <w:u w:val="none"/>
      <w:vertAlign w:val="baseline"/>
      <w:em w:val="none"/>
    </w:rPr>
  </w:style>
  <w:style w:type="character" w:customStyle="1" w:styleId="ListLabel361">
    <w:name w:val="ListLabel 361"/>
    <w:rPr>
      <w:strike w:val="0"/>
      <w:dstrike w:val="0"/>
      <w:color w:val="000000"/>
      <w:w w:val="100"/>
      <w:position w:val="0"/>
      <w:sz w:val="22"/>
      <w:szCs w:val="22"/>
      <w:u w:val="none"/>
      <w:vertAlign w:val="baseline"/>
      <w:em w:val="none"/>
    </w:rPr>
  </w:style>
  <w:style w:type="character" w:customStyle="1" w:styleId="ListLabel362">
    <w:name w:val="ListLabel 362"/>
    <w:rPr>
      <w:strike w:val="0"/>
      <w:dstrike w:val="0"/>
      <w:color w:val="000000"/>
      <w:w w:val="100"/>
      <w:position w:val="0"/>
      <w:sz w:val="22"/>
      <w:szCs w:val="22"/>
      <w:u w:val="none"/>
      <w:vertAlign w:val="baseline"/>
      <w:em w:val="none"/>
    </w:rPr>
  </w:style>
  <w:style w:type="character" w:customStyle="1" w:styleId="ListLabel363">
    <w:name w:val="ListLabel 363"/>
    <w:rPr>
      <w:strike w:val="0"/>
      <w:dstrike w:val="0"/>
      <w:color w:val="000000"/>
      <w:w w:val="100"/>
      <w:position w:val="0"/>
      <w:sz w:val="22"/>
      <w:szCs w:val="22"/>
      <w:u w:val="none"/>
      <w:vertAlign w:val="baseline"/>
      <w:em w:val="none"/>
    </w:rPr>
  </w:style>
  <w:style w:type="character" w:customStyle="1" w:styleId="ListLabel364">
    <w:name w:val="ListLabel 364"/>
    <w:rPr>
      <w:strike w:val="0"/>
      <w:dstrike w:val="0"/>
      <w:color w:val="000000"/>
      <w:w w:val="100"/>
      <w:position w:val="0"/>
      <w:sz w:val="22"/>
      <w:szCs w:val="22"/>
      <w:u w:val="none"/>
      <w:vertAlign w:val="baseline"/>
      <w:em w:val="none"/>
    </w:rPr>
  </w:style>
  <w:style w:type="character" w:customStyle="1" w:styleId="ListLabel365">
    <w:name w:val="ListLabel 365"/>
    <w:rPr>
      <w:strike w:val="0"/>
      <w:dstrike w:val="0"/>
      <w:color w:val="000000"/>
      <w:w w:val="100"/>
      <w:position w:val="0"/>
      <w:sz w:val="22"/>
      <w:szCs w:val="22"/>
      <w:u w:val="none"/>
      <w:vertAlign w:val="baseline"/>
      <w:em w:val="none"/>
    </w:rPr>
  </w:style>
  <w:style w:type="character" w:customStyle="1" w:styleId="ListLabel366">
    <w:name w:val="ListLabel 366"/>
    <w:rPr>
      <w:strike w:val="0"/>
      <w:dstrike w:val="0"/>
      <w:color w:val="000000"/>
      <w:w w:val="100"/>
      <w:position w:val="0"/>
      <w:sz w:val="22"/>
      <w:szCs w:val="22"/>
      <w:u w:val="none"/>
      <w:vertAlign w:val="baseline"/>
      <w:em w:val="none"/>
    </w:rPr>
  </w:style>
  <w:style w:type="character" w:customStyle="1" w:styleId="ListLabel367">
    <w:name w:val="ListLabel 367"/>
    <w:rPr>
      <w:strike w:val="0"/>
      <w:dstrike w:val="0"/>
      <w:color w:val="000000"/>
      <w:w w:val="100"/>
      <w:position w:val="0"/>
      <w:sz w:val="22"/>
      <w:szCs w:val="22"/>
      <w:u w:val="none"/>
      <w:vertAlign w:val="baseline"/>
      <w:em w:val="none"/>
    </w:rPr>
  </w:style>
  <w:style w:type="character" w:customStyle="1" w:styleId="ListLabel368">
    <w:name w:val="ListLabel 368"/>
    <w:rPr>
      <w:strike w:val="0"/>
      <w:dstrike w:val="0"/>
      <w:color w:val="000000"/>
      <w:w w:val="100"/>
      <w:position w:val="0"/>
      <w:sz w:val="22"/>
      <w:szCs w:val="22"/>
      <w:u w:val="none"/>
      <w:vertAlign w:val="baseline"/>
      <w:em w:val="none"/>
    </w:rPr>
  </w:style>
  <w:style w:type="character" w:customStyle="1" w:styleId="ListLabel369">
    <w:name w:val="ListLabel 369"/>
    <w:rPr>
      <w:strike w:val="0"/>
      <w:dstrike w:val="0"/>
      <w:color w:val="000000"/>
      <w:w w:val="100"/>
      <w:position w:val="0"/>
      <w:sz w:val="22"/>
      <w:szCs w:val="22"/>
      <w:u w:val="none"/>
      <w:vertAlign w:val="baseline"/>
      <w:em w:val="none"/>
    </w:rPr>
  </w:style>
  <w:style w:type="character" w:customStyle="1" w:styleId="ListLabel370">
    <w:name w:val="ListLabel 370"/>
    <w:rPr>
      <w:strike w:val="0"/>
      <w:dstrike w:val="0"/>
      <w:color w:val="000000"/>
      <w:w w:val="100"/>
      <w:position w:val="0"/>
      <w:sz w:val="22"/>
      <w:szCs w:val="22"/>
      <w:u w:val="none"/>
      <w:vertAlign w:val="baseline"/>
      <w:em w:val="none"/>
    </w:rPr>
  </w:style>
  <w:style w:type="character" w:customStyle="1" w:styleId="ListLabel371">
    <w:name w:val="ListLabel 371"/>
    <w:rPr>
      <w:strike w:val="0"/>
      <w:dstrike w:val="0"/>
      <w:color w:val="000000"/>
      <w:w w:val="100"/>
      <w:position w:val="0"/>
      <w:sz w:val="22"/>
      <w:szCs w:val="22"/>
      <w:u w:val="none"/>
      <w:vertAlign w:val="baseline"/>
      <w:em w:val="none"/>
    </w:rPr>
  </w:style>
  <w:style w:type="character" w:customStyle="1" w:styleId="ListLabel372">
    <w:name w:val="ListLabel 372"/>
    <w:rPr>
      <w:strike w:val="0"/>
      <w:dstrike w:val="0"/>
      <w:color w:val="000000"/>
      <w:w w:val="100"/>
      <w:position w:val="0"/>
      <w:sz w:val="22"/>
      <w:szCs w:val="22"/>
      <w:u w:val="none"/>
      <w:vertAlign w:val="baseline"/>
      <w:em w:val="none"/>
    </w:rPr>
  </w:style>
  <w:style w:type="character" w:customStyle="1" w:styleId="ListLabel373">
    <w:name w:val="ListLabel 373"/>
    <w:rPr>
      <w:strike w:val="0"/>
      <w:dstrike w:val="0"/>
      <w:color w:val="000000"/>
      <w:w w:val="100"/>
      <w:position w:val="0"/>
      <w:sz w:val="22"/>
      <w:szCs w:val="22"/>
      <w:u w:val="none"/>
      <w:vertAlign w:val="baseline"/>
      <w:em w:val="none"/>
    </w:rPr>
  </w:style>
  <w:style w:type="character" w:customStyle="1" w:styleId="ListLabel374">
    <w:name w:val="ListLabel 374"/>
    <w:rPr>
      <w:strike w:val="0"/>
      <w:dstrike w:val="0"/>
      <w:color w:val="000000"/>
      <w:w w:val="100"/>
      <w:position w:val="0"/>
      <w:sz w:val="22"/>
      <w:szCs w:val="22"/>
      <w:u w:val="none"/>
      <w:vertAlign w:val="baseline"/>
      <w:em w:val="none"/>
    </w:rPr>
  </w:style>
  <w:style w:type="character" w:customStyle="1" w:styleId="ListLabel375">
    <w:name w:val="ListLabel 375"/>
    <w:rPr>
      <w:strike w:val="0"/>
      <w:dstrike w:val="0"/>
      <w:color w:val="000000"/>
      <w:w w:val="100"/>
      <w:position w:val="0"/>
      <w:sz w:val="22"/>
      <w:szCs w:val="22"/>
      <w:u w:val="none"/>
      <w:vertAlign w:val="baseline"/>
      <w:em w:val="none"/>
    </w:rPr>
  </w:style>
  <w:style w:type="character" w:customStyle="1" w:styleId="ListLabel376">
    <w:name w:val="ListLabel 376"/>
    <w:rPr>
      <w:strike w:val="0"/>
      <w:dstrike w:val="0"/>
      <w:color w:val="000000"/>
      <w:w w:val="100"/>
      <w:position w:val="0"/>
      <w:sz w:val="22"/>
      <w:szCs w:val="22"/>
      <w:u w:val="none"/>
      <w:vertAlign w:val="baseline"/>
      <w:em w:val="none"/>
    </w:rPr>
  </w:style>
  <w:style w:type="character" w:customStyle="1" w:styleId="ListLabel377">
    <w:name w:val="ListLabel 377"/>
    <w:rPr>
      <w:strike w:val="0"/>
      <w:dstrike w:val="0"/>
      <w:color w:val="000000"/>
      <w:w w:val="100"/>
      <w:position w:val="0"/>
      <w:sz w:val="22"/>
      <w:szCs w:val="22"/>
      <w:u w:val="none"/>
      <w:vertAlign w:val="baseline"/>
      <w:em w:val="none"/>
    </w:rPr>
  </w:style>
  <w:style w:type="character" w:customStyle="1" w:styleId="ListLabel378">
    <w:name w:val="ListLabel 378"/>
    <w:rPr>
      <w:strike w:val="0"/>
      <w:dstrike w:val="0"/>
      <w:color w:val="000000"/>
      <w:w w:val="100"/>
      <w:position w:val="0"/>
      <w:sz w:val="22"/>
      <w:szCs w:val="22"/>
      <w:u w:val="none"/>
      <w:vertAlign w:val="baseline"/>
      <w:em w:val="none"/>
    </w:rPr>
  </w:style>
  <w:style w:type="character" w:customStyle="1" w:styleId="ListLabel379">
    <w:name w:val="ListLabel 379"/>
    <w:rPr>
      <w:strike w:val="0"/>
      <w:dstrike w:val="0"/>
      <w:color w:val="000000"/>
      <w:w w:val="100"/>
      <w:position w:val="0"/>
      <w:sz w:val="22"/>
      <w:szCs w:val="22"/>
      <w:u w:val="none"/>
      <w:vertAlign w:val="baseline"/>
      <w:em w:val="none"/>
    </w:rPr>
  </w:style>
  <w:style w:type="character" w:customStyle="1" w:styleId="ListLabel380">
    <w:name w:val="ListLabel 380"/>
    <w:rPr>
      <w:strike w:val="0"/>
      <w:dstrike w:val="0"/>
      <w:color w:val="000000"/>
      <w:w w:val="100"/>
      <w:position w:val="0"/>
      <w:sz w:val="22"/>
      <w:szCs w:val="22"/>
      <w:u w:val="none"/>
      <w:vertAlign w:val="baseline"/>
      <w:em w:val="none"/>
    </w:rPr>
  </w:style>
  <w:style w:type="character" w:customStyle="1" w:styleId="ListLabel381">
    <w:name w:val="ListLabel 381"/>
    <w:rPr>
      <w:strike w:val="0"/>
      <w:dstrike w:val="0"/>
      <w:color w:val="000000"/>
      <w:w w:val="100"/>
      <w:position w:val="0"/>
      <w:sz w:val="22"/>
      <w:szCs w:val="22"/>
      <w:u w:val="none"/>
      <w:vertAlign w:val="baseline"/>
      <w:em w:val="none"/>
    </w:rPr>
  </w:style>
  <w:style w:type="character" w:customStyle="1" w:styleId="ListLabel382">
    <w:name w:val="ListLabel 382"/>
    <w:rPr>
      <w:strike w:val="0"/>
      <w:dstrike w:val="0"/>
      <w:color w:val="000000"/>
      <w:w w:val="100"/>
      <w:position w:val="0"/>
      <w:sz w:val="22"/>
      <w:szCs w:val="22"/>
      <w:u w:val="none"/>
      <w:vertAlign w:val="baseline"/>
      <w:em w:val="none"/>
    </w:rPr>
  </w:style>
  <w:style w:type="character" w:customStyle="1" w:styleId="ListLabel383">
    <w:name w:val="ListLabel 383"/>
    <w:rPr>
      <w:strike w:val="0"/>
      <w:dstrike w:val="0"/>
      <w:color w:val="000000"/>
      <w:w w:val="100"/>
      <w:position w:val="0"/>
      <w:sz w:val="22"/>
      <w:szCs w:val="22"/>
      <w:u w:val="none"/>
      <w:vertAlign w:val="baseline"/>
      <w:em w:val="none"/>
    </w:rPr>
  </w:style>
  <w:style w:type="character" w:customStyle="1" w:styleId="ListLabel384">
    <w:name w:val="ListLabel 384"/>
    <w:rPr>
      <w:strike w:val="0"/>
      <w:dstrike w:val="0"/>
      <w:color w:val="000000"/>
      <w:w w:val="100"/>
      <w:position w:val="0"/>
      <w:sz w:val="22"/>
      <w:szCs w:val="22"/>
      <w:u w:val="none"/>
      <w:vertAlign w:val="baseline"/>
      <w:em w:val="none"/>
    </w:rPr>
  </w:style>
  <w:style w:type="character" w:customStyle="1" w:styleId="ListLabel385">
    <w:name w:val="ListLabel 385"/>
    <w:rPr>
      <w:strike w:val="0"/>
      <w:dstrike w:val="0"/>
      <w:color w:val="000000"/>
      <w:w w:val="100"/>
      <w:position w:val="0"/>
      <w:sz w:val="22"/>
      <w:szCs w:val="22"/>
      <w:u w:val="none"/>
      <w:vertAlign w:val="baseline"/>
      <w:em w:val="none"/>
    </w:rPr>
  </w:style>
  <w:style w:type="character" w:customStyle="1" w:styleId="ListLabel386">
    <w:name w:val="ListLabel 386"/>
    <w:rPr>
      <w:strike w:val="0"/>
      <w:dstrike w:val="0"/>
      <w:color w:val="000000"/>
      <w:w w:val="100"/>
      <w:position w:val="0"/>
      <w:sz w:val="22"/>
      <w:szCs w:val="22"/>
      <w:u w:val="none"/>
      <w:vertAlign w:val="baseline"/>
      <w:em w:val="none"/>
    </w:rPr>
  </w:style>
  <w:style w:type="character" w:customStyle="1" w:styleId="ListLabel387">
    <w:name w:val="ListLabel 387"/>
    <w:rPr>
      <w:strike w:val="0"/>
      <w:dstrike w:val="0"/>
      <w:color w:val="000000"/>
      <w:w w:val="100"/>
      <w:position w:val="0"/>
      <w:sz w:val="22"/>
      <w:szCs w:val="22"/>
      <w:u w:val="none"/>
      <w:vertAlign w:val="baseline"/>
      <w:em w:val="none"/>
    </w:rPr>
  </w:style>
  <w:style w:type="character" w:customStyle="1" w:styleId="ListLabel388">
    <w:name w:val="ListLabel 388"/>
    <w:rPr>
      <w:strike w:val="0"/>
      <w:dstrike w:val="0"/>
      <w:color w:val="000000"/>
      <w:w w:val="100"/>
      <w:position w:val="0"/>
      <w:sz w:val="22"/>
      <w:szCs w:val="22"/>
      <w:u w:val="none"/>
      <w:vertAlign w:val="baseline"/>
      <w:em w:val="none"/>
    </w:rPr>
  </w:style>
  <w:style w:type="character" w:customStyle="1" w:styleId="ListLabel389">
    <w:name w:val="ListLabel 389"/>
    <w:rPr>
      <w:strike w:val="0"/>
      <w:dstrike w:val="0"/>
      <w:color w:val="000000"/>
      <w:w w:val="100"/>
      <w:position w:val="0"/>
      <w:sz w:val="22"/>
      <w:szCs w:val="22"/>
      <w:u w:val="none"/>
      <w:vertAlign w:val="baseline"/>
      <w:em w:val="none"/>
    </w:rPr>
  </w:style>
  <w:style w:type="character" w:customStyle="1" w:styleId="ListLabel390">
    <w:name w:val="ListLabel 390"/>
    <w:rPr>
      <w:strike w:val="0"/>
      <w:dstrike w:val="0"/>
      <w:color w:val="000000"/>
      <w:w w:val="100"/>
      <w:position w:val="0"/>
      <w:sz w:val="22"/>
      <w:szCs w:val="22"/>
      <w:u w:val="none"/>
      <w:vertAlign w:val="baseline"/>
      <w:em w:val="none"/>
    </w:rPr>
  </w:style>
  <w:style w:type="character" w:customStyle="1" w:styleId="ListLabel391">
    <w:name w:val="ListLabel 391"/>
    <w:rPr>
      <w:strike w:val="0"/>
      <w:dstrike w:val="0"/>
      <w:color w:val="000000"/>
      <w:w w:val="100"/>
      <w:position w:val="0"/>
      <w:sz w:val="22"/>
      <w:szCs w:val="22"/>
      <w:u w:val="none"/>
      <w:vertAlign w:val="baseline"/>
      <w:em w:val="none"/>
    </w:rPr>
  </w:style>
  <w:style w:type="character" w:customStyle="1" w:styleId="ListLabel392">
    <w:name w:val="ListLabel 392"/>
    <w:rPr>
      <w:strike w:val="0"/>
      <w:dstrike w:val="0"/>
      <w:color w:val="000000"/>
      <w:w w:val="100"/>
      <w:position w:val="0"/>
      <w:sz w:val="22"/>
      <w:szCs w:val="22"/>
      <w:u w:val="none"/>
      <w:vertAlign w:val="baseline"/>
      <w:em w:val="none"/>
    </w:rPr>
  </w:style>
  <w:style w:type="character" w:customStyle="1" w:styleId="ListLabel393">
    <w:name w:val="ListLabel 393"/>
    <w:rPr>
      <w:strike w:val="0"/>
      <w:dstrike w:val="0"/>
      <w:color w:val="000000"/>
      <w:w w:val="100"/>
      <w:position w:val="0"/>
      <w:sz w:val="22"/>
      <w:szCs w:val="22"/>
      <w:u w:val="none"/>
      <w:vertAlign w:val="baseline"/>
      <w:em w:val="none"/>
    </w:rPr>
  </w:style>
  <w:style w:type="character" w:customStyle="1" w:styleId="ListLabel394">
    <w:name w:val="ListLabel 394"/>
    <w:rPr>
      <w:strike w:val="0"/>
      <w:dstrike w:val="0"/>
      <w:color w:val="000000"/>
      <w:w w:val="100"/>
      <w:position w:val="0"/>
      <w:sz w:val="22"/>
      <w:szCs w:val="22"/>
      <w:u w:val="none"/>
      <w:vertAlign w:val="baseline"/>
      <w:em w:val="none"/>
    </w:rPr>
  </w:style>
  <w:style w:type="character" w:customStyle="1" w:styleId="ListLabel395">
    <w:name w:val="ListLabel 395"/>
    <w:rPr>
      <w:strike w:val="0"/>
      <w:dstrike w:val="0"/>
      <w:color w:val="000000"/>
      <w:w w:val="100"/>
      <w:position w:val="0"/>
      <w:sz w:val="22"/>
      <w:szCs w:val="22"/>
      <w:u w:val="none"/>
      <w:vertAlign w:val="baseline"/>
      <w:em w:val="none"/>
    </w:rPr>
  </w:style>
  <w:style w:type="character" w:customStyle="1" w:styleId="ListLabel396">
    <w:name w:val="ListLabel 396"/>
    <w:rPr>
      <w:strike w:val="0"/>
      <w:dstrike w:val="0"/>
      <w:color w:val="000000"/>
      <w:w w:val="100"/>
      <w:position w:val="0"/>
      <w:sz w:val="22"/>
      <w:szCs w:val="22"/>
      <w:u w:val="none"/>
      <w:vertAlign w:val="baseline"/>
      <w:em w:val="none"/>
    </w:rPr>
  </w:style>
  <w:style w:type="character" w:customStyle="1" w:styleId="ListLabel397">
    <w:name w:val="ListLabel 397"/>
    <w:rPr>
      <w:strike w:val="0"/>
      <w:dstrike w:val="0"/>
      <w:color w:val="000000"/>
      <w:w w:val="100"/>
      <w:position w:val="0"/>
      <w:sz w:val="22"/>
      <w:szCs w:val="22"/>
      <w:u w:val="none"/>
      <w:vertAlign w:val="baseline"/>
      <w:em w:val="none"/>
    </w:rPr>
  </w:style>
  <w:style w:type="character" w:customStyle="1" w:styleId="ListLabel398">
    <w:name w:val="ListLabel 398"/>
    <w:rPr>
      <w:strike w:val="0"/>
      <w:dstrike w:val="0"/>
      <w:color w:val="000000"/>
      <w:w w:val="100"/>
      <w:position w:val="0"/>
      <w:sz w:val="22"/>
      <w:szCs w:val="22"/>
      <w:u w:val="none"/>
      <w:vertAlign w:val="baseline"/>
      <w:em w:val="none"/>
    </w:rPr>
  </w:style>
  <w:style w:type="character" w:customStyle="1" w:styleId="ListLabel399">
    <w:name w:val="ListLabel 399"/>
    <w:rPr>
      <w:strike w:val="0"/>
      <w:dstrike w:val="0"/>
      <w:color w:val="000000"/>
      <w:w w:val="100"/>
      <w:position w:val="0"/>
      <w:sz w:val="22"/>
      <w:szCs w:val="22"/>
      <w:u w:val="none"/>
      <w:vertAlign w:val="baseline"/>
      <w:em w:val="none"/>
    </w:rPr>
  </w:style>
  <w:style w:type="character" w:customStyle="1" w:styleId="ListLabel400">
    <w:name w:val="ListLabel 400"/>
    <w:rPr>
      <w:strike w:val="0"/>
      <w:dstrike w:val="0"/>
      <w:color w:val="000000"/>
      <w:w w:val="100"/>
      <w:position w:val="0"/>
      <w:sz w:val="22"/>
      <w:szCs w:val="22"/>
      <w:u w:val="none"/>
      <w:vertAlign w:val="baseline"/>
      <w:em w:val="none"/>
    </w:rPr>
  </w:style>
  <w:style w:type="character" w:customStyle="1" w:styleId="ListLabel401">
    <w:name w:val="ListLabel 401"/>
    <w:rPr>
      <w:strike w:val="0"/>
      <w:dstrike w:val="0"/>
      <w:color w:val="000000"/>
      <w:w w:val="100"/>
      <w:position w:val="0"/>
      <w:sz w:val="22"/>
      <w:szCs w:val="22"/>
      <w:u w:val="none"/>
      <w:vertAlign w:val="baseline"/>
      <w:em w:val="none"/>
    </w:rPr>
  </w:style>
  <w:style w:type="character" w:customStyle="1" w:styleId="ListLabel402">
    <w:name w:val="ListLabel 402"/>
    <w:rPr>
      <w:strike w:val="0"/>
      <w:dstrike w:val="0"/>
      <w:color w:val="000000"/>
      <w:w w:val="100"/>
      <w:position w:val="0"/>
      <w:sz w:val="22"/>
      <w:szCs w:val="22"/>
      <w:u w:val="none"/>
      <w:vertAlign w:val="baseline"/>
      <w:em w:val="none"/>
    </w:rPr>
  </w:style>
  <w:style w:type="character" w:customStyle="1" w:styleId="ListLabel403">
    <w:name w:val="ListLabel 403"/>
    <w:rPr>
      <w:strike w:val="0"/>
      <w:dstrike w:val="0"/>
      <w:color w:val="000000"/>
      <w:w w:val="100"/>
      <w:position w:val="0"/>
      <w:sz w:val="22"/>
      <w:szCs w:val="22"/>
      <w:u w:val="none"/>
      <w:vertAlign w:val="baseline"/>
      <w:em w:val="none"/>
    </w:rPr>
  </w:style>
  <w:style w:type="character" w:customStyle="1" w:styleId="ListLabel404">
    <w:name w:val="ListLabel 404"/>
    <w:rPr>
      <w:strike w:val="0"/>
      <w:dstrike w:val="0"/>
      <w:color w:val="000000"/>
      <w:w w:val="100"/>
      <w:position w:val="0"/>
      <w:sz w:val="22"/>
      <w:szCs w:val="22"/>
      <w:u w:val="none"/>
      <w:vertAlign w:val="baseline"/>
      <w:em w:val="none"/>
    </w:rPr>
  </w:style>
  <w:style w:type="character" w:customStyle="1" w:styleId="ListLabel405">
    <w:name w:val="ListLabel 405"/>
    <w:rPr>
      <w:strike w:val="0"/>
      <w:dstrike w:val="0"/>
      <w:color w:val="000000"/>
      <w:w w:val="100"/>
      <w:position w:val="0"/>
      <w:sz w:val="22"/>
      <w:szCs w:val="22"/>
      <w:u w:val="none"/>
      <w:vertAlign w:val="baseline"/>
      <w:em w:val="none"/>
    </w:rPr>
  </w:style>
  <w:style w:type="character" w:customStyle="1" w:styleId="ListLabel406">
    <w:name w:val="ListLabel 406"/>
    <w:rPr>
      <w:strike w:val="0"/>
      <w:dstrike w:val="0"/>
      <w:color w:val="000000"/>
      <w:w w:val="100"/>
      <w:position w:val="0"/>
      <w:sz w:val="22"/>
      <w:szCs w:val="22"/>
      <w:u w:val="none"/>
      <w:vertAlign w:val="baseline"/>
      <w:em w:val="none"/>
    </w:rPr>
  </w:style>
  <w:style w:type="character" w:customStyle="1" w:styleId="ListLabel407">
    <w:name w:val="ListLabel 407"/>
    <w:rPr>
      <w:strike w:val="0"/>
      <w:dstrike w:val="0"/>
      <w:color w:val="000000"/>
      <w:w w:val="100"/>
      <w:position w:val="0"/>
      <w:sz w:val="22"/>
      <w:szCs w:val="22"/>
      <w:u w:val="none"/>
      <w:vertAlign w:val="baseline"/>
      <w:em w:val="none"/>
    </w:rPr>
  </w:style>
  <w:style w:type="character" w:customStyle="1" w:styleId="ListLabel408">
    <w:name w:val="ListLabel 408"/>
    <w:rPr>
      <w:strike w:val="0"/>
      <w:dstrike w:val="0"/>
      <w:color w:val="000000"/>
      <w:w w:val="100"/>
      <w:position w:val="0"/>
      <w:sz w:val="22"/>
      <w:szCs w:val="22"/>
      <w:u w:val="none"/>
      <w:vertAlign w:val="baseline"/>
      <w:em w:val="none"/>
    </w:rPr>
  </w:style>
  <w:style w:type="character" w:customStyle="1" w:styleId="ListLabel409">
    <w:name w:val="ListLabel 409"/>
    <w:rPr>
      <w:strike w:val="0"/>
      <w:dstrike w:val="0"/>
      <w:color w:val="000000"/>
      <w:w w:val="100"/>
      <w:position w:val="0"/>
      <w:sz w:val="22"/>
      <w:szCs w:val="22"/>
      <w:u w:val="none"/>
      <w:vertAlign w:val="baseline"/>
      <w:em w:val="none"/>
    </w:rPr>
  </w:style>
  <w:style w:type="character" w:customStyle="1" w:styleId="ListLabel410">
    <w:name w:val="ListLabel 410"/>
    <w:rPr>
      <w:strike w:val="0"/>
      <w:dstrike w:val="0"/>
      <w:color w:val="000000"/>
      <w:w w:val="100"/>
      <w:position w:val="0"/>
      <w:sz w:val="22"/>
      <w:szCs w:val="22"/>
      <w:u w:val="none"/>
      <w:vertAlign w:val="baseline"/>
      <w:em w:val="none"/>
    </w:rPr>
  </w:style>
  <w:style w:type="character" w:customStyle="1" w:styleId="ListLabel411">
    <w:name w:val="ListLabel 411"/>
    <w:rPr>
      <w:strike w:val="0"/>
      <w:dstrike w:val="0"/>
      <w:color w:val="000000"/>
      <w:w w:val="100"/>
      <w:position w:val="0"/>
      <w:sz w:val="22"/>
      <w:szCs w:val="22"/>
      <w:u w:val="none"/>
      <w:vertAlign w:val="baseline"/>
      <w:em w:val="none"/>
    </w:rPr>
  </w:style>
  <w:style w:type="character" w:customStyle="1" w:styleId="ListLabel412">
    <w:name w:val="ListLabel 412"/>
    <w:rPr>
      <w:strike w:val="0"/>
      <w:dstrike w:val="0"/>
      <w:color w:val="000000"/>
      <w:w w:val="100"/>
      <w:position w:val="0"/>
      <w:sz w:val="22"/>
      <w:szCs w:val="22"/>
      <w:u w:val="none"/>
      <w:vertAlign w:val="baseline"/>
      <w:em w:val="none"/>
    </w:rPr>
  </w:style>
  <w:style w:type="character" w:customStyle="1" w:styleId="ListLabel413">
    <w:name w:val="ListLabel 413"/>
    <w:rPr>
      <w:strike w:val="0"/>
      <w:dstrike w:val="0"/>
      <w:color w:val="000000"/>
      <w:w w:val="100"/>
      <w:position w:val="0"/>
      <w:sz w:val="22"/>
      <w:szCs w:val="22"/>
      <w:u w:val="none"/>
      <w:vertAlign w:val="baseline"/>
      <w:em w:val="none"/>
    </w:rPr>
  </w:style>
  <w:style w:type="character" w:customStyle="1" w:styleId="ListLabel414">
    <w:name w:val="ListLabel 414"/>
    <w:rPr>
      <w:strike w:val="0"/>
      <w:dstrike w:val="0"/>
      <w:color w:val="000000"/>
      <w:w w:val="100"/>
      <w:position w:val="0"/>
      <w:sz w:val="22"/>
      <w:szCs w:val="22"/>
      <w:u w:val="none"/>
      <w:vertAlign w:val="baseline"/>
      <w:em w:val="none"/>
    </w:rPr>
  </w:style>
  <w:style w:type="character" w:customStyle="1" w:styleId="ListLabel415">
    <w:name w:val="ListLabel 415"/>
    <w:rPr>
      <w:strike w:val="0"/>
      <w:dstrike w:val="0"/>
      <w:color w:val="000000"/>
      <w:w w:val="100"/>
      <w:position w:val="0"/>
      <w:sz w:val="22"/>
      <w:szCs w:val="22"/>
      <w:u w:val="none"/>
      <w:vertAlign w:val="baseline"/>
      <w:em w:val="none"/>
    </w:rPr>
  </w:style>
  <w:style w:type="character" w:customStyle="1" w:styleId="ListLabel416">
    <w:name w:val="ListLabel 416"/>
    <w:rPr>
      <w:strike w:val="0"/>
      <w:dstrike w:val="0"/>
      <w:color w:val="000000"/>
      <w:w w:val="100"/>
      <w:position w:val="0"/>
      <w:sz w:val="22"/>
      <w:szCs w:val="22"/>
      <w:u w:val="none"/>
      <w:vertAlign w:val="baseline"/>
      <w:em w:val="none"/>
    </w:rPr>
  </w:style>
  <w:style w:type="character" w:customStyle="1" w:styleId="ListLabel417">
    <w:name w:val="ListLabel 417"/>
    <w:rPr>
      <w:strike w:val="0"/>
      <w:dstrike w:val="0"/>
      <w:color w:val="000000"/>
      <w:w w:val="100"/>
      <w:position w:val="0"/>
      <w:sz w:val="22"/>
      <w:szCs w:val="22"/>
      <w:u w:val="none"/>
      <w:vertAlign w:val="baseline"/>
      <w:em w:val="none"/>
    </w:rPr>
  </w:style>
  <w:style w:type="character" w:customStyle="1" w:styleId="ListLabel418">
    <w:name w:val="ListLabel 418"/>
    <w:rPr>
      <w:strike w:val="0"/>
      <w:dstrike w:val="0"/>
      <w:color w:val="000000"/>
      <w:w w:val="100"/>
      <w:position w:val="0"/>
      <w:sz w:val="22"/>
      <w:szCs w:val="22"/>
      <w:u w:val="none"/>
      <w:vertAlign w:val="baseline"/>
      <w:em w:val="none"/>
    </w:rPr>
  </w:style>
  <w:style w:type="character" w:customStyle="1" w:styleId="ListLabel419">
    <w:name w:val="ListLabel 419"/>
    <w:rPr>
      <w:strike w:val="0"/>
      <w:dstrike w:val="0"/>
      <w:color w:val="000000"/>
      <w:w w:val="100"/>
      <w:position w:val="0"/>
      <w:sz w:val="22"/>
      <w:szCs w:val="22"/>
      <w:u w:val="none"/>
      <w:vertAlign w:val="baseline"/>
      <w:em w:val="none"/>
    </w:rPr>
  </w:style>
  <w:style w:type="character" w:customStyle="1" w:styleId="ListLabel420">
    <w:name w:val="ListLabel 420"/>
    <w:rPr>
      <w:strike w:val="0"/>
      <w:dstrike w:val="0"/>
      <w:color w:val="000000"/>
      <w:w w:val="100"/>
      <w:position w:val="0"/>
      <w:sz w:val="22"/>
      <w:szCs w:val="22"/>
      <w:u w:val="none"/>
      <w:vertAlign w:val="baseline"/>
      <w:em w:val="none"/>
    </w:rPr>
  </w:style>
  <w:style w:type="character" w:customStyle="1" w:styleId="ListLabel421">
    <w:name w:val="ListLabel 421"/>
    <w:rPr>
      <w:strike w:val="0"/>
      <w:dstrike w:val="0"/>
      <w:color w:val="000000"/>
      <w:w w:val="100"/>
      <w:position w:val="0"/>
      <w:sz w:val="22"/>
      <w:szCs w:val="22"/>
      <w:u w:val="none"/>
      <w:vertAlign w:val="baseline"/>
      <w:em w:val="none"/>
    </w:rPr>
  </w:style>
  <w:style w:type="character" w:customStyle="1" w:styleId="ListLabel422">
    <w:name w:val="ListLabel 422"/>
    <w:rPr>
      <w:strike w:val="0"/>
      <w:dstrike w:val="0"/>
      <w:color w:val="000000"/>
      <w:w w:val="100"/>
      <w:position w:val="0"/>
      <w:sz w:val="22"/>
      <w:szCs w:val="22"/>
      <w:u w:val="none"/>
      <w:vertAlign w:val="baseline"/>
      <w:em w:val="none"/>
    </w:rPr>
  </w:style>
  <w:style w:type="character" w:customStyle="1" w:styleId="ListLabel423">
    <w:name w:val="ListLabel 423"/>
    <w:rPr>
      <w:strike w:val="0"/>
      <w:dstrike w:val="0"/>
      <w:color w:val="000000"/>
      <w:w w:val="100"/>
      <w:position w:val="0"/>
      <w:sz w:val="22"/>
      <w:szCs w:val="22"/>
      <w:u w:val="none"/>
      <w:vertAlign w:val="baseline"/>
      <w:em w:val="none"/>
    </w:rPr>
  </w:style>
  <w:style w:type="character" w:customStyle="1" w:styleId="ListLabel424">
    <w:name w:val="ListLabel 424"/>
    <w:rPr>
      <w:strike w:val="0"/>
      <w:dstrike w:val="0"/>
      <w:color w:val="000000"/>
      <w:w w:val="100"/>
      <w:position w:val="0"/>
      <w:sz w:val="22"/>
      <w:szCs w:val="22"/>
      <w:u w:val="none"/>
      <w:vertAlign w:val="baseline"/>
      <w:em w:val="none"/>
    </w:rPr>
  </w:style>
  <w:style w:type="character" w:customStyle="1" w:styleId="ListLabel425">
    <w:name w:val="ListLabel 425"/>
    <w:rPr>
      <w:strike w:val="0"/>
      <w:dstrike w:val="0"/>
      <w:color w:val="000000"/>
      <w:w w:val="100"/>
      <w:position w:val="0"/>
      <w:sz w:val="22"/>
      <w:szCs w:val="22"/>
      <w:u w:val="none"/>
      <w:vertAlign w:val="baseline"/>
      <w:em w:val="none"/>
    </w:rPr>
  </w:style>
  <w:style w:type="character" w:customStyle="1" w:styleId="ListLabel426">
    <w:name w:val="ListLabel 426"/>
    <w:rPr>
      <w:strike w:val="0"/>
      <w:dstrike w:val="0"/>
      <w:color w:val="000000"/>
      <w:w w:val="100"/>
      <w:position w:val="0"/>
      <w:sz w:val="22"/>
      <w:szCs w:val="22"/>
      <w:u w:val="none"/>
      <w:vertAlign w:val="baseline"/>
      <w:em w:val="none"/>
    </w:rPr>
  </w:style>
  <w:style w:type="character" w:customStyle="1" w:styleId="ListLabel427">
    <w:name w:val="ListLabel 427"/>
    <w:rPr>
      <w:strike w:val="0"/>
      <w:dstrike w:val="0"/>
      <w:color w:val="000000"/>
      <w:w w:val="100"/>
      <w:position w:val="0"/>
      <w:sz w:val="22"/>
      <w:szCs w:val="22"/>
      <w:u w:val="none"/>
      <w:vertAlign w:val="baseline"/>
      <w:em w:val="none"/>
    </w:rPr>
  </w:style>
  <w:style w:type="character" w:customStyle="1" w:styleId="ListLabel428">
    <w:name w:val="ListLabel 428"/>
    <w:rPr>
      <w:strike w:val="0"/>
      <w:dstrike w:val="0"/>
      <w:color w:val="000000"/>
      <w:w w:val="100"/>
      <w:position w:val="0"/>
      <w:sz w:val="22"/>
      <w:szCs w:val="22"/>
      <w:u w:val="none"/>
      <w:vertAlign w:val="baseline"/>
      <w:em w:val="none"/>
    </w:rPr>
  </w:style>
  <w:style w:type="character" w:customStyle="1" w:styleId="ListLabel429">
    <w:name w:val="ListLabel 429"/>
    <w:rPr>
      <w:strike w:val="0"/>
      <w:dstrike w:val="0"/>
      <w:color w:val="000000"/>
      <w:w w:val="100"/>
      <w:position w:val="0"/>
      <w:sz w:val="22"/>
      <w:szCs w:val="22"/>
      <w:u w:val="none"/>
      <w:vertAlign w:val="baseline"/>
      <w:em w:val="none"/>
    </w:rPr>
  </w:style>
  <w:style w:type="character" w:customStyle="1" w:styleId="ListLabel430">
    <w:name w:val="ListLabel 430"/>
    <w:rPr>
      <w:strike w:val="0"/>
      <w:dstrike w:val="0"/>
      <w:color w:val="000000"/>
      <w:w w:val="100"/>
      <w:position w:val="0"/>
      <w:sz w:val="22"/>
      <w:szCs w:val="22"/>
      <w:u w:val="none"/>
      <w:vertAlign w:val="baseline"/>
      <w:em w:val="none"/>
    </w:rPr>
  </w:style>
  <w:style w:type="character" w:customStyle="1" w:styleId="ListLabel431">
    <w:name w:val="ListLabel 431"/>
    <w:rPr>
      <w:strike w:val="0"/>
      <w:dstrike w:val="0"/>
      <w:color w:val="000000"/>
      <w:w w:val="100"/>
      <w:position w:val="0"/>
      <w:sz w:val="22"/>
      <w:szCs w:val="22"/>
      <w:u w:val="none"/>
      <w:vertAlign w:val="baseline"/>
      <w:em w:val="none"/>
    </w:rPr>
  </w:style>
  <w:style w:type="character" w:customStyle="1" w:styleId="ListLabel432">
    <w:name w:val="ListLabel 432"/>
    <w:rPr>
      <w:strike w:val="0"/>
      <w:dstrike w:val="0"/>
      <w:color w:val="000000"/>
      <w:w w:val="100"/>
      <w:position w:val="0"/>
      <w:sz w:val="22"/>
      <w:szCs w:val="22"/>
      <w:u w:val="none"/>
      <w:vertAlign w:val="baseline"/>
      <w:em w:val="none"/>
    </w:rPr>
  </w:style>
  <w:style w:type="character" w:customStyle="1" w:styleId="ListLabel433">
    <w:name w:val="ListLabel 433"/>
    <w:rPr>
      <w:strike w:val="0"/>
      <w:dstrike w:val="0"/>
      <w:color w:val="000000"/>
      <w:w w:val="100"/>
      <w:position w:val="0"/>
      <w:sz w:val="22"/>
      <w:szCs w:val="22"/>
      <w:u w:val="none"/>
      <w:vertAlign w:val="baseline"/>
      <w:em w:val="none"/>
    </w:rPr>
  </w:style>
  <w:style w:type="character" w:customStyle="1" w:styleId="ListLabel434">
    <w:name w:val="ListLabel 434"/>
    <w:rPr>
      <w:strike w:val="0"/>
      <w:dstrike w:val="0"/>
      <w:color w:val="000000"/>
      <w:w w:val="100"/>
      <w:position w:val="0"/>
      <w:sz w:val="22"/>
      <w:szCs w:val="22"/>
      <w:u w:val="none"/>
      <w:vertAlign w:val="baseline"/>
      <w:em w:val="none"/>
    </w:rPr>
  </w:style>
  <w:style w:type="character" w:customStyle="1" w:styleId="ListLabel435">
    <w:name w:val="ListLabel 435"/>
    <w:rPr>
      <w:strike w:val="0"/>
      <w:dstrike w:val="0"/>
      <w:color w:val="000000"/>
      <w:w w:val="100"/>
      <w:position w:val="0"/>
      <w:sz w:val="22"/>
      <w:szCs w:val="22"/>
      <w:u w:val="none"/>
      <w:vertAlign w:val="baseline"/>
      <w:em w:val="none"/>
    </w:rPr>
  </w:style>
  <w:style w:type="character" w:customStyle="1" w:styleId="ListLabel436">
    <w:name w:val="ListLabel 436"/>
    <w:rPr>
      <w:strike w:val="0"/>
      <w:dstrike w:val="0"/>
      <w:color w:val="000000"/>
      <w:w w:val="100"/>
      <w:position w:val="0"/>
      <w:sz w:val="22"/>
      <w:szCs w:val="22"/>
      <w:u w:val="none"/>
      <w:vertAlign w:val="baseline"/>
      <w:em w:val="none"/>
    </w:rPr>
  </w:style>
  <w:style w:type="character" w:customStyle="1" w:styleId="ListLabel437">
    <w:name w:val="ListLabel 437"/>
    <w:rPr>
      <w:strike w:val="0"/>
      <w:dstrike w:val="0"/>
      <w:color w:val="000000"/>
      <w:w w:val="100"/>
      <w:position w:val="0"/>
      <w:sz w:val="22"/>
      <w:szCs w:val="22"/>
      <w:u w:val="none"/>
      <w:vertAlign w:val="baseline"/>
      <w:em w:val="none"/>
    </w:rPr>
  </w:style>
  <w:style w:type="character" w:customStyle="1" w:styleId="ListLabel438">
    <w:name w:val="ListLabel 438"/>
    <w:rPr>
      <w:strike w:val="0"/>
      <w:dstrike w:val="0"/>
      <w:color w:val="000000"/>
      <w:w w:val="100"/>
      <w:position w:val="0"/>
      <w:sz w:val="22"/>
      <w:szCs w:val="22"/>
      <w:u w:val="none"/>
      <w:vertAlign w:val="baseline"/>
      <w:em w:val="none"/>
    </w:rPr>
  </w:style>
  <w:style w:type="character" w:customStyle="1" w:styleId="ListLabel439">
    <w:name w:val="ListLabel 439"/>
    <w:rPr>
      <w:strike w:val="0"/>
      <w:dstrike w:val="0"/>
      <w:color w:val="000000"/>
      <w:w w:val="100"/>
      <w:position w:val="0"/>
      <w:sz w:val="22"/>
      <w:szCs w:val="22"/>
      <w:u w:val="none"/>
      <w:vertAlign w:val="baseline"/>
      <w:em w:val="none"/>
    </w:rPr>
  </w:style>
  <w:style w:type="character" w:customStyle="1" w:styleId="ListLabel440">
    <w:name w:val="ListLabel 440"/>
    <w:rPr>
      <w:strike w:val="0"/>
      <w:dstrike w:val="0"/>
      <w:color w:val="000000"/>
      <w:w w:val="100"/>
      <w:position w:val="0"/>
      <w:sz w:val="22"/>
      <w:szCs w:val="22"/>
      <w:u w:val="none"/>
      <w:vertAlign w:val="baseline"/>
      <w:em w:val="none"/>
    </w:rPr>
  </w:style>
  <w:style w:type="character" w:customStyle="1" w:styleId="ListLabel441">
    <w:name w:val="ListLabel 441"/>
    <w:rPr>
      <w:strike w:val="0"/>
      <w:dstrike w:val="0"/>
      <w:color w:val="000000"/>
      <w:w w:val="100"/>
      <w:position w:val="0"/>
      <w:sz w:val="22"/>
      <w:szCs w:val="22"/>
      <w:u w:val="none"/>
      <w:vertAlign w:val="baseline"/>
      <w:em w:val="none"/>
    </w:rPr>
  </w:style>
  <w:style w:type="character" w:customStyle="1" w:styleId="ListLabel442">
    <w:name w:val="ListLabel 442"/>
    <w:rPr>
      <w:strike w:val="0"/>
      <w:dstrike w:val="0"/>
      <w:color w:val="000000"/>
      <w:w w:val="100"/>
      <w:position w:val="0"/>
      <w:sz w:val="22"/>
      <w:szCs w:val="22"/>
      <w:u w:val="none"/>
      <w:vertAlign w:val="baseline"/>
      <w:em w:val="none"/>
    </w:rPr>
  </w:style>
  <w:style w:type="character" w:customStyle="1" w:styleId="ListLabel443">
    <w:name w:val="ListLabel 443"/>
    <w:rPr>
      <w:strike w:val="0"/>
      <w:dstrike w:val="0"/>
      <w:color w:val="000000"/>
      <w:w w:val="100"/>
      <w:position w:val="0"/>
      <w:sz w:val="22"/>
      <w:szCs w:val="22"/>
      <w:u w:val="none"/>
      <w:vertAlign w:val="baseline"/>
      <w:em w:val="none"/>
    </w:rPr>
  </w:style>
  <w:style w:type="character" w:customStyle="1" w:styleId="ListLabel444">
    <w:name w:val="ListLabel 444"/>
    <w:rPr>
      <w:strike w:val="0"/>
      <w:dstrike w:val="0"/>
      <w:color w:val="000000"/>
      <w:w w:val="100"/>
      <w:position w:val="0"/>
      <w:sz w:val="22"/>
      <w:szCs w:val="22"/>
      <w:u w:val="none"/>
      <w:vertAlign w:val="baseline"/>
      <w:em w:val="none"/>
    </w:rPr>
  </w:style>
  <w:style w:type="character" w:customStyle="1" w:styleId="ListLabel445">
    <w:name w:val="ListLabel 445"/>
    <w:rPr>
      <w:strike w:val="0"/>
      <w:dstrike w:val="0"/>
      <w:color w:val="000000"/>
      <w:w w:val="100"/>
      <w:position w:val="0"/>
      <w:sz w:val="22"/>
      <w:szCs w:val="22"/>
      <w:u w:val="none"/>
      <w:vertAlign w:val="baseline"/>
      <w:em w:val="none"/>
    </w:rPr>
  </w:style>
  <w:style w:type="character" w:customStyle="1" w:styleId="ListLabel446">
    <w:name w:val="ListLabel 446"/>
    <w:rPr>
      <w:strike w:val="0"/>
      <w:dstrike w:val="0"/>
      <w:color w:val="000000"/>
      <w:w w:val="100"/>
      <w:position w:val="0"/>
      <w:sz w:val="22"/>
      <w:szCs w:val="22"/>
      <w:u w:val="none"/>
      <w:vertAlign w:val="baseline"/>
      <w:em w:val="none"/>
    </w:rPr>
  </w:style>
  <w:style w:type="character" w:customStyle="1" w:styleId="ListLabel447">
    <w:name w:val="ListLabel 447"/>
    <w:rPr>
      <w:strike w:val="0"/>
      <w:dstrike w:val="0"/>
      <w:color w:val="000000"/>
      <w:w w:val="100"/>
      <w:position w:val="0"/>
      <w:sz w:val="22"/>
      <w:szCs w:val="22"/>
      <w:u w:val="none"/>
      <w:vertAlign w:val="baseline"/>
      <w:em w:val="none"/>
    </w:rPr>
  </w:style>
  <w:style w:type="character" w:customStyle="1" w:styleId="ListLabel448">
    <w:name w:val="ListLabel 448"/>
    <w:rPr>
      <w:strike w:val="0"/>
      <w:dstrike w:val="0"/>
      <w:color w:val="000000"/>
      <w:w w:val="100"/>
      <w:position w:val="0"/>
      <w:sz w:val="22"/>
      <w:szCs w:val="22"/>
      <w:u w:val="none"/>
      <w:vertAlign w:val="baseline"/>
      <w:em w:val="none"/>
    </w:rPr>
  </w:style>
  <w:style w:type="character" w:customStyle="1" w:styleId="ListLabel449">
    <w:name w:val="ListLabel 449"/>
    <w:rPr>
      <w:strike w:val="0"/>
      <w:dstrike w:val="0"/>
      <w:color w:val="000000"/>
      <w:w w:val="100"/>
      <w:position w:val="0"/>
      <w:sz w:val="22"/>
      <w:szCs w:val="22"/>
      <w:u w:val="none"/>
      <w:vertAlign w:val="baseline"/>
      <w:em w:val="none"/>
    </w:rPr>
  </w:style>
  <w:style w:type="character" w:customStyle="1" w:styleId="ListLabel450">
    <w:name w:val="ListLabel 450"/>
    <w:rPr>
      <w:strike w:val="0"/>
      <w:dstrike w:val="0"/>
      <w:color w:val="000000"/>
      <w:w w:val="100"/>
      <w:position w:val="0"/>
      <w:sz w:val="22"/>
      <w:szCs w:val="22"/>
      <w:u w:val="none"/>
      <w:vertAlign w:val="baseline"/>
      <w:em w:val="none"/>
    </w:rPr>
  </w:style>
  <w:style w:type="character" w:customStyle="1" w:styleId="ListLabel451">
    <w:name w:val="ListLabel 451"/>
    <w:rPr>
      <w:color w:val="0000FF"/>
      <w:w w:val="100"/>
      <w:position w:val="0"/>
      <w:u w:val="single"/>
      <w:vertAlign w:val="baseline"/>
      <w:em w:val="none"/>
    </w:rPr>
  </w:style>
  <w:style w:type="character" w:customStyle="1" w:styleId="ListLabel452">
    <w:name w:val="ListLabel 452"/>
    <w:rPr>
      <w:w w:val="100"/>
      <w:position w:val="0"/>
      <w:vertAlign w:val="baseline"/>
      <w:em w:val="none"/>
    </w:rPr>
  </w:style>
  <w:style w:type="character" w:customStyle="1" w:styleId="ListLabel453">
    <w:name w:val="ListLabel 453"/>
    <w:rPr>
      <w:color w:val="1155CC"/>
      <w:w w:val="100"/>
      <w:position w:val="0"/>
      <w:u w:val="single"/>
      <w:vertAlign w:val="baseline"/>
      <w:em w:val="none"/>
    </w:rPr>
  </w:style>
  <w:style w:type="character" w:customStyle="1" w:styleId="ListLabel454">
    <w:name w:val="ListLabel 454"/>
    <w:rPr>
      <w:color w:val="0563C1"/>
      <w:w w:val="100"/>
      <w:position w:val="0"/>
      <w:u w:val="single"/>
      <w:vertAlign w:val="baseline"/>
      <w:em w:val="none"/>
    </w:rPr>
  </w:style>
  <w:style w:type="character" w:customStyle="1" w:styleId="ListLabel455">
    <w:name w:val="ListLabel 455"/>
    <w:rPr>
      <w:w w:val="100"/>
      <w:position w:val="0"/>
      <w:u w:val="single"/>
      <w:vertAlign w:val="baseline"/>
      <w:em w:val="none"/>
    </w:rPr>
  </w:style>
  <w:style w:type="character" w:customStyle="1" w:styleId="Internetlink">
    <w:name w:val="Internet link"/>
    <w:rPr>
      <w:color w:val="0563C1"/>
      <w:w w:val="100"/>
      <w:position w:val="0"/>
      <w:u w:val="single"/>
      <w:vertAlign w:val="baseline"/>
      <w:em w:val="none"/>
    </w:rPr>
  </w:style>
  <w:style w:type="character" w:customStyle="1" w:styleId="GPSL4numberedclauseChar">
    <w:name w:val="GPS L4 numbered clause Char"/>
    <w:rPr>
      <w:rFonts w:ascii="Calibri" w:eastAsia="Times New Roman" w:hAnsi="Calibri" w:cs="Calibri"/>
      <w:w w:val="100"/>
      <w:position w:val="0"/>
      <w:vertAlign w:val="baseline"/>
      <w:em w:val="none"/>
      <w:lang w:bidi="ar-SA"/>
    </w:rPr>
  </w:style>
  <w:style w:type="character" w:customStyle="1" w:styleId="GPSL3numberedclauseChar">
    <w:name w:val="GPS L3 numbered clause Char"/>
    <w:rPr>
      <w:rFonts w:ascii="Calibri" w:eastAsia="Times New Roman" w:hAnsi="Calibri" w:cs="Calibri"/>
      <w:w w:val="100"/>
      <w:position w:val="0"/>
      <w:vertAlign w:val="baseline"/>
      <w:em w:val="none"/>
      <w:lang w:bidi="ar-SA"/>
    </w:rPr>
  </w:style>
  <w:style w:type="character" w:customStyle="1" w:styleId="CommentTextChar">
    <w:name w:val="Comment Text Char"/>
    <w:uiPriority w:val="99"/>
    <w:rPr>
      <w:w w:val="100"/>
      <w:position w:val="0"/>
      <w:sz w:val="20"/>
      <w:szCs w:val="20"/>
      <w:vertAlign w:val="baseline"/>
      <w:em w:val="none"/>
    </w:rPr>
  </w:style>
  <w:style w:type="character" w:styleId="CommentReference">
    <w:name w:val="annotation reference"/>
    <w:uiPriority w:val="99"/>
    <w:rPr>
      <w:w w:val="100"/>
      <w:position w:val="0"/>
      <w:sz w:val="16"/>
      <w:szCs w:val="16"/>
      <w:vertAlign w:val="baseline"/>
      <w:em w:val="none"/>
    </w:rPr>
  </w:style>
  <w:style w:type="character" w:customStyle="1" w:styleId="BalloonTextChar">
    <w:name w:val="Balloon Text Char"/>
    <w:basedOn w:val="DefaultParagraphFont"/>
    <w:uiPriority w:val="99"/>
    <w:rPr>
      <w:rFonts w:ascii="Segoe UI" w:eastAsia="Segoe UI" w:hAnsi="Segoe UI" w:cs="Segoe UI"/>
      <w:sz w:val="18"/>
      <w:szCs w:val="18"/>
    </w:rPr>
  </w:style>
  <w:style w:type="character" w:customStyle="1" w:styleId="CommentTextChar1">
    <w:name w:val="Comment Text Char1"/>
    <w:basedOn w:val="DefaultParagraphFont"/>
    <w:rPr>
      <w:sz w:val="20"/>
      <w:szCs w:val="20"/>
    </w:rPr>
  </w:style>
  <w:style w:type="character" w:customStyle="1" w:styleId="CommentSubjectChar">
    <w:name w:val="Comment Subject Char"/>
    <w:basedOn w:val="CommentTextChar1"/>
    <w:uiPriority w:val="99"/>
    <w:rPr>
      <w:b/>
      <w:bCs/>
      <w:sz w:val="20"/>
      <w:szCs w:val="20"/>
    </w:rPr>
  </w:style>
  <w:style w:type="character" w:customStyle="1" w:styleId="ListLabel456">
    <w:name w:val="ListLabel 456"/>
    <w:rPr>
      <w:rFonts w:eastAsia="Noto Sans Symbols" w:cs="Noto Sans Symbols"/>
    </w:rPr>
  </w:style>
  <w:style w:type="character" w:customStyle="1" w:styleId="ListLabel457">
    <w:name w:val="ListLabel 457"/>
    <w:rPr>
      <w:rFonts w:eastAsia="Courier New" w:cs="Courier New"/>
    </w:rPr>
  </w:style>
  <w:style w:type="character" w:customStyle="1" w:styleId="ListLabel458">
    <w:name w:val="ListLabel 458"/>
    <w:rPr>
      <w:rFonts w:eastAsia="Noto Sans Symbols" w:cs="Noto Sans Symbols"/>
    </w:rPr>
  </w:style>
  <w:style w:type="character" w:customStyle="1" w:styleId="ListLabel459">
    <w:name w:val="ListLabel 459"/>
    <w:rPr>
      <w:rFonts w:eastAsia="Noto Sans Symbols" w:cs="Noto Sans Symbols"/>
    </w:rPr>
  </w:style>
  <w:style w:type="character" w:customStyle="1" w:styleId="ListLabel460">
    <w:name w:val="ListLabel 460"/>
    <w:rPr>
      <w:rFonts w:eastAsia="Courier New" w:cs="Courier New"/>
    </w:rPr>
  </w:style>
  <w:style w:type="character" w:customStyle="1" w:styleId="ListLabel461">
    <w:name w:val="ListLabel 461"/>
    <w:rPr>
      <w:rFonts w:eastAsia="Noto Sans Symbols" w:cs="Noto Sans Symbols"/>
    </w:rPr>
  </w:style>
  <w:style w:type="character" w:customStyle="1" w:styleId="ListLabel462">
    <w:name w:val="ListLabel 462"/>
    <w:rPr>
      <w:rFonts w:eastAsia="Noto Sans Symbols" w:cs="Noto Sans Symbols"/>
    </w:rPr>
  </w:style>
  <w:style w:type="character" w:customStyle="1" w:styleId="ListLabel463">
    <w:name w:val="ListLabel 463"/>
    <w:rPr>
      <w:rFonts w:eastAsia="Courier New" w:cs="Courier New"/>
    </w:rPr>
  </w:style>
  <w:style w:type="character" w:customStyle="1" w:styleId="ListLabel464">
    <w:name w:val="ListLabel 464"/>
    <w:rPr>
      <w:rFonts w:eastAsia="Noto Sans Symbols" w:cs="Noto Sans Symbols"/>
    </w:rPr>
  </w:style>
  <w:style w:type="character" w:customStyle="1" w:styleId="ListLabel465">
    <w:name w:val="ListLabel 465"/>
    <w:rPr>
      <w:rFonts w:eastAsia="Noto Sans Symbols" w:cs="Noto Sans Symbols"/>
    </w:rPr>
  </w:style>
  <w:style w:type="character" w:customStyle="1" w:styleId="ListLabel466">
    <w:name w:val="ListLabel 466"/>
    <w:rPr>
      <w:rFonts w:eastAsia="Courier New" w:cs="Courier New"/>
    </w:rPr>
  </w:style>
  <w:style w:type="character" w:customStyle="1" w:styleId="ListLabel467">
    <w:name w:val="ListLabel 467"/>
    <w:rPr>
      <w:rFonts w:eastAsia="Noto Sans Symbols" w:cs="Noto Sans Symbols"/>
    </w:rPr>
  </w:style>
  <w:style w:type="character" w:customStyle="1" w:styleId="ListLabel468">
    <w:name w:val="ListLabel 468"/>
    <w:rPr>
      <w:rFonts w:eastAsia="Noto Sans Symbols" w:cs="Noto Sans Symbols"/>
    </w:rPr>
  </w:style>
  <w:style w:type="character" w:customStyle="1" w:styleId="ListLabel469">
    <w:name w:val="ListLabel 469"/>
    <w:rPr>
      <w:rFonts w:eastAsia="Courier New" w:cs="Courier New"/>
    </w:rPr>
  </w:style>
  <w:style w:type="character" w:customStyle="1" w:styleId="ListLabel470">
    <w:name w:val="ListLabel 470"/>
    <w:rPr>
      <w:rFonts w:eastAsia="Noto Sans Symbols" w:cs="Noto Sans Symbols"/>
    </w:rPr>
  </w:style>
  <w:style w:type="character" w:customStyle="1" w:styleId="ListLabel471">
    <w:name w:val="ListLabel 471"/>
    <w:rPr>
      <w:rFonts w:eastAsia="Noto Sans Symbols" w:cs="Noto Sans Symbols"/>
    </w:rPr>
  </w:style>
  <w:style w:type="character" w:customStyle="1" w:styleId="ListLabel472">
    <w:name w:val="ListLabel 472"/>
    <w:rPr>
      <w:rFonts w:eastAsia="Courier New" w:cs="Courier New"/>
    </w:rPr>
  </w:style>
  <w:style w:type="character" w:customStyle="1" w:styleId="ListLabel473">
    <w:name w:val="ListLabel 473"/>
    <w:rPr>
      <w:rFonts w:eastAsia="Noto Sans Symbols" w:cs="Noto Sans Symbols"/>
    </w:rPr>
  </w:style>
  <w:style w:type="character" w:customStyle="1" w:styleId="ListLabel474">
    <w:name w:val="ListLabel 474"/>
    <w:rPr>
      <w:b/>
    </w:rPr>
  </w:style>
  <w:style w:type="character" w:customStyle="1" w:styleId="ListLabel475">
    <w:name w:val="ListLabel 475"/>
    <w:rPr>
      <w:b w:val="0"/>
      <w:i w:val="0"/>
      <w:color w:val="000000"/>
      <w:sz w:val="22"/>
      <w:szCs w:val="22"/>
    </w:rPr>
  </w:style>
  <w:style w:type="character" w:customStyle="1" w:styleId="ListLabel476">
    <w:name w:val="ListLabel 476"/>
    <w:rPr>
      <w:b w:val="0"/>
      <w:i w:val="0"/>
      <w:sz w:val="22"/>
      <w:szCs w:val="22"/>
    </w:rPr>
  </w:style>
  <w:style w:type="character" w:customStyle="1" w:styleId="ListLabel477">
    <w:name w:val="ListLabel 477"/>
    <w:rPr>
      <w:b w:val="0"/>
      <w:i w:val="0"/>
      <w:sz w:val="22"/>
      <w:szCs w:val="22"/>
    </w:rPr>
  </w:style>
  <w:style w:type="character" w:customStyle="1" w:styleId="ListLabel478">
    <w:name w:val="ListLabel 478"/>
    <w:rPr>
      <w:b w:val="0"/>
      <w:i w:val="0"/>
    </w:rPr>
  </w:style>
  <w:style w:type="character" w:customStyle="1" w:styleId="ListLabel479">
    <w:name w:val="ListLabel 479"/>
    <w:rPr>
      <w:b/>
    </w:rPr>
  </w:style>
  <w:style w:type="character" w:customStyle="1" w:styleId="ListLabel480">
    <w:name w:val="ListLabel 480"/>
    <w:rPr>
      <w:b w:val="0"/>
      <w:i w:val="0"/>
      <w:color w:val="000000"/>
      <w:sz w:val="22"/>
      <w:szCs w:val="22"/>
    </w:rPr>
  </w:style>
  <w:style w:type="character" w:customStyle="1" w:styleId="ListLabel481">
    <w:name w:val="ListLabel 481"/>
    <w:rPr>
      <w:b w:val="0"/>
      <w:i w:val="0"/>
      <w:sz w:val="22"/>
      <w:szCs w:val="22"/>
    </w:rPr>
  </w:style>
  <w:style w:type="character" w:customStyle="1" w:styleId="ListLabel482">
    <w:name w:val="ListLabel 482"/>
    <w:rPr>
      <w:b w:val="0"/>
      <w:i w:val="0"/>
      <w:sz w:val="22"/>
      <w:szCs w:val="22"/>
    </w:rPr>
  </w:style>
  <w:style w:type="character" w:customStyle="1" w:styleId="ListLabel483">
    <w:name w:val="ListLabel 483"/>
    <w:rPr>
      <w:b w:val="0"/>
      <w:i w:val="0"/>
    </w:rPr>
  </w:style>
  <w:style w:type="character" w:customStyle="1" w:styleId="ListLabel484">
    <w:name w:val="ListLabel 484"/>
    <w:rPr>
      <w:b/>
    </w:rPr>
  </w:style>
  <w:style w:type="character" w:customStyle="1" w:styleId="ListLabel485">
    <w:name w:val="ListLabel 485"/>
    <w:rPr>
      <w:b w:val="0"/>
      <w:i w:val="0"/>
      <w:color w:val="000000"/>
      <w:sz w:val="22"/>
      <w:szCs w:val="22"/>
    </w:rPr>
  </w:style>
  <w:style w:type="character" w:customStyle="1" w:styleId="ListLabel486">
    <w:name w:val="ListLabel 486"/>
    <w:rPr>
      <w:b w:val="0"/>
      <w:i w:val="0"/>
      <w:sz w:val="22"/>
      <w:szCs w:val="22"/>
    </w:rPr>
  </w:style>
  <w:style w:type="character" w:customStyle="1" w:styleId="ListLabel487">
    <w:name w:val="ListLabel 487"/>
    <w:rPr>
      <w:b w:val="0"/>
      <w:i w:val="0"/>
      <w:sz w:val="22"/>
      <w:szCs w:val="22"/>
    </w:rPr>
  </w:style>
  <w:style w:type="character" w:customStyle="1" w:styleId="ListLabel488">
    <w:name w:val="ListLabel 488"/>
    <w:rPr>
      <w:b w:val="0"/>
      <w:i w:val="0"/>
    </w:rPr>
  </w:style>
  <w:style w:type="character" w:customStyle="1" w:styleId="ListLabel489">
    <w:name w:val="ListLabel 489"/>
    <w:rPr>
      <w:b/>
    </w:rPr>
  </w:style>
  <w:style w:type="character" w:customStyle="1" w:styleId="ListLabel490">
    <w:name w:val="ListLabel 490"/>
    <w:rPr>
      <w:b w:val="0"/>
      <w:i w:val="0"/>
      <w:color w:val="000000"/>
      <w:sz w:val="22"/>
      <w:szCs w:val="22"/>
    </w:rPr>
  </w:style>
  <w:style w:type="character" w:customStyle="1" w:styleId="ListLabel491">
    <w:name w:val="ListLabel 491"/>
    <w:rPr>
      <w:b w:val="0"/>
      <w:i w:val="0"/>
      <w:sz w:val="22"/>
      <w:szCs w:val="22"/>
    </w:rPr>
  </w:style>
  <w:style w:type="character" w:customStyle="1" w:styleId="ListLabel492">
    <w:name w:val="ListLabel 492"/>
    <w:rPr>
      <w:b w:val="0"/>
      <w:i w:val="0"/>
      <w:sz w:val="22"/>
      <w:szCs w:val="22"/>
    </w:rPr>
  </w:style>
  <w:style w:type="character" w:customStyle="1" w:styleId="ListLabel493">
    <w:name w:val="ListLabel 493"/>
    <w:rPr>
      <w:b w:val="0"/>
      <w:i w:val="0"/>
    </w:rPr>
  </w:style>
  <w:style w:type="character" w:customStyle="1" w:styleId="ListLabel494">
    <w:name w:val="ListLabel 494"/>
    <w:rPr>
      <w:b/>
    </w:rPr>
  </w:style>
  <w:style w:type="character" w:customStyle="1" w:styleId="ListLabel495">
    <w:name w:val="ListLabel 495"/>
    <w:rPr>
      <w:b w:val="0"/>
      <w:i w:val="0"/>
      <w:color w:val="000000"/>
      <w:sz w:val="22"/>
      <w:szCs w:val="22"/>
    </w:rPr>
  </w:style>
  <w:style w:type="character" w:customStyle="1" w:styleId="ListLabel496">
    <w:name w:val="ListLabel 496"/>
    <w:rPr>
      <w:b w:val="0"/>
      <w:i w:val="0"/>
      <w:sz w:val="22"/>
      <w:szCs w:val="22"/>
    </w:rPr>
  </w:style>
  <w:style w:type="character" w:customStyle="1" w:styleId="ListLabel497">
    <w:name w:val="ListLabel 497"/>
    <w:rPr>
      <w:b w:val="0"/>
      <w:i w:val="0"/>
      <w:sz w:val="22"/>
      <w:szCs w:val="22"/>
    </w:rPr>
  </w:style>
  <w:style w:type="character" w:customStyle="1" w:styleId="ListLabel498">
    <w:name w:val="ListLabel 498"/>
    <w:rPr>
      <w:b w:val="0"/>
      <w:i w:val="0"/>
    </w:rPr>
  </w:style>
  <w:style w:type="character" w:customStyle="1" w:styleId="ListLabel499">
    <w:name w:val="ListLabel 499"/>
    <w:rPr>
      <w:b/>
    </w:rPr>
  </w:style>
  <w:style w:type="character" w:customStyle="1" w:styleId="ListLabel500">
    <w:name w:val="ListLabel 500"/>
    <w:rPr>
      <w:b w:val="0"/>
      <w:i w:val="0"/>
      <w:color w:val="000000"/>
      <w:sz w:val="22"/>
      <w:szCs w:val="22"/>
    </w:rPr>
  </w:style>
  <w:style w:type="character" w:customStyle="1" w:styleId="ListLabel501">
    <w:name w:val="ListLabel 501"/>
    <w:rPr>
      <w:b w:val="0"/>
      <w:i w:val="0"/>
      <w:sz w:val="22"/>
      <w:szCs w:val="22"/>
    </w:rPr>
  </w:style>
  <w:style w:type="character" w:customStyle="1" w:styleId="ListLabel502">
    <w:name w:val="ListLabel 502"/>
    <w:rPr>
      <w:b w:val="0"/>
      <w:i w:val="0"/>
      <w:sz w:val="22"/>
      <w:szCs w:val="22"/>
    </w:rPr>
  </w:style>
  <w:style w:type="character" w:customStyle="1" w:styleId="ListLabel503">
    <w:name w:val="ListLabel 503"/>
    <w:rPr>
      <w:b w:val="0"/>
      <w:i w:val="0"/>
    </w:rPr>
  </w:style>
  <w:style w:type="character" w:customStyle="1" w:styleId="ListLabel504">
    <w:name w:val="ListLabel 504"/>
    <w:rPr>
      <w:color w:val="000000"/>
    </w:rPr>
  </w:style>
  <w:style w:type="character" w:customStyle="1" w:styleId="ListLabel505">
    <w:name w:val="ListLabel 505"/>
    <w:rPr>
      <w:b w:val="0"/>
      <w:color w:val="000000"/>
      <w:sz w:val="28"/>
      <w:szCs w:val="22"/>
    </w:rPr>
  </w:style>
  <w:style w:type="character" w:customStyle="1" w:styleId="ListLabel506">
    <w:name w:val="ListLabel 506"/>
    <w:rPr>
      <w:b w:val="0"/>
      <w:color w:val="000000"/>
    </w:rPr>
  </w:style>
  <w:style w:type="character" w:customStyle="1" w:styleId="ListLabel507">
    <w:name w:val="ListLabel 507"/>
    <w:rPr>
      <w:rFonts w:eastAsia="Noto Sans Symbols" w:cs="Noto Sans Symbols"/>
    </w:rPr>
  </w:style>
  <w:style w:type="character" w:customStyle="1" w:styleId="ListLabel508">
    <w:name w:val="ListLabel 508"/>
    <w:rPr>
      <w:rFonts w:eastAsia="Courier New" w:cs="Courier New"/>
    </w:rPr>
  </w:style>
  <w:style w:type="character" w:customStyle="1" w:styleId="ListLabel509">
    <w:name w:val="ListLabel 509"/>
    <w:rPr>
      <w:rFonts w:eastAsia="Noto Sans Symbols" w:cs="Noto Sans Symbols"/>
    </w:rPr>
  </w:style>
  <w:style w:type="character" w:customStyle="1" w:styleId="ListLabel510">
    <w:name w:val="ListLabel 510"/>
    <w:rPr>
      <w:rFonts w:eastAsia="Noto Sans Symbols" w:cs="Noto Sans Symbols"/>
    </w:rPr>
  </w:style>
  <w:style w:type="character" w:customStyle="1" w:styleId="ListLabel511">
    <w:name w:val="ListLabel 511"/>
    <w:rPr>
      <w:rFonts w:eastAsia="Courier New" w:cs="Courier New"/>
    </w:rPr>
  </w:style>
  <w:style w:type="character" w:customStyle="1" w:styleId="ListLabel512">
    <w:name w:val="ListLabel 512"/>
    <w:rPr>
      <w:rFonts w:eastAsia="Noto Sans Symbols" w:cs="Noto Sans Symbols"/>
    </w:rPr>
  </w:style>
  <w:style w:type="character" w:customStyle="1" w:styleId="ListLabel513">
    <w:name w:val="ListLabel 513"/>
    <w:rPr>
      <w:rFonts w:eastAsia="Noto Sans Symbols" w:cs="Noto Sans Symbols"/>
    </w:rPr>
  </w:style>
  <w:style w:type="character" w:customStyle="1" w:styleId="ListLabel514">
    <w:name w:val="ListLabel 514"/>
    <w:rPr>
      <w:rFonts w:eastAsia="Courier New" w:cs="Courier New"/>
    </w:rPr>
  </w:style>
  <w:style w:type="character" w:customStyle="1" w:styleId="ListLabel515">
    <w:name w:val="ListLabel 515"/>
    <w:rPr>
      <w:rFonts w:eastAsia="Noto Sans Symbols" w:cs="Noto Sans Symbols"/>
    </w:rPr>
  </w:style>
  <w:style w:type="character" w:customStyle="1" w:styleId="ListLabel516">
    <w:name w:val="ListLabel 516"/>
    <w:rPr>
      <w:b/>
    </w:rPr>
  </w:style>
  <w:style w:type="character" w:customStyle="1" w:styleId="ListLabel517">
    <w:name w:val="ListLabel 517"/>
    <w:rPr>
      <w:b w:val="0"/>
      <w:i w:val="0"/>
      <w:color w:val="000000"/>
      <w:sz w:val="22"/>
      <w:szCs w:val="22"/>
    </w:rPr>
  </w:style>
  <w:style w:type="character" w:customStyle="1" w:styleId="ListLabel518">
    <w:name w:val="ListLabel 518"/>
    <w:rPr>
      <w:b w:val="0"/>
      <w:i w:val="0"/>
      <w:sz w:val="22"/>
      <w:szCs w:val="22"/>
    </w:rPr>
  </w:style>
  <w:style w:type="character" w:customStyle="1" w:styleId="ListLabel519">
    <w:name w:val="ListLabel 519"/>
    <w:rPr>
      <w:b w:val="0"/>
      <w:i w:val="0"/>
      <w:sz w:val="22"/>
      <w:szCs w:val="22"/>
    </w:rPr>
  </w:style>
  <w:style w:type="character" w:customStyle="1" w:styleId="ListLabel520">
    <w:name w:val="ListLabel 520"/>
    <w:rPr>
      <w:b w:val="0"/>
      <w:i w:val="0"/>
    </w:rPr>
  </w:style>
  <w:style w:type="character" w:customStyle="1" w:styleId="ListLabel521">
    <w:name w:val="ListLabel 521"/>
    <w:rPr>
      <w:rFonts w:eastAsia="Noto Sans Symbols" w:cs="Noto Sans Symbols"/>
      <w:b/>
      <w:position w:val="0"/>
      <w:vertAlign w:val="baseline"/>
    </w:rPr>
  </w:style>
  <w:style w:type="character" w:customStyle="1" w:styleId="ListLabel522">
    <w:name w:val="ListLabel 522"/>
    <w:rPr>
      <w:rFonts w:eastAsia="Courier New" w:cs="Courier New"/>
      <w:position w:val="0"/>
      <w:vertAlign w:val="baseline"/>
    </w:rPr>
  </w:style>
  <w:style w:type="character" w:customStyle="1" w:styleId="ListLabel523">
    <w:name w:val="ListLabel 523"/>
    <w:rPr>
      <w:rFonts w:eastAsia="Noto Sans Symbols" w:cs="Noto Sans Symbols"/>
      <w:position w:val="0"/>
      <w:vertAlign w:val="baseline"/>
    </w:rPr>
  </w:style>
  <w:style w:type="character" w:customStyle="1" w:styleId="ListLabel524">
    <w:name w:val="ListLabel 524"/>
    <w:rPr>
      <w:rFonts w:eastAsia="Noto Sans Symbols" w:cs="Noto Sans Symbols"/>
      <w:position w:val="0"/>
      <w:vertAlign w:val="baseline"/>
    </w:rPr>
  </w:style>
  <w:style w:type="character" w:customStyle="1" w:styleId="ListLabel525">
    <w:name w:val="ListLabel 525"/>
    <w:rPr>
      <w:rFonts w:eastAsia="Courier New" w:cs="Courier New"/>
      <w:position w:val="0"/>
      <w:vertAlign w:val="baseline"/>
    </w:rPr>
  </w:style>
  <w:style w:type="character" w:customStyle="1" w:styleId="ListLabel526">
    <w:name w:val="ListLabel 526"/>
    <w:rPr>
      <w:rFonts w:eastAsia="Noto Sans Symbols" w:cs="Noto Sans Symbols"/>
      <w:position w:val="0"/>
      <w:vertAlign w:val="baseline"/>
    </w:rPr>
  </w:style>
  <w:style w:type="character" w:customStyle="1" w:styleId="ListLabel527">
    <w:name w:val="ListLabel 527"/>
    <w:rPr>
      <w:rFonts w:eastAsia="Noto Sans Symbols" w:cs="Noto Sans Symbols"/>
      <w:position w:val="0"/>
      <w:vertAlign w:val="baseline"/>
    </w:rPr>
  </w:style>
  <w:style w:type="character" w:customStyle="1" w:styleId="ListLabel528">
    <w:name w:val="ListLabel 528"/>
    <w:rPr>
      <w:rFonts w:eastAsia="Courier New" w:cs="Courier New"/>
      <w:position w:val="0"/>
      <w:vertAlign w:val="baseline"/>
    </w:rPr>
  </w:style>
  <w:style w:type="character" w:customStyle="1" w:styleId="ListLabel529">
    <w:name w:val="ListLabel 529"/>
    <w:rPr>
      <w:rFonts w:eastAsia="Noto Sans Symbols" w:cs="Noto Sans Symbols"/>
      <w:position w:val="0"/>
      <w:vertAlign w:val="baseline"/>
    </w:rPr>
  </w:style>
  <w:style w:type="character" w:customStyle="1" w:styleId="ListLabel530">
    <w:name w:val="ListLabel 530"/>
    <w:rPr>
      <w:b w:val="0"/>
      <w:i w:val="0"/>
      <w:strike w:val="0"/>
      <w:dstrike w:val="0"/>
      <w:color w:val="000000"/>
      <w:position w:val="0"/>
      <w:sz w:val="22"/>
      <w:szCs w:val="22"/>
      <w:u w:val="none"/>
      <w:vertAlign w:val="baseline"/>
    </w:rPr>
  </w:style>
  <w:style w:type="character" w:customStyle="1" w:styleId="ListLabel531">
    <w:name w:val="ListLabel 531"/>
    <w:rPr>
      <w:b w:val="0"/>
      <w:i w:val="0"/>
      <w:strike w:val="0"/>
      <w:dstrike w:val="0"/>
      <w:color w:val="000000"/>
      <w:position w:val="0"/>
      <w:sz w:val="22"/>
      <w:szCs w:val="22"/>
      <w:u w:val="none"/>
      <w:vertAlign w:val="baseline"/>
    </w:rPr>
  </w:style>
  <w:style w:type="character" w:customStyle="1" w:styleId="ListLabel532">
    <w:name w:val="ListLabel 532"/>
    <w:rPr>
      <w:b w:val="0"/>
      <w:i w:val="0"/>
      <w:strike w:val="0"/>
      <w:dstrike w:val="0"/>
      <w:color w:val="000000"/>
      <w:position w:val="0"/>
      <w:sz w:val="22"/>
      <w:szCs w:val="22"/>
      <w:u w:val="none"/>
      <w:vertAlign w:val="baseline"/>
    </w:rPr>
  </w:style>
  <w:style w:type="character" w:customStyle="1" w:styleId="ListLabel533">
    <w:name w:val="ListLabel 533"/>
    <w:rPr>
      <w:b w:val="0"/>
      <w:i w:val="0"/>
      <w:strike w:val="0"/>
      <w:dstrike w:val="0"/>
      <w:color w:val="000000"/>
      <w:position w:val="0"/>
      <w:sz w:val="22"/>
      <w:szCs w:val="22"/>
      <w:u w:val="none"/>
      <w:vertAlign w:val="baseline"/>
    </w:rPr>
  </w:style>
  <w:style w:type="character" w:customStyle="1" w:styleId="ListLabel534">
    <w:name w:val="ListLabel 534"/>
    <w:rPr>
      <w:b w:val="0"/>
      <w:i w:val="0"/>
      <w:strike w:val="0"/>
      <w:dstrike w:val="0"/>
      <w:color w:val="000000"/>
      <w:position w:val="0"/>
      <w:sz w:val="22"/>
      <w:szCs w:val="22"/>
      <w:u w:val="none"/>
      <w:vertAlign w:val="baseline"/>
    </w:rPr>
  </w:style>
  <w:style w:type="character" w:customStyle="1" w:styleId="ListLabel535">
    <w:name w:val="ListLabel 535"/>
    <w:rPr>
      <w:b w:val="0"/>
      <w:i w:val="0"/>
      <w:strike w:val="0"/>
      <w:dstrike w:val="0"/>
      <w:color w:val="000000"/>
      <w:position w:val="0"/>
      <w:sz w:val="22"/>
      <w:szCs w:val="22"/>
      <w:u w:val="none"/>
      <w:vertAlign w:val="baseline"/>
    </w:rPr>
  </w:style>
  <w:style w:type="character" w:customStyle="1" w:styleId="ListLabel536">
    <w:name w:val="ListLabel 536"/>
    <w:rPr>
      <w:b w:val="0"/>
      <w:i w:val="0"/>
      <w:strike w:val="0"/>
      <w:dstrike w:val="0"/>
      <w:color w:val="000000"/>
      <w:position w:val="0"/>
      <w:sz w:val="22"/>
      <w:szCs w:val="22"/>
      <w:u w:val="none"/>
      <w:vertAlign w:val="baseline"/>
    </w:rPr>
  </w:style>
  <w:style w:type="character" w:customStyle="1" w:styleId="ListLabel537">
    <w:name w:val="ListLabel 537"/>
    <w:rPr>
      <w:b w:val="0"/>
      <w:i w:val="0"/>
      <w:strike w:val="0"/>
      <w:dstrike w:val="0"/>
      <w:color w:val="000000"/>
      <w:position w:val="0"/>
      <w:sz w:val="22"/>
      <w:szCs w:val="22"/>
      <w:u w:val="none"/>
      <w:vertAlign w:val="baseline"/>
    </w:rPr>
  </w:style>
  <w:style w:type="character" w:customStyle="1" w:styleId="ListLabel538">
    <w:name w:val="ListLabel 538"/>
    <w:rPr>
      <w:b w:val="0"/>
      <w:i w:val="0"/>
      <w:strike w:val="0"/>
      <w:dstrike w:val="0"/>
      <w:color w:val="000000"/>
      <w:position w:val="0"/>
      <w:sz w:val="22"/>
      <w:szCs w:val="22"/>
      <w:u w:val="none"/>
      <w:vertAlign w:val="baseline"/>
    </w:rPr>
  </w:style>
  <w:style w:type="character" w:customStyle="1" w:styleId="ListLabel539">
    <w:name w:val="ListLabel 539"/>
    <w:rPr>
      <w:color w:val="1155CC"/>
      <w:u w:val="single"/>
    </w:rPr>
  </w:style>
  <w:style w:type="character" w:customStyle="1" w:styleId="ListLabel540">
    <w:name w:val="ListLabel 540"/>
    <w:rPr>
      <w:color w:val="0563C1"/>
      <w:u w:val="single"/>
    </w:rPr>
  </w:style>
  <w:style w:type="character" w:customStyle="1" w:styleId="ListLabel541">
    <w:name w:val="ListLabel 541"/>
    <w:rPr>
      <w:color w:val="000000"/>
    </w:rPr>
  </w:style>
  <w:style w:type="character" w:customStyle="1" w:styleId="ListLabel542">
    <w:name w:val="ListLabel 542"/>
    <w:rPr>
      <w:color w:val="0000FF"/>
      <w:u w:val="single"/>
    </w:rPr>
  </w:style>
  <w:style w:type="character" w:customStyle="1" w:styleId="ListLabel543">
    <w:name w:val="ListLabel 543"/>
    <w:rPr>
      <w:color w:val="000000"/>
      <w:u w:val="single"/>
    </w:rPr>
  </w:style>
  <w:style w:type="character" w:styleId="Hyperlink">
    <w:name w:val="Hyperlink"/>
    <w:basedOn w:val="DefaultParagraphFont"/>
    <w:uiPriority w:val="99"/>
    <w:rPr>
      <w:color w:val="0563C1"/>
      <w:u w:val="single"/>
    </w:rPr>
  </w:style>
  <w:style w:type="paragraph" w:customStyle="1" w:styleId="Default">
    <w:name w:val="Default"/>
    <w:pPr>
      <w:widowControl/>
      <w:autoSpaceDE w:val="0"/>
      <w:textAlignment w:val="auto"/>
    </w:pPr>
    <w:rPr>
      <w:rFonts w:ascii="Times New Roman" w:hAnsi="Times New Roman" w:cs="Times New Roman"/>
      <w:color w:val="000000"/>
      <w:sz w:val="24"/>
      <w:szCs w:val="24"/>
      <w:lang w:eastAsia="en-GB" w:bidi="ar-SA"/>
    </w:rPr>
  </w:style>
  <w:style w:type="paragraph" w:customStyle="1" w:styleId="TableParagraph">
    <w:name w:val="Table Paragraph"/>
    <w:basedOn w:val="Normal"/>
    <w:uiPriority w:val="1"/>
    <w:qFormat/>
    <w:pPr>
      <w:widowControl w:val="0"/>
      <w:suppressAutoHyphens w:val="0"/>
      <w:autoSpaceDE w:val="0"/>
      <w:textAlignment w:val="auto"/>
    </w:pPr>
    <w:rPr>
      <w:lang w:val="en-US" w:eastAsia="en-US" w:bidi="ar-SA"/>
    </w:rPr>
  </w:style>
  <w:style w:type="paragraph" w:styleId="FootnoteText">
    <w:name w:val="footnote text"/>
    <w:basedOn w:val="Normal"/>
    <w:link w:val="FootnoteTextChar"/>
    <w:unhideWhenUsed/>
    <w:rsid w:val="005F7B29"/>
    <w:pPr>
      <w:suppressAutoHyphens w:val="0"/>
      <w:autoSpaceDN/>
      <w:textAlignment w:val="auto"/>
    </w:pPr>
    <w:rPr>
      <w:rFonts w:asciiTheme="minorHAnsi" w:eastAsiaTheme="minorHAnsi" w:hAnsiTheme="minorHAnsi" w:cstheme="minorBidi"/>
      <w:sz w:val="20"/>
      <w:szCs w:val="20"/>
      <w:lang w:eastAsia="en-US" w:bidi="ar-SA"/>
    </w:rPr>
  </w:style>
  <w:style w:type="character" w:customStyle="1" w:styleId="FootnoteTextChar">
    <w:name w:val="Footnote Text Char"/>
    <w:basedOn w:val="DefaultParagraphFont"/>
    <w:link w:val="FootnoteText"/>
    <w:rsid w:val="005F7B29"/>
    <w:rPr>
      <w:rFonts w:asciiTheme="minorHAnsi" w:eastAsiaTheme="minorHAnsi" w:hAnsiTheme="minorHAnsi" w:cstheme="minorBidi"/>
      <w:sz w:val="20"/>
      <w:szCs w:val="20"/>
      <w:lang w:eastAsia="en-US" w:bidi="ar-SA"/>
    </w:rPr>
  </w:style>
  <w:style w:type="character" w:styleId="FootnoteReference">
    <w:name w:val="footnote reference"/>
    <w:basedOn w:val="DefaultParagraphFont"/>
    <w:uiPriority w:val="99"/>
    <w:semiHidden/>
    <w:unhideWhenUsed/>
    <w:rsid w:val="005F7B29"/>
    <w:rPr>
      <w:vertAlign w:val="superscript"/>
    </w:rPr>
  </w:style>
  <w:style w:type="character" w:customStyle="1" w:styleId="Heading7Char">
    <w:name w:val="Heading 7 Char"/>
    <w:basedOn w:val="DefaultParagraphFont"/>
    <w:link w:val="Heading7"/>
    <w:uiPriority w:val="99"/>
    <w:rsid w:val="005F7B29"/>
    <w:rPr>
      <w:rFonts w:eastAsia="Times New Roman" w:cs="Times New Roman"/>
      <w:szCs w:val="20"/>
      <w:lang w:eastAsia="en-US" w:bidi="ar-SA"/>
    </w:rPr>
  </w:style>
  <w:style w:type="character" w:customStyle="1" w:styleId="Heading8Char">
    <w:name w:val="Heading 8 Char"/>
    <w:basedOn w:val="DefaultParagraphFont"/>
    <w:link w:val="Heading8"/>
    <w:uiPriority w:val="99"/>
    <w:rsid w:val="005F7B29"/>
    <w:rPr>
      <w:rFonts w:eastAsia="Times New Roman" w:cs="Times New Roman"/>
      <w:sz w:val="18"/>
      <w:szCs w:val="20"/>
      <w:lang w:eastAsia="en-US" w:bidi="ar-SA"/>
    </w:rPr>
  </w:style>
  <w:style w:type="character" w:customStyle="1" w:styleId="Heading9Char">
    <w:name w:val="Heading 9 Char"/>
    <w:basedOn w:val="DefaultParagraphFont"/>
    <w:link w:val="Heading9"/>
    <w:uiPriority w:val="99"/>
    <w:rsid w:val="005F7B29"/>
    <w:rPr>
      <w:rFonts w:eastAsia="Times New Roman" w:cs="Times New Roman"/>
      <w:i/>
      <w:sz w:val="18"/>
      <w:szCs w:val="20"/>
      <w:lang w:eastAsia="en-US" w:bidi="ar-SA"/>
    </w:rPr>
  </w:style>
  <w:style w:type="character" w:customStyle="1" w:styleId="Heading5Char">
    <w:name w:val="Heading 5 Char"/>
    <w:basedOn w:val="DefaultParagraphFont"/>
    <w:link w:val="Heading5"/>
    <w:uiPriority w:val="99"/>
    <w:rsid w:val="005F7B29"/>
    <w:rPr>
      <w:b/>
    </w:rPr>
  </w:style>
  <w:style w:type="character" w:customStyle="1" w:styleId="Heading6Char">
    <w:name w:val="Heading 6 Char"/>
    <w:basedOn w:val="DefaultParagraphFont"/>
    <w:link w:val="Heading6"/>
    <w:uiPriority w:val="99"/>
    <w:rsid w:val="005F7B29"/>
    <w:rPr>
      <w:b/>
      <w:sz w:val="20"/>
      <w:szCs w:val="20"/>
    </w:rPr>
  </w:style>
  <w:style w:type="paragraph" w:customStyle="1" w:styleId="Table">
    <w:name w:val="Table"/>
    <w:basedOn w:val="Normal"/>
    <w:uiPriority w:val="99"/>
    <w:rsid w:val="005F7B29"/>
    <w:pPr>
      <w:suppressAutoHyphens w:val="0"/>
      <w:autoSpaceDN/>
      <w:spacing w:before="40" w:after="40"/>
      <w:textAlignment w:val="auto"/>
    </w:pPr>
    <w:rPr>
      <w:rFonts w:eastAsia="Times New Roman" w:cs="Times New Roman"/>
      <w:szCs w:val="20"/>
      <w:lang w:eastAsia="en-US" w:bidi="ar-SA"/>
    </w:rPr>
  </w:style>
  <w:style w:type="paragraph" w:customStyle="1" w:styleId="Bulletwithtext1">
    <w:name w:val="Bullet with text 1"/>
    <w:basedOn w:val="Normal"/>
    <w:link w:val="Bulletwithtext1Char"/>
    <w:uiPriority w:val="99"/>
    <w:rsid w:val="005F7B29"/>
    <w:pPr>
      <w:numPr>
        <w:numId w:val="76"/>
      </w:numPr>
      <w:suppressAutoHyphens w:val="0"/>
      <w:autoSpaceDN/>
      <w:textAlignment w:val="auto"/>
    </w:pPr>
    <w:rPr>
      <w:rFonts w:eastAsia="Times New Roman" w:cs="Times New Roman"/>
      <w:szCs w:val="20"/>
      <w:lang w:eastAsia="en-US" w:bidi="ar-SA"/>
    </w:rPr>
  </w:style>
  <w:style w:type="paragraph" w:customStyle="1" w:styleId="Bulletwithtext2">
    <w:name w:val="Bullet with text 2"/>
    <w:basedOn w:val="Normal"/>
    <w:uiPriority w:val="99"/>
    <w:rsid w:val="005F7B29"/>
    <w:pPr>
      <w:numPr>
        <w:numId w:val="74"/>
      </w:numPr>
      <w:suppressAutoHyphens w:val="0"/>
      <w:autoSpaceDN/>
      <w:textAlignment w:val="auto"/>
    </w:pPr>
    <w:rPr>
      <w:rFonts w:eastAsia="Times New Roman" w:cs="Times New Roman"/>
      <w:szCs w:val="20"/>
      <w:lang w:eastAsia="en-US" w:bidi="ar-SA"/>
    </w:rPr>
  </w:style>
  <w:style w:type="paragraph" w:customStyle="1" w:styleId="Header1">
    <w:name w:val="Header 1"/>
    <w:basedOn w:val="Normal"/>
    <w:next w:val="Normal"/>
    <w:uiPriority w:val="99"/>
    <w:rsid w:val="005F7B29"/>
    <w:pPr>
      <w:keepLines/>
      <w:suppressAutoHyphens w:val="0"/>
      <w:autoSpaceDN/>
      <w:spacing w:before="80" w:after="80"/>
      <w:jc w:val="center"/>
      <w:textAlignment w:val="auto"/>
    </w:pPr>
    <w:rPr>
      <w:rFonts w:eastAsia="Times New Roman" w:cs="Times New Roman"/>
      <w:szCs w:val="20"/>
      <w:lang w:eastAsia="en-US" w:bidi="ar-SA"/>
    </w:rPr>
  </w:style>
  <w:style w:type="paragraph" w:customStyle="1" w:styleId="Header2">
    <w:name w:val="Header 2"/>
    <w:basedOn w:val="Header1"/>
    <w:next w:val="Normal"/>
    <w:uiPriority w:val="99"/>
    <w:rsid w:val="005F7B29"/>
    <w:pPr>
      <w:jc w:val="right"/>
    </w:pPr>
  </w:style>
  <w:style w:type="paragraph" w:customStyle="1" w:styleId="Header3">
    <w:name w:val="Header 3"/>
    <w:basedOn w:val="Header1"/>
    <w:next w:val="Normal"/>
    <w:uiPriority w:val="99"/>
    <w:rsid w:val="005F7B29"/>
    <w:pPr>
      <w:jc w:val="left"/>
    </w:pPr>
  </w:style>
  <w:style w:type="paragraph" w:styleId="TOC2">
    <w:name w:val="toc 2"/>
    <w:basedOn w:val="Normal"/>
    <w:next w:val="Normal"/>
    <w:uiPriority w:val="39"/>
    <w:rsid w:val="005F7B29"/>
    <w:pPr>
      <w:tabs>
        <w:tab w:val="left" w:pos="1021"/>
        <w:tab w:val="right" w:leader="dot" w:pos="9806"/>
      </w:tabs>
      <w:suppressAutoHyphens w:val="0"/>
      <w:autoSpaceDN/>
      <w:spacing w:before="60" w:after="60"/>
      <w:ind w:left="1020" w:hanging="680"/>
      <w:textAlignment w:val="auto"/>
    </w:pPr>
    <w:rPr>
      <w:rFonts w:eastAsia="Times New Roman" w:cs="Times New Roman"/>
      <w:noProof/>
      <w:szCs w:val="20"/>
      <w:lang w:eastAsia="en-US" w:bidi="ar-SA"/>
    </w:rPr>
  </w:style>
  <w:style w:type="paragraph" w:customStyle="1" w:styleId="Bulletwithtext3">
    <w:name w:val="Bullet with text 3"/>
    <w:basedOn w:val="Normal"/>
    <w:uiPriority w:val="99"/>
    <w:rsid w:val="005F7B29"/>
    <w:pPr>
      <w:numPr>
        <w:numId w:val="75"/>
      </w:numPr>
      <w:suppressAutoHyphens w:val="0"/>
      <w:autoSpaceDN/>
      <w:textAlignment w:val="auto"/>
    </w:pPr>
    <w:rPr>
      <w:rFonts w:eastAsia="Times New Roman" w:cs="Times New Roman"/>
      <w:szCs w:val="20"/>
      <w:lang w:eastAsia="en-US" w:bidi="ar-SA"/>
    </w:rPr>
  </w:style>
  <w:style w:type="character" w:customStyle="1" w:styleId="TitleChar">
    <w:name w:val="Title Char"/>
    <w:basedOn w:val="DefaultParagraphFont"/>
    <w:link w:val="Title"/>
    <w:uiPriority w:val="99"/>
    <w:rsid w:val="005F7B29"/>
    <w:rPr>
      <w:b/>
      <w:sz w:val="72"/>
      <w:szCs w:val="72"/>
    </w:rPr>
  </w:style>
  <w:style w:type="paragraph" w:customStyle="1" w:styleId="Numberedlist1">
    <w:name w:val="Numbered list 1"/>
    <w:basedOn w:val="ListNumber"/>
    <w:autoRedefine/>
    <w:uiPriority w:val="99"/>
    <w:rsid w:val="005F7B29"/>
    <w:pPr>
      <w:numPr>
        <w:numId w:val="79"/>
      </w:numPr>
      <w:tabs>
        <w:tab w:val="clear" w:pos="360"/>
        <w:tab w:val="num" w:pos="1800"/>
      </w:tabs>
      <w:ind w:left="1800"/>
    </w:pPr>
  </w:style>
  <w:style w:type="paragraph" w:customStyle="1" w:styleId="Numberedlist31">
    <w:name w:val="Numbered list 3.1"/>
    <w:basedOn w:val="Heading1"/>
    <w:next w:val="Normal"/>
    <w:uiPriority w:val="99"/>
    <w:rsid w:val="005F7B29"/>
    <w:pPr>
      <w:keepLines w:val="0"/>
      <w:widowControl/>
      <w:tabs>
        <w:tab w:val="num" w:pos="360"/>
      </w:tabs>
      <w:suppressAutoHyphens w:val="0"/>
      <w:autoSpaceDN/>
      <w:spacing w:before="240" w:after="60" w:line="240" w:lineRule="auto"/>
      <w:ind w:left="360" w:hanging="360"/>
      <w:textAlignment w:val="auto"/>
    </w:pPr>
    <w:rPr>
      <w:rFonts w:eastAsia="Times New Roman" w:cs="Times New Roman"/>
      <w:b/>
      <w:kern w:val="28"/>
      <w:sz w:val="28"/>
      <w:szCs w:val="20"/>
      <w:lang w:eastAsia="en-US" w:bidi="ar-SA"/>
    </w:rPr>
  </w:style>
  <w:style w:type="paragraph" w:customStyle="1" w:styleId="HPInternal">
    <w:name w:val="HP_Internal"/>
    <w:basedOn w:val="Normal"/>
    <w:next w:val="Normal"/>
    <w:uiPriority w:val="99"/>
    <w:rsid w:val="005F7B29"/>
    <w:pPr>
      <w:suppressAutoHyphens w:val="0"/>
      <w:autoSpaceDN/>
      <w:textAlignment w:val="auto"/>
    </w:pPr>
    <w:rPr>
      <w:rFonts w:eastAsia="Times New Roman" w:cs="Times New Roman"/>
      <w:i/>
      <w:sz w:val="18"/>
      <w:szCs w:val="20"/>
      <w:lang w:eastAsia="en-US" w:bidi="ar-SA"/>
    </w:rPr>
  </w:style>
  <w:style w:type="paragraph" w:styleId="TOC1">
    <w:name w:val="toc 1"/>
    <w:basedOn w:val="Normal"/>
    <w:next w:val="Normal"/>
    <w:uiPriority w:val="39"/>
    <w:rsid w:val="005F7B29"/>
    <w:pPr>
      <w:tabs>
        <w:tab w:val="left" w:pos="425"/>
        <w:tab w:val="right" w:leader="dot" w:pos="9806"/>
      </w:tabs>
      <w:suppressAutoHyphens w:val="0"/>
      <w:autoSpaceDN/>
      <w:spacing w:before="60" w:after="60"/>
      <w:textAlignment w:val="auto"/>
    </w:pPr>
    <w:rPr>
      <w:rFonts w:eastAsia="Times New Roman" w:cs="Times New Roman"/>
      <w:b/>
      <w:noProof/>
      <w:szCs w:val="20"/>
      <w:lang w:eastAsia="en-US" w:bidi="ar-SA"/>
    </w:rPr>
  </w:style>
  <w:style w:type="paragraph" w:customStyle="1" w:styleId="TitlePagebogus">
    <w:name w:val="TitlePage_bogus"/>
    <w:basedOn w:val="Normal"/>
    <w:uiPriority w:val="99"/>
    <w:rsid w:val="005F7B29"/>
    <w:pPr>
      <w:suppressAutoHyphens w:val="0"/>
      <w:autoSpaceDN/>
      <w:textAlignment w:val="auto"/>
    </w:pPr>
    <w:rPr>
      <w:rFonts w:eastAsia="Times New Roman" w:cs="Times New Roman"/>
      <w:szCs w:val="20"/>
      <w:lang w:eastAsia="en-US" w:bidi="ar-SA"/>
    </w:rPr>
  </w:style>
  <w:style w:type="paragraph" w:customStyle="1" w:styleId="TitlePageHeadernotused">
    <w:name w:val="TitlePage_Header_not_used"/>
    <w:basedOn w:val="Normal"/>
    <w:uiPriority w:val="99"/>
    <w:rsid w:val="005F7B29"/>
    <w:pPr>
      <w:suppressAutoHyphens w:val="0"/>
      <w:autoSpaceDN/>
      <w:textAlignment w:val="auto"/>
    </w:pPr>
    <w:rPr>
      <w:rFonts w:eastAsia="Times New Roman" w:cs="Times New Roman"/>
      <w:szCs w:val="20"/>
      <w:lang w:eastAsia="en-US" w:bidi="ar-SA"/>
    </w:rPr>
  </w:style>
  <w:style w:type="paragraph" w:customStyle="1" w:styleId="Numberedlist32">
    <w:name w:val="Numbered list 3.2"/>
    <w:basedOn w:val="Heading2"/>
    <w:next w:val="Normal"/>
    <w:uiPriority w:val="99"/>
    <w:rsid w:val="005F7B29"/>
    <w:pPr>
      <w:keepLines w:val="0"/>
      <w:widowControl/>
      <w:numPr>
        <w:ilvl w:val="1"/>
      </w:numPr>
      <w:tabs>
        <w:tab w:val="num" w:pos="360"/>
      </w:tabs>
      <w:suppressAutoHyphens w:val="0"/>
      <w:autoSpaceDN/>
      <w:spacing w:before="240" w:after="60" w:line="240" w:lineRule="auto"/>
      <w:ind w:left="360" w:hanging="360"/>
      <w:textAlignment w:val="auto"/>
    </w:pPr>
    <w:rPr>
      <w:rFonts w:eastAsia="Times New Roman" w:cs="Times New Roman"/>
      <w:b/>
      <w:sz w:val="24"/>
      <w:szCs w:val="20"/>
      <w:lang w:eastAsia="en-US" w:bidi="ar-SA"/>
    </w:rPr>
  </w:style>
  <w:style w:type="paragraph" w:customStyle="1" w:styleId="Bulletwithtext4">
    <w:name w:val="Bullet with text 4"/>
    <w:basedOn w:val="Normal"/>
    <w:uiPriority w:val="99"/>
    <w:rsid w:val="005F7B29"/>
    <w:pPr>
      <w:numPr>
        <w:numId w:val="77"/>
      </w:numPr>
      <w:suppressAutoHyphens w:val="0"/>
      <w:autoSpaceDN/>
      <w:textAlignment w:val="auto"/>
    </w:pPr>
    <w:rPr>
      <w:rFonts w:eastAsia="Times New Roman" w:cs="Times New Roman"/>
      <w:szCs w:val="20"/>
      <w:lang w:eastAsia="en-US" w:bidi="ar-SA"/>
    </w:rPr>
  </w:style>
  <w:style w:type="paragraph" w:customStyle="1" w:styleId="Numberedlist33">
    <w:name w:val="Numbered list 3.3"/>
    <w:basedOn w:val="Heading3"/>
    <w:next w:val="Normal"/>
    <w:uiPriority w:val="99"/>
    <w:rsid w:val="005F7B29"/>
    <w:pPr>
      <w:keepLines w:val="0"/>
      <w:widowControl/>
      <w:numPr>
        <w:ilvl w:val="2"/>
      </w:numPr>
      <w:tabs>
        <w:tab w:val="num" w:pos="720"/>
      </w:tabs>
      <w:suppressAutoHyphens w:val="0"/>
      <w:autoSpaceDN/>
      <w:spacing w:before="240" w:after="60"/>
      <w:ind w:left="360" w:hanging="360"/>
      <w:textAlignment w:val="auto"/>
    </w:pPr>
    <w:rPr>
      <w:rFonts w:eastAsia="Times New Roman" w:cs="Times New Roman"/>
      <w:b/>
      <w:color w:val="auto"/>
      <w:sz w:val="22"/>
      <w:szCs w:val="20"/>
      <w:lang w:eastAsia="en-US" w:bidi="ar-SA"/>
    </w:rPr>
  </w:style>
  <w:style w:type="paragraph" w:customStyle="1" w:styleId="TableHeading">
    <w:name w:val="Table_Heading"/>
    <w:basedOn w:val="Normal"/>
    <w:next w:val="Table"/>
    <w:uiPriority w:val="99"/>
    <w:rsid w:val="005F7B29"/>
    <w:pPr>
      <w:keepNext/>
      <w:keepLines/>
      <w:suppressAutoHyphens w:val="0"/>
      <w:autoSpaceDN/>
      <w:spacing w:before="40" w:after="40"/>
      <w:textAlignment w:val="auto"/>
    </w:pPr>
    <w:rPr>
      <w:rFonts w:eastAsia="Times New Roman" w:cs="Times New Roman"/>
      <w:b/>
      <w:szCs w:val="20"/>
      <w:lang w:eastAsia="en-US" w:bidi="ar-SA"/>
    </w:rPr>
  </w:style>
  <w:style w:type="paragraph" w:styleId="TOC3">
    <w:name w:val="toc 3"/>
    <w:basedOn w:val="Normal"/>
    <w:next w:val="Normal"/>
    <w:uiPriority w:val="39"/>
    <w:rsid w:val="005F7B29"/>
    <w:pPr>
      <w:tabs>
        <w:tab w:val="left" w:pos="1021"/>
        <w:tab w:val="right" w:leader="dot" w:pos="9806"/>
      </w:tabs>
      <w:suppressAutoHyphens w:val="0"/>
      <w:autoSpaceDN/>
      <w:spacing w:before="60" w:after="60"/>
      <w:ind w:left="1020" w:hanging="680"/>
      <w:textAlignment w:val="auto"/>
    </w:pPr>
    <w:rPr>
      <w:rFonts w:eastAsia="Times New Roman" w:cs="Times New Roman"/>
      <w:i/>
      <w:noProof/>
      <w:szCs w:val="20"/>
      <w:lang w:eastAsia="en-US" w:bidi="ar-SA"/>
    </w:rPr>
  </w:style>
  <w:style w:type="paragraph" w:customStyle="1" w:styleId="TableTitle">
    <w:name w:val="Table_Title"/>
    <w:basedOn w:val="Normal"/>
    <w:next w:val="Normal"/>
    <w:uiPriority w:val="99"/>
    <w:rsid w:val="005F7B29"/>
    <w:pPr>
      <w:keepNext/>
      <w:keepLines/>
      <w:suppressAutoHyphens w:val="0"/>
      <w:autoSpaceDN/>
      <w:spacing w:before="240" w:after="60"/>
      <w:textAlignment w:val="auto"/>
    </w:pPr>
    <w:rPr>
      <w:rFonts w:eastAsia="Times New Roman" w:cs="Times New Roman"/>
      <w:b/>
      <w:szCs w:val="20"/>
      <w:lang w:eastAsia="en-US" w:bidi="ar-SA"/>
    </w:rPr>
  </w:style>
  <w:style w:type="paragraph" w:styleId="TOC4">
    <w:name w:val="toc 4"/>
    <w:basedOn w:val="Normal"/>
    <w:next w:val="Normal"/>
    <w:uiPriority w:val="99"/>
    <w:semiHidden/>
    <w:rsid w:val="005F7B29"/>
    <w:pPr>
      <w:tabs>
        <w:tab w:val="left" w:pos="1021"/>
        <w:tab w:val="left" w:pos="1123"/>
        <w:tab w:val="left" w:pos="1225"/>
        <w:tab w:val="right" w:leader="dot" w:pos="9806"/>
      </w:tabs>
      <w:suppressAutoHyphens w:val="0"/>
      <w:autoSpaceDN/>
      <w:spacing w:before="60" w:after="60"/>
      <w:ind w:left="1020" w:hanging="680"/>
      <w:textAlignment w:val="auto"/>
    </w:pPr>
    <w:rPr>
      <w:rFonts w:eastAsia="Times New Roman" w:cs="Times New Roman"/>
      <w:noProof/>
      <w:sz w:val="18"/>
      <w:szCs w:val="20"/>
      <w:lang w:eastAsia="en-US" w:bidi="ar-SA"/>
    </w:rPr>
  </w:style>
  <w:style w:type="paragraph" w:customStyle="1" w:styleId="TOCHeading">
    <w:name w:val="TOC_Heading"/>
    <w:basedOn w:val="Normal"/>
    <w:next w:val="Normal"/>
    <w:uiPriority w:val="99"/>
    <w:rsid w:val="005F7B29"/>
    <w:pPr>
      <w:keepNext/>
      <w:suppressAutoHyphens w:val="0"/>
      <w:autoSpaceDN/>
      <w:spacing w:before="80" w:after="120"/>
      <w:textAlignment w:val="auto"/>
    </w:pPr>
    <w:rPr>
      <w:rFonts w:eastAsia="Times New Roman" w:cs="Times New Roman"/>
      <w:b/>
      <w:sz w:val="24"/>
      <w:szCs w:val="20"/>
      <w:lang w:eastAsia="en-US" w:bidi="ar-SA"/>
    </w:rPr>
  </w:style>
  <w:style w:type="paragraph" w:customStyle="1" w:styleId="TableCenter">
    <w:name w:val="Table_Center"/>
    <w:basedOn w:val="Table"/>
    <w:uiPriority w:val="99"/>
    <w:rsid w:val="005F7B29"/>
    <w:pPr>
      <w:jc w:val="center"/>
    </w:pPr>
  </w:style>
  <w:style w:type="paragraph" w:customStyle="1" w:styleId="Numberedlist21">
    <w:name w:val="Numbered list 2.1"/>
    <w:basedOn w:val="Heading1"/>
    <w:next w:val="Normal"/>
    <w:uiPriority w:val="99"/>
    <w:rsid w:val="005F7B29"/>
    <w:pPr>
      <w:keepLines w:val="0"/>
      <w:widowControl/>
      <w:tabs>
        <w:tab w:val="left" w:pos="720"/>
      </w:tabs>
      <w:suppressAutoHyphens w:val="0"/>
      <w:autoSpaceDN/>
      <w:spacing w:before="240" w:after="60" w:line="240" w:lineRule="auto"/>
      <w:ind w:left="720" w:hanging="720"/>
      <w:textAlignment w:val="auto"/>
    </w:pPr>
    <w:rPr>
      <w:rFonts w:eastAsia="Times New Roman" w:cs="Times New Roman"/>
      <w:b/>
      <w:kern w:val="28"/>
      <w:sz w:val="28"/>
      <w:szCs w:val="20"/>
      <w:lang w:eastAsia="en-US" w:bidi="ar-SA"/>
    </w:rPr>
  </w:style>
  <w:style w:type="paragraph" w:customStyle="1" w:styleId="Numberedlist22">
    <w:name w:val="Numbered list 2.2"/>
    <w:basedOn w:val="Heading2"/>
    <w:next w:val="Normal"/>
    <w:uiPriority w:val="99"/>
    <w:rsid w:val="005F7B29"/>
    <w:pPr>
      <w:keepLines w:val="0"/>
      <w:widowControl/>
      <w:numPr>
        <w:ilvl w:val="1"/>
      </w:numPr>
      <w:tabs>
        <w:tab w:val="left" w:pos="720"/>
        <w:tab w:val="num" w:pos="792"/>
      </w:tabs>
      <w:suppressAutoHyphens w:val="0"/>
      <w:autoSpaceDN/>
      <w:spacing w:before="240" w:after="60" w:line="240" w:lineRule="auto"/>
      <w:ind w:left="792" w:hanging="720"/>
      <w:textAlignment w:val="auto"/>
    </w:pPr>
    <w:rPr>
      <w:rFonts w:eastAsia="Times New Roman" w:cs="Times New Roman"/>
      <w:b/>
      <w:sz w:val="24"/>
      <w:szCs w:val="20"/>
      <w:lang w:eastAsia="en-US" w:bidi="ar-SA"/>
    </w:rPr>
  </w:style>
  <w:style w:type="paragraph" w:customStyle="1" w:styleId="Numberedlist23">
    <w:name w:val="Numbered list 2.3"/>
    <w:basedOn w:val="Heading3"/>
    <w:next w:val="Normal"/>
    <w:uiPriority w:val="99"/>
    <w:rsid w:val="005F7B29"/>
    <w:pPr>
      <w:keepLines w:val="0"/>
      <w:widowControl/>
      <w:numPr>
        <w:ilvl w:val="2"/>
      </w:numPr>
      <w:tabs>
        <w:tab w:val="left" w:pos="1080"/>
        <w:tab w:val="num" w:pos="1224"/>
        <w:tab w:val="left" w:pos="1440"/>
      </w:tabs>
      <w:suppressAutoHyphens w:val="0"/>
      <w:autoSpaceDN/>
      <w:spacing w:before="240" w:after="60"/>
      <w:ind w:left="1224" w:hanging="1080"/>
      <w:textAlignment w:val="auto"/>
    </w:pPr>
    <w:rPr>
      <w:rFonts w:eastAsia="Times New Roman" w:cs="Times New Roman"/>
      <w:b/>
      <w:color w:val="auto"/>
      <w:sz w:val="22"/>
      <w:szCs w:val="20"/>
      <w:lang w:eastAsia="en-US" w:bidi="ar-SA"/>
    </w:rPr>
  </w:style>
  <w:style w:type="paragraph" w:customStyle="1" w:styleId="Numberedlist24">
    <w:name w:val="Numbered list 2.4"/>
    <w:basedOn w:val="Heading4"/>
    <w:next w:val="Normal"/>
    <w:uiPriority w:val="99"/>
    <w:rsid w:val="005F7B29"/>
    <w:pPr>
      <w:keepLines w:val="0"/>
      <w:widowControl/>
      <w:numPr>
        <w:ilvl w:val="3"/>
      </w:numPr>
      <w:tabs>
        <w:tab w:val="left" w:pos="1080"/>
        <w:tab w:val="left" w:pos="1440"/>
        <w:tab w:val="left" w:pos="1800"/>
      </w:tabs>
      <w:suppressAutoHyphens w:val="0"/>
      <w:autoSpaceDN/>
      <w:spacing w:before="240" w:after="60"/>
      <w:ind w:left="1080" w:hanging="1080"/>
      <w:textAlignment w:val="auto"/>
    </w:pPr>
    <w:rPr>
      <w:rFonts w:eastAsia="Times New Roman" w:cs="Times New Roman"/>
      <w:szCs w:val="20"/>
      <w:lang w:eastAsia="en-US" w:bidi="ar-SA"/>
    </w:rPr>
  </w:style>
  <w:style w:type="paragraph" w:customStyle="1" w:styleId="NormalUserEntry">
    <w:name w:val="Normal_UserEntry"/>
    <w:basedOn w:val="Normal"/>
    <w:uiPriority w:val="99"/>
    <w:rsid w:val="005F7B29"/>
    <w:pPr>
      <w:suppressAutoHyphens w:val="0"/>
      <w:autoSpaceDN/>
      <w:textAlignment w:val="auto"/>
    </w:pPr>
    <w:rPr>
      <w:rFonts w:eastAsia="Times New Roman" w:cs="Times New Roman"/>
      <w:color w:val="FF0000"/>
      <w:szCs w:val="20"/>
      <w:lang w:eastAsia="en-US" w:bidi="ar-SA"/>
    </w:rPr>
  </w:style>
  <w:style w:type="paragraph" w:customStyle="1" w:styleId="TitleCenter">
    <w:name w:val="Title_Center"/>
    <w:basedOn w:val="Title"/>
    <w:uiPriority w:val="99"/>
    <w:rsid w:val="005F7B29"/>
    <w:pPr>
      <w:keepLines w:val="0"/>
      <w:suppressAutoHyphens w:val="0"/>
      <w:autoSpaceDN/>
      <w:spacing w:before="240" w:after="60"/>
      <w:jc w:val="center"/>
      <w:textAlignment w:val="auto"/>
    </w:pPr>
    <w:rPr>
      <w:rFonts w:eastAsia="Times New Roman" w:cs="Times New Roman"/>
      <w:kern w:val="28"/>
      <w:sz w:val="24"/>
      <w:szCs w:val="20"/>
      <w:lang w:eastAsia="en-US" w:bidi="ar-SA"/>
    </w:rPr>
  </w:style>
  <w:style w:type="paragraph" w:customStyle="1" w:styleId="TableSmall">
    <w:name w:val="Table_Small"/>
    <w:basedOn w:val="Table"/>
    <w:uiPriority w:val="99"/>
    <w:rsid w:val="005F7B29"/>
    <w:rPr>
      <w:sz w:val="16"/>
    </w:rPr>
  </w:style>
  <w:style w:type="character" w:customStyle="1" w:styleId="CharacterUserEntry">
    <w:name w:val="Character UserEntry"/>
    <w:basedOn w:val="DefaultParagraphFont"/>
    <w:uiPriority w:val="99"/>
    <w:rsid w:val="005F7B29"/>
    <w:rPr>
      <w:rFonts w:cs="Times New Roman"/>
      <w:color w:val="FF0000"/>
    </w:rPr>
  </w:style>
  <w:style w:type="paragraph" w:customStyle="1" w:styleId="TableHeadingCenter">
    <w:name w:val="Table_Heading_Center"/>
    <w:basedOn w:val="TableHeading"/>
    <w:uiPriority w:val="99"/>
    <w:rsid w:val="005F7B29"/>
    <w:pPr>
      <w:jc w:val="center"/>
    </w:pPr>
  </w:style>
  <w:style w:type="paragraph" w:customStyle="1" w:styleId="TableSmHeading">
    <w:name w:val="Table_Sm_Heading"/>
    <w:basedOn w:val="TableHeading"/>
    <w:uiPriority w:val="99"/>
    <w:rsid w:val="005F7B29"/>
    <w:pPr>
      <w:spacing w:before="60"/>
    </w:pPr>
    <w:rPr>
      <w:sz w:val="16"/>
    </w:rPr>
  </w:style>
  <w:style w:type="paragraph" w:customStyle="1" w:styleId="TableSmHeadingbogus">
    <w:name w:val="Table_Sm_Heading_bogus"/>
    <w:basedOn w:val="TableSmHeading"/>
    <w:uiPriority w:val="99"/>
    <w:rsid w:val="005F7B29"/>
    <w:pPr>
      <w:jc w:val="center"/>
    </w:pPr>
  </w:style>
  <w:style w:type="paragraph" w:customStyle="1" w:styleId="Tablenotused">
    <w:name w:val="Table_not_used"/>
    <w:basedOn w:val="Table"/>
    <w:uiPriority w:val="99"/>
    <w:rsid w:val="005F7B29"/>
    <w:pPr>
      <w:jc w:val="right"/>
    </w:pPr>
  </w:style>
  <w:style w:type="paragraph" w:customStyle="1" w:styleId="TableSmallRight">
    <w:name w:val="Table_Small_Right"/>
    <w:basedOn w:val="TableSmall"/>
    <w:uiPriority w:val="99"/>
    <w:rsid w:val="005F7B29"/>
    <w:pPr>
      <w:jc w:val="right"/>
    </w:pPr>
  </w:style>
  <w:style w:type="paragraph" w:customStyle="1" w:styleId="TableSmallCenter">
    <w:name w:val="Table_Small_Center"/>
    <w:basedOn w:val="TableSmall"/>
    <w:uiPriority w:val="99"/>
    <w:rsid w:val="005F7B29"/>
    <w:pPr>
      <w:jc w:val="center"/>
    </w:pPr>
  </w:style>
  <w:style w:type="paragraph" w:styleId="BodyText">
    <w:name w:val="Body Text"/>
    <w:basedOn w:val="Normal"/>
    <w:link w:val="BodyTextChar"/>
    <w:uiPriority w:val="1"/>
    <w:qFormat/>
    <w:rsid w:val="005F7B29"/>
    <w:pPr>
      <w:suppressAutoHyphens w:val="0"/>
      <w:autoSpaceDN/>
      <w:spacing w:after="120"/>
      <w:textAlignment w:val="auto"/>
    </w:pPr>
    <w:rPr>
      <w:rFonts w:eastAsia="Times New Roman" w:cs="Times New Roman"/>
      <w:szCs w:val="20"/>
      <w:lang w:eastAsia="en-US" w:bidi="ar-SA"/>
    </w:rPr>
  </w:style>
  <w:style w:type="character" w:customStyle="1" w:styleId="BodyTextChar">
    <w:name w:val="Body Text Char"/>
    <w:basedOn w:val="DefaultParagraphFont"/>
    <w:link w:val="BodyText"/>
    <w:uiPriority w:val="1"/>
    <w:rsid w:val="005F7B29"/>
    <w:rPr>
      <w:rFonts w:eastAsia="Times New Roman" w:cs="Times New Roman"/>
      <w:szCs w:val="20"/>
      <w:lang w:eastAsia="en-US" w:bidi="ar-SA"/>
    </w:rPr>
  </w:style>
  <w:style w:type="paragraph" w:styleId="Closing">
    <w:name w:val="Closing"/>
    <w:basedOn w:val="Normal"/>
    <w:link w:val="ClosingChar"/>
    <w:uiPriority w:val="99"/>
    <w:rsid w:val="005F7B29"/>
    <w:pPr>
      <w:suppressAutoHyphens w:val="0"/>
      <w:autoSpaceDN/>
      <w:ind w:left="4320"/>
      <w:jc w:val="right"/>
      <w:textAlignment w:val="auto"/>
    </w:pPr>
    <w:rPr>
      <w:rFonts w:eastAsia="Times New Roman" w:cs="Times New Roman"/>
      <w:szCs w:val="20"/>
      <w:lang w:eastAsia="en-US" w:bidi="ar-SA"/>
    </w:rPr>
  </w:style>
  <w:style w:type="character" w:customStyle="1" w:styleId="ClosingChar">
    <w:name w:val="Closing Char"/>
    <w:basedOn w:val="DefaultParagraphFont"/>
    <w:link w:val="Closing"/>
    <w:uiPriority w:val="99"/>
    <w:rsid w:val="005F7B29"/>
    <w:rPr>
      <w:rFonts w:eastAsia="Times New Roman" w:cs="Times New Roman"/>
      <w:szCs w:val="20"/>
      <w:lang w:eastAsia="en-US" w:bidi="ar-SA"/>
    </w:rPr>
  </w:style>
  <w:style w:type="paragraph" w:styleId="PlainText">
    <w:name w:val="Plain Text"/>
    <w:basedOn w:val="Normal"/>
    <w:link w:val="PlainTextChar"/>
    <w:uiPriority w:val="99"/>
    <w:rsid w:val="005F7B29"/>
    <w:pPr>
      <w:suppressAutoHyphens w:val="0"/>
      <w:autoSpaceDN/>
      <w:textAlignment w:val="auto"/>
    </w:pPr>
    <w:rPr>
      <w:rFonts w:ascii="Times New Roman" w:eastAsia="Times New Roman" w:hAnsi="Times New Roman" w:cs="Times New Roman"/>
      <w:szCs w:val="20"/>
      <w:lang w:eastAsia="en-US" w:bidi="ar-SA"/>
    </w:rPr>
  </w:style>
  <w:style w:type="character" w:customStyle="1" w:styleId="PlainTextChar">
    <w:name w:val="Plain Text Char"/>
    <w:basedOn w:val="DefaultParagraphFont"/>
    <w:link w:val="PlainText"/>
    <w:uiPriority w:val="99"/>
    <w:rsid w:val="005F7B29"/>
    <w:rPr>
      <w:rFonts w:ascii="Times New Roman" w:eastAsia="Times New Roman" w:hAnsi="Times New Roman" w:cs="Times New Roman"/>
      <w:szCs w:val="20"/>
      <w:lang w:eastAsia="en-US" w:bidi="ar-SA"/>
    </w:rPr>
  </w:style>
  <w:style w:type="paragraph" w:customStyle="1" w:styleId="HPTableTitle">
    <w:name w:val="HP_Table_Title"/>
    <w:basedOn w:val="Normal"/>
    <w:next w:val="Normal"/>
    <w:uiPriority w:val="99"/>
    <w:rsid w:val="005F7B29"/>
    <w:pPr>
      <w:keepNext/>
      <w:keepLines/>
      <w:suppressAutoHyphens w:val="0"/>
      <w:autoSpaceDN/>
      <w:spacing w:before="240" w:after="60"/>
      <w:textAlignment w:val="auto"/>
    </w:pPr>
    <w:rPr>
      <w:rFonts w:eastAsia="Times New Roman" w:cs="Times New Roman"/>
      <w:b/>
      <w:sz w:val="18"/>
      <w:szCs w:val="20"/>
      <w:lang w:eastAsia="en-US" w:bidi="ar-SA"/>
    </w:rPr>
  </w:style>
  <w:style w:type="character" w:styleId="PageNumber">
    <w:name w:val="page number"/>
    <w:basedOn w:val="DefaultParagraphFont"/>
    <w:uiPriority w:val="99"/>
    <w:rsid w:val="005F7B29"/>
    <w:rPr>
      <w:rFonts w:ascii="Arial" w:hAnsi="Arial" w:cs="Times New Roman"/>
      <w:sz w:val="18"/>
    </w:rPr>
  </w:style>
  <w:style w:type="paragraph" w:customStyle="1" w:styleId="TableSmHeadingRight">
    <w:name w:val="Table_Sm_Heading_Right"/>
    <w:basedOn w:val="TableSmHeading"/>
    <w:uiPriority w:val="99"/>
    <w:rsid w:val="005F7B29"/>
    <w:pPr>
      <w:jc w:val="right"/>
    </w:pPr>
  </w:style>
  <w:style w:type="paragraph" w:customStyle="1" w:styleId="TableMedium">
    <w:name w:val="Table_Medium"/>
    <w:basedOn w:val="Table"/>
    <w:uiPriority w:val="99"/>
    <w:rsid w:val="005F7B29"/>
    <w:rPr>
      <w:sz w:val="18"/>
    </w:rPr>
  </w:style>
  <w:style w:type="character" w:customStyle="1" w:styleId="SubtitleChar">
    <w:name w:val="Subtitle Char"/>
    <w:basedOn w:val="DefaultParagraphFont"/>
    <w:link w:val="Subtitle"/>
    <w:uiPriority w:val="99"/>
    <w:rsid w:val="005F7B29"/>
    <w:rPr>
      <w:rFonts w:ascii="Georgia" w:eastAsia="Georgia" w:hAnsi="Georgia" w:cs="Georgia"/>
      <w:i/>
      <w:color w:val="666666"/>
      <w:sz w:val="48"/>
      <w:szCs w:val="48"/>
    </w:rPr>
  </w:style>
  <w:style w:type="paragraph" w:customStyle="1" w:styleId="Bulletwithtext5">
    <w:name w:val="Bullet with text 5"/>
    <w:basedOn w:val="Normal"/>
    <w:uiPriority w:val="99"/>
    <w:rsid w:val="005F7B29"/>
    <w:pPr>
      <w:numPr>
        <w:numId w:val="78"/>
      </w:numPr>
      <w:suppressAutoHyphens w:val="0"/>
      <w:autoSpaceDN/>
      <w:textAlignment w:val="auto"/>
    </w:pPr>
    <w:rPr>
      <w:rFonts w:eastAsia="Times New Roman" w:cs="Times New Roman"/>
      <w:szCs w:val="20"/>
      <w:lang w:eastAsia="en-US" w:bidi="ar-SA"/>
    </w:rPr>
  </w:style>
  <w:style w:type="paragraph" w:customStyle="1" w:styleId="RMIndtasBullwtxt2">
    <w:name w:val="RM_Indt as Bull w txt 2"/>
    <w:basedOn w:val="Bulletwithtext2"/>
    <w:next w:val="Bulletwithtext2"/>
    <w:uiPriority w:val="99"/>
    <w:rsid w:val="005F7B29"/>
    <w:pPr>
      <w:numPr>
        <w:numId w:val="0"/>
      </w:numPr>
      <w:ind w:left="720"/>
    </w:pPr>
  </w:style>
  <w:style w:type="paragraph" w:customStyle="1" w:styleId="TableHeadingRight">
    <w:name w:val="Table_Heading_Right"/>
    <w:basedOn w:val="TableHeading"/>
    <w:next w:val="Table"/>
    <w:uiPriority w:val="99"/>
    <w:rsid w:val="005F7B29"/>
    <w:pPr>
      <w:jc w:val="right"/>
    </w:pPr>
  </w:style>
  <w:style w:type="paragraph" w:customStyle="1" w:styleId="RMHeading1">
    <w:name w:val="RM_Heading 1"/>
    <w:basedOn w:val="Heading1"/>
    <w:next w:val="Normal"/>
    <w:uiPriority w:val="99"/>
    <w:rsid w:val="005F7B29"/>
    <w:pPr>
      <w:keepLines w:val="0"/>
      <w:pageBreakBefore/>
      <w:widowControl/>
      <w:suppressAutoHyphens w:val="0"/>
      <w:autoSpaceDN/>
      <w:spacing w:before="240" w:after="60" w:line="240" w:lineRule="auto"/>
      <w:ind w:left="432" w:hanging="432"/>
      <w:textAlignment w:val="auto"/>
    </w:pPr>
    <w:rPr>
      <w:rFonts w:eastAsia="Times New Roman" w:cs="Times New Roman"/>
      <w:b/>
      <w:kern w:val="28"/>
      <w:szCs w:val="20"/>
      <w:lang w:eastAsia="en-US" w:bidi="ar-SA"/>
    </w:rPr>
  </w:style>
  <w:style w:type="paragraph" w:customStyle="1" w:styleId="RMHeading2">
    <w:name w:val="RM_Heading 2"/>
    <w:basedOn w:val="Heading2"/>
    <w:next w:val="Normal"/>
    <w:uiPriority w:val="99"/>
    <w:rsid w:val="005F7B29"/>
    <w:pPr>
      <w:keepLines w:val="0"/>
      <w:pageBreakBefore/>
      <w:widowControl/>
      <w:numPr>
        <w:ilvl w:val="1"/>
      </w:numPr>
      <w:suppressAutoHyphens w:val="0"/>
      <w:autoSpaceDN/>
      <w:spacing w:before="240" w:after="60" w:line="240" w:lineRule="auto"/>
      <w:ind w:left="576" w:hanging="576"/>
      <w:textAlignment w:val="auto"/>
    </w:pPr>
    <w:rPr>
      <w:rFonts w:eastAsia="Times New Roman" w:cs="Times New Roman"/>
      <w:b/>
      <w:sz w:val="30"/>
      <w:szCs w:val="20"/>
      <w:lang w:eastAsia="en-US" w:bidi="ar-SA"/>
    </w:rPr>
  </w:style>
  <w:style w:type="paragraph" w:customStyle="1" w:styleId="RMHeading3">
    <w:name w:val="RM_Heading 3"/>
    <w:basedOn w:val="Heading3"/>
    <w:next w:val="Normal"/>
    <w:uiPriority w:val="99"/>
    <w:rsid w:val="005F7B29"/>
    <w:pPr>
      <w:keepLines w:val="0"/>
      <w:pageBreakBefore/>
      <w:widowControl/>
      <w:numPr>
        <w:ilvl w:val="2"/>
      </w:numPr>
      <w:suppressAutoHyphens w:val="0"/>
      <w:autoSpaceDN/>
      <w:spacing w:before="240" w:after="60"/>
      <w:ind w:left="720" w:hanging="720"/>
      <w:textAlignment w:val="auto"/>
    </w:pPr>
    <w:rPr>
      <w:rFonts w:eastAsia="Times New Roman" w:cs="Times New Roman"/>
      <w:b/>
      <w:color w:val="auto"/>
      <w:szCs w:val="20"/>
      <w:lang w:eastAsia="en-US" w:bidi="ar-SA"/>
    </w:rPr>
  </w:style>
  <w:style w:type="paragraph" w:customStyle="1" w:styleId="RMTableBullet">
    <w:name w:val="RM_Table_Bullet"/>
    <w:basedOn w:val="Bulletwithtext4"/>
    <w:next w:val="Normal"/>
    <w:uiPriority w:val="99"/>
    <w:rsid w:val="005F7B29"/>
    <w:pPr>
      <w:tabs>
        <w:tab w:val="clear" w:pos="1440"/>
        <w:tab w:val="left" w:pos="567"/>
      </w:tabs>
      <w:ind w:left="568" w:hanging="284"/>
    </w:pPr>
  </w:style>
  <w:style w:type="paragraph" w:customStyle="1" w:styleId="TableRight">
    <w:name w:val="Table_Right"/>
    <w:basedOn w:val="Table"/>
    <w:uiPriority w:val="99"/>
    <w:rsid w:val="005F7B29"/>
    <w:pPr>
      <w:jc w:val="right"/>
    </w:pPr>
  </w:style>
  <w:style w:type="paragraph" w:customStyle="1" w:styleId="TableSmHeadingCenter">
    <w:name w:val="Table_Sm_Heading_Center"/>
    <w:basedOn w:val="TableSmHeading"/>
    <w:uiPriority w:val="99"/>
    <w:rsid w:val="005F7B29"/>
    <w:pPr>
      <w:jc w:val="center"/>
    </w:pPr>
  </w:style>
  <w:style w:type="paragraph" w:customStyle="1" w:styleId="TitlePageHeader">
    <w:name w:val="TitlePage_Header"/>
    <w:basedOn w:val="Normal"/>
    <w:uiPriority w:val="99"/>
    <w:rsid w:val="005F7B29"/>
    <w:pPr>
      <w:suppressAutoHyphens w:val="0"/>
      <w:autoSpaceDN/>
      <w:spacing w:before="240" w:after="240"/>
      <w:ind w:left="3240"/>
      <w:textAlignment w:val="auto"/>
    </w:pPr>
    <w:rPr>
      <w:rFonts w:eastAsia="Times New Roman" w:cs="Times New Roman"/>
      <w:b/>
      <w:sz w:val="32"/>
      <w:szCs w:val="32"/>
      <w:lang w:eastAsia="en-US" w:bidi="ar-SA"/>
    </w:rPr>
  </w:style>
  <w:style w:type="paragraph" w:customStyle="1" w:styleId="TitlePageTopBorder">
    <w:name w:val="TitlePage_TopBorder"/>
    <w:basedOn w:val="Normal"/>
    <w:next w:val="Normal"/>
    <w:uiPriority w:val="99"/>
    <w:rsid w:val="005F7B29"/>
    <w:pPr>
      <w:pBdr>
        <w:top w:val="single" w:sz="18" w:space="1" w:color="auto"/>
      </w:pBdr>
      <w:suppressAutoHyphens w:val="0"/>
      <w:autoSpaceDN/>
      <w:spacing w:before="240" w:after="240"/>
      <w:ind w:left="3240"/>
      <w:textAlignment w:val="auto"/>
    </w:pPr>
    <w:rPr>
      <w:rFonts w:ascii="Futura Hv" w:eastAsia="Times New Roman" w:hAnsi="Futura Hv" w:cs="Times New Roman"/>
      <w:sz w:val="32"/>
      <w:szCs w:val="20"/>
      <w:lang w:eastAsia="en-US" w:bidi="ar-SA"/>
    </w:rPr>
  </w:style>
  <w:style w:type="paragraph" w:customStyle="1" w:styleId="TitlePageDetail">
    <w:name w:val="TitlePage_Detail"/>
    <w:basedOn w:val="TitlePageHeaderOOV"/>
    <w:uiPriority w:val="99"/>
    <w:rsid w:val="005F7B29"/>
    <w:pPr>
      <w:spacing w:line="360" w:lineRule="auto"/>
    </w:pPr>
    <w:rPr>
      <w:b/>
      <w:sz w:val="20"/>
    </w:rPr>
  </w:style>
  <w:style w:type="paragraph" w:customStyle="1" w:styleId="TitlePageHeaderOOV">
    <w:name w:val="TitlePage_Header_OOV"/>
    <w:basedOn w:val="Normal"/>
    <w:uiPriority w:val="99"/>
    <w:rsid w:val="005F7B29"/>
    <w:pPr>
      <w:suppressAutoHyphens w:val="0"/>
      <w:autoSpaceDN/>
      <w:ind w:left="4060"/>
      <w:textAlignment w:val="auto"/>
    </w:pPr>
    <w:rPr>
      <w:rFonts w:eastAsia="Times New Roman" w:cs="Times New Roman"/>
      <w:sz w:val="44"/>
      <w:szCs w:val="20"/>
      <w:lang w:eastAsia="en-US" w:bidi="ar-SA"/>
    </w:rPr>
  </w:style>
  <w:style w:type="paragraph" w:customStyle="1" w:styleId="TtilePageDetail">
    <w:name w:val="TtilePage_Detail"/>
    <w:basedOn w:val="TitlePageHeaderOOV"/>
    <w:uiPriority w:val="99"/>
    <w:rsid w:val="005F7B29"/>
    <w:pPr>
      <w:spacing w:line="360" w:lineRule="auto"/>
      <w:ind w:left="4320"/>
    </w:pPr>
    <w:rPr>
      <w:rFonts w:ascii="Futura Hv" w:hAnsi="Futura Hv"/>
      <w:sz w:val="20"/>
      <w:szCs w:val="24"/>
    </w:rPr>
  </w:style>
  <w:style w:type="paragraph" w:customStyle="1" w:styleId="NumberedHeadingStyleB1">
    <w:name w:val="Numbered Heading Style B.1"/>
    <w:basedOn w:val="Heading1"/>
    <w:next w:val="Normal"/>
    <w:uiPriority w:val="99"/>
    <w:rsid w:val="005F7B29"/>
    <w:pPr>
      <w:keepLines w:val="0"/>
      <w:widowControl/>
      <w:numPr>
        <w:numId w:val="73"/>
      </w:numPr>
      <w:suppressAutoHyphens w:val="0"/>
      <w:autoSpaceDN/>
      <w:spacing w:before="240" w:after="60" w:line="240" w:lineRule="auto"/>
      <w:textAlignment w:val="auto"/>
    </w:pPr>
    <w:rPr>
      <w:rFonts w:eastAsia="Times New Roman" w:cs="Times New Roman"/>
      <w:b/>
      <w:kern w:val="28"/>
      <w:sz w:val="28"/>
      <w:szCs w:val="20"/>
      <w:lang w:eastAsia="en-US" w:bidi="ar-SA"/>
    </w:rPr>
  </w:style>
  <w:style w:type="paragraph" w:customStyle="1" w:styleId="NumberedHeadingStyleB2">
    <w:name w:val="Numbered Heading Style B.2"/>
    <w:basedOn w:val="Heading2"/>
    <w:next w:val="Normal"/>
    <w:uiPriority w:val="99"/>
    <w:rsid w:val="005F7B29"/>
    <w:pPr>
      <w:keepLines w:val="0"/>
      <w:widowControl/>
      <w:numPr>
        <w:ilvl w:val="1"/>
        <w:numId w:val="73"/>
      </w:numPr>
      <w:suppressAutoHyphens w:val="0"/>
      <w:autoSpaceDN/>
      <w:spacing w:before="240" w:after="60" w:line="240" w:lineRule="auto"/>
      <w:textAlignment w:val="auto"/>
    </w:pPr>
    <w:rPr>
      <w:rFonts w:eastAsia="Times New Roman" w:cs="Times New Roman"/>
      <w:b/>
      <w:sz w:val="24"/>
      <w:szCs w:val="20"/>
      <w:lang w:eastAsia="en-US" w:bidi="ar-SA"/>
    </w:rPr>
  </w:style>
  <w:style w:type="paragraph" w:customStyle="1" w:styleId="NumberedHeadingStyleB3">
    <w:name w:val="Numbered Heading Style B.3"/>
    <w:basedOn w:val="Heading3"/>
    <w:next w:val="Normal"/>
    <w:uiPriority w:val="99"/>
    <w:rsid w:val="005F7B29"/>
    <w:pPr>
      <w:keepLines w:val="0"/>
      <w:widowControl/>
      <w:numPr>
        <w:ilvl w:val="2"/>
        <w:numId w:val="73"/>
      </w:numPr>
      <w:suppressAutoHyphens w:val="0"/>
      <w:autoSpaceDN/>
      <w:spacing w:before="240" w:after="60"/>
      <w:textAlignment w:val="auto"/>
    </w:pPr>
    <w:rPr>
      <w:rFonts w:eastAsia="Times New Roman" w:cs="Times New Roman"/>
      <w:b/>
      <w:color w:val="auto"/>
      <w:sz w:val="22"/>
      <w:szCs w:val="20"/>
      <w:lang w:eastAsia="en-US" w:bidi="ar-SA"/>
    </w:rPr>
  </w:style>
  <w:style w:type="paragraph" w:customStyle="1" w:styleId="NumberedHeadingStyleA1">
    <w:name w:val="Numbered Heading Style A.1"/>
    <w:basedOn w:val="Heading1"/>
    <w:next w:val="Normal"/>
    <w:rsid w:val="005F7B29"/>
    <w:pPr>
      <w:keepLines w:val="0"/>
      <w:widowControl/>
      <w:tabs>
        <w:tab w:val="num" w:pos="360"/>
        <w:tab w:val="left" w:pos="720"/>
      </w:tabs>
      <w:suppressAutoHyphens w:val="0"/>
      <w:autoSpaceDN/>
      <w:spacing w:before="240" w:after="60" w:line="240" w:lineRule="auto"/>
      <w:ind w:left="360" w:hanging="360"/>
      <w:textAlignment w:val="auto"/>
    </w:pPr>
    <w:rPr>
      <w:rFonts w:eastAsia="Times New Roman" w:cs="Times New Roman"/>
      <w:b/>
      <w:kern w:val="28"/>
      <w:sz w:val="28"/>
      <w:szCs w:val="20"/>
      <w:lang w:eastAsia="en-US" w:bidi="ar-SA"/>
    </w:rPr>
  </w:style>
  <w:style w:type="paragraph" w:customStyle="1" w:styleId="NumberedHeadingStyleA2">
    <w:name w:val="Numbered Heading Style A.2"/>
    <w:basedOn w:val="Heading2"/>
    <w:next w:val="Normal"/>
    <w:rsid w:val="005F7B29"/>
    <w:pPr>
      <w:keepLines w:val="0"/>
      <w:widowControl/>
      <w:numPr>
        <w:ilvl w:val="1"/>
      </w:numPr>
      <w:tabs>
        <w:tab w:val="num" w:pos="720"/>
      </w:tabs>
      <w:suppressAutoHyphens w:val="0"/>
      <w:autoSpaceDN/>
      <w:spacing w:before="240" w:after="60" w:line="240" w:lineRule="auto"/>
      <w:ind w:left="720" w:hanging="720"/>
      <w:textAlignment w:val="auto"/>
    </w:pPr>
    <w:rPr>
      <w:rFonts w:eastAsia="Times New Roman" w:cs="Times New Roman"/>
      <w:b/>
      <w:sz w:val="24"/>
      <w:szCs w:val="20"/>
      <w:lang w:eastAsia="en-US" w:bidi="ar-SA"/>
    </w:rPr>
  </w:style>
  <w:style w:type="paragraph" w:customStyle="1" w:styleId="NumberedHeadingStyleA3">
    <w:name w:val="Numbered Heading Style A.3"/>
    <w:basedOn w:val="Heading3"/>
    <w:next w:val="Normal"/>
    <w:link w:val="NumberedHeadingStyleA3Char"/>
    <w:rsid w:val="005F7B29"/>
    <w:pPr>
      <w:keepLines w:val="0"/>
      <w:widowControl/>
      <w:numPr>
        <w:ilvl w:val="2"/>
      </w:numPr>
      <w:tabs>
        <w:tab w:val="num" w:pos="720"/>
        <w:tab w:val="left" w:pos="1080"/>
      </w:tabs>
      <w:suppressAutoHyphens w:val="0"/>
      <w:autoSpaceDN/>
      <w:spacing w:before="240" w:after="60"/>
      <w:ind w:left="720" w:hanging="720"/>
      <w:textAlignment w:val="auto"/>
    </w:pPr>
    <w:rPr>
      <w:rFonts w:eastAsia="Times New Roman" w:cs="Times New Roman"/>
      <w:b/>
      <w:szCs w:val="20"/>
      <w:lang w:eastAsia="en-US" w:bidi="ar-SA"/>
    </w:rPr>
  </w:style>
  <w:style w:type="paragraph" w:customStyle="1" w:styleId="NumberedHeadingStyleA4">
    <w:name w:val="Numbered Heading Style A.4"/>
    <w:basedOn w:val="Heading4"/>
    <w:next w:val="Normal"/>
    <w:rsid w:val="005F7B29"/>
    <w:pPr>
      <w:keepLines w:val="0"/>
      <w:widowControl/>
      <w:numPr>
        <w:ilvl w:val="3"/>
      </w:numPr>
      <w:tabs>
        <w:tab w:val="num" w:pos="1080"/>
        <w:tab w:val="left" w:pos="1440"/>
        <w:tab w:val="left" w:pos="1800"/>
      </w:tabs>
      <w:suppressAutoHyphens w:val="0"/>
      <w:autoSpaceDN/>
      <w:spacing w:before="240" w:after="60"/>
      <w:ind w:left="1080" w:hanging="1080"/>
      <w:textAlignment w:val="auto"/>
    </w:pPr>
    <w:rPr>
      <w:rFonts w:eastAsia="Times New Roman" w:cs="Times New Roman"/>
      <w:szCs w:val="20"/>
      <w:lang w:eastAsia="en-US" w:bidi="ar-SA"/>
    </w:rPr>
  </w:style>
  <w:style w:type="paragraph" w:customStyle="1" w:styleId="CommandorProgramCode">
    <w:name w:val="Command or Program Code"/>
    <w:basedOn w:val="Normal"/>
    <w:autoRedefine/>
    <w:uiPriority w:val="99"/>
    <w:rsid w:val="005F7B29"/>
    <w:pPr>
      <w:suppressAutoHyphens w:val="0"/>
      <w:autoSpaceDN/>
      <w:jc w:val="both"/>
      <w:textAlignment w:val="auto"/>
    </w:pPr>
    <w:rPr>
      <w:rFonts w:ascii="Courier New" w:eastAsia="Times New Roman" w:hAnsi="Courier New" w:cs="Times New Roman"/>
      <w:szCs w:val="20"/>
      <w:lang w:eastAsia="en-US" w:bidi="ar-SA"/>
    </w:rPr>
  </w:style>
  <w:style w:type="paragraph" w:customStyle="1" w:styleId="NumberedHeadingStyleA5">
    <w:name w:val="Numbered Heading Style A.5"/>
    <w:basedOn w:val="Heading5"/>
    <w:next w:val="Normal"/>
    <w:rsid w:val="005F7B29"/>
    <w:pPr>
      <w:keepLines w:val="0"/>
      <w:numPr>
        <w:ilvl w:val="4"/>
      </w:numPr>
      <w:tabs>
        <w:tab w:val="num" w:pos="1080"/>
      </w:tabs>
      <w:suppressAutoHyphens w:val="0"/>
      <w:autoSpaceDN/>
      <w:spacing w:before="240" w:after="60"/>
      <w:ind w:left="1080" w:hanging="1080"/>
      <w:textAlignment w:val="auto"/>
    </w:pPr>
    <w:rPr>
      <w:rFonts w:eastAsia="Times New Roman" w:cs="Times New Roman"/>
      <w:i/>
      <w:szCs w:val="12"/>
      <w:lang w:eastAsia="en-US" w:bidi="ar-SA"/>
    </w:rPr>
  </w:style>
  <w:style w:type="paragraph" w:customStyle="1" w:styleId="Note">
    <w:name w:val="Note"/>
    <w:basedOn w:val="Normal"/>
    <w:autoRedefine/>
    <w:uiPriority w:val="99"/>
    <w:rsid w:val="005F7B29"/>
    <w:pPr>
      <w:pBdr>
        <w:top w:val="single" w:sz="4" w:space="1" w:color="auto"/>
        <w:bottom w:val="single" w:sz="4" w:space="1" w:color="auto"/>
      </w:pBdr>
      <w:suppressAutoHyphens w:val="0"/>
      <w:autoSpaceDN/>
      <w:jc w:val="both"/>
      <w:textAlignment w:val="auto"/>
    </w:pPr>
    <w:rPr>
      <w:rFonts w:eastAsia="Times New Roman" w:cs="Times New Roman"/>
      <w:i/>
      <w:iCs/>
      <w:szCs w:val="20"/>
      <w:lang w:eastAsia="en-US" w:bidi="ar-SA"/>
    </w:rPr>
  </w:style>
  <w:style w:type="paragraph" w:styleId="ListNumber">
    <w:name w:val="List Number"/>
    <w:basedOn w:val="Normal"/>
    <w:uiPriority w:val="99"/>
    <w:rsid w:val="005F7B29"/>
    <w:pPr>
      <w:tabs>
        <w:tab w:val="num" w:pos="360"/>
      </w:tabs>
      <w:suppressAutoHyphens w:val="0"/>
      <w:autoSpaceDN/>
      <w:ind w:left="360" w:hanging="360"/>
      <w:textAlignment w:val="auto"/>
    </w:pPr>
    <w:rPr>
      <w:rFonts w:eastAsia="Times New Roman" w:cs="Times New Roman"/>
      <w:szCs w:val="20"/>
      <w:lang w:eastAsia="en-US" w:bidi="ar-SA"/>
    </w:rPr>
  </w:style>
  <w:style w:type="paragraph" w:customStyle="1" w:styleId="NumberedHeadingStyleA6">
    <w:name w:val="Numbered Heading Style A.6"/>
    <w:basedOn w:val="Heading6"/>
    <w:next w:val="Normal"/>
    <w:rsid w:val="005F7B29"/>
    <w:pPr>
      <w:keepLines w:val="0"/>
      <w:numPr>
        <w:ilvl w:val="5"/>
      </w:numPr>
      <w:tabs>
        <w:tab w:val="num" w:pos="1440"/>
      </w:tabs>
      <w:suppressAutoHyphens w:val="0"/>
      <w:autoSpaceDN/>
      <w:spacing w:before="240" w:after="60"/>
      <w:ind w:left="1440" w:hanging="1440"/>
      <w:textAlignment w:val="auto"/>
    </w:pPr>
    <w:rPr>
      <w:rFonts w:eastAsia="Times New Roman" w:cs="Times New Roman"/>
      <w:b w:val="0"/>
      <w:i/>
      <w:sz w:val="22"/>
      <w:szCs w:val="12"/>
      <w:lang w:eastAsia="en-US" w:bidi="ar-SA"/>
    </w:rPr>
  </w:style>
  <w:style w:type="numbering" w:customStyle="1" w:styleId="NoList1">
    <w:name w:val="No List_1"/>
    <w:basedOn w:val="NoList"/>
    <w:pPr>
      <w:numPr>
        <w:numId w:val="1"/>
      </w:numPr>
    </w:pPr>
  </w:style>
  <w:style w:type="numbering" w:customStyle="1" w:styleId="WWOutlineListStyle">
    <w:name w:val="WW_OutlineListStyle"/>
    <w:basedOn w:val="NoList"/>
    <w:pPr>
      <w:numPr>
        <w:numId w:val="2"/>
      </w:numPr>
    </w:pPr>
  </w:style>
  <w:style w:type="numbering" w:customStyle="1" w:styleId="NoList11">
    <w:name w:val="No List_1_1"/>
    <w:basedOn w:val="NoList"/>
    <w:pPr>
      <w:numPr>
        <w:numId w:val="3"/>
      </w:numPr>
    </w:pPr>
  </w:style>
  <w:style w:type="numbering" w:customStyle="1" w:styleId="WWNum1">
    <w:name w:val="WWNum1"/>
    <w:basedOn w:val="NoList"/>
    <w:pPr>
      <w:numPr>
        <w:numId w:val="4"/>
      </w:numPr>
    </w:pPr>
  </w:style>
  <w:style w:type="numbering" w:customStyle="1" w:styleId="WWNum2">
    <w:name w:val="WWNum2"/>
    <w:basedOn w:val="NoList"/>
    <w:pPr>
      <w:numPr>
        <w:numId w:val="5"/>
      </w:numPr>
    </w:pPr>
  </w:style>
  <w:style w:type="numbering" w:customStyle="1" w:styleId="WWNum3">
    <w:name w:val="WWNum3"/>
    <w:basedOn w:val="NoList"/>
    <w:pPr>
      <w:numPr>
        <w:numId w:val="6"/>
      </w:numPr>
    </w:pPr>
  </w:style>
  <w:style w:type="numbering" w:customStyle="1" w:styleId="WWNum4">
    <w:name w:val="WWNum4"/>
    <w:basedOn w:val="NoList"/>
    <w:pPr>
      <w:numPr>
        <w:numId w:val="7"/>
      </w:numPr>
    </w:pPr>
  </w:style>
  <w:style w:type="numbering" w:customStyle="1" w:styleId="WWNum5">
    <w:name w:val="WWNum5"/>
    <w:basedOn w:val="NoList"/>
    <w:pPr>
      <w:numPr>
        <w:numId w:val="8"/>
      </w:numPr>
    </w:pPr>
  </w:style>
  <w:style w:type="numbering" w:customStyle="1" w:styleId="WWNum6">
    <w:name w:val="WWNum6"/>
    <w:basedOn w:val="NoList"/>
    <w:pPr>
      <w:numPr>
        <w:numId w:val="9"/>
      </w:numPr>
    </w:pPr>
  </w:style>
  <w:style w:type="numbering" w:customStyle="1" w:styleId="WWNum7">
    <w:name w:val="WWNum7"/>
    <w:basedOn w:val="NoList"/>
    <w:pPr>
      <w:numPr>
        <w:numId w:val="10"/>
      </w:numPr>
    </w:pPr>
  </w:style>
  <w:style w:type="numbering" w:customStyle="1" w:styleId="WWNum8">
    <w:name w:val="WWNum8"/>
    <w:basedOn w:val="NoList"/>
    <w:pPr>
      <w:numPr>
        <w:numId w:val="11"/>
      </w:numPr>
    </w:pPr>
  </w:style>
  <w:style w:type="numbering" w:customStyle="1" w:styleId="WWNum9">
    <w:name w:val="WWNum9"/>
    <w:basedOn w:val="NoList"/>
    <w:pPr>
      <w:numPr>
        <w:numId w:val="12"/>
      </w:numPr>
    </w:pPr>
  </w:style>
  <w:style w:type="numbering" w:customStyle="1" w:styleId="WWNum10">
    <w:name w:val="WWNum10"/>
    <w:basedOn w:val="NoList"/>
    <w:pPr>
      <w:numPr>
        <w:numId w:val="13"/>
      </w:numPr>
    </w:pPr>
  </w:style>
  <w:style w:type="numbering" w:customStyle="1" w:styleId="WWNum11">
    <w:name w:val="WWNum11"/>
    <w:basedOn w:val="NoList"/>
    <w:pPr>
      <w:numPr>
        <w:numId w:val="14"/>
      </w:numPr>
    </w:pPr>
  </w:style>
  <w:style w:type="numbering" w:customStyle="1" w:styleId="WWNum12">
    <w:name w:val="WWNum12"/>
    <w:basedOn w:val="NoList"/>
    <w:pPr>
      <w:numPr>
        <w:numId w:val="15"/>
      </w:numPr>
    </w:pPr>
  </w:style>
  <w:style w:type="numbering" w:customStyle="1" w:styleId="WWNum13">
    <w:name w:val="WWNum13"/>
    <w:basedOn w:val="NoList"/>
    <w:pPr>
      <w:numPr>
        <w:numId w:val="16"/>
      </w:numPr>
    </w:pPr>
  </w:style>
  <w:style w:type="numbering" w:customStyle="1" w:styleId="WWNum14">
    <w:name w:val="WWNum14"/>
    <w:basedOn w:val="NoList"/>
    <w:pPr>
      <w:numPr>
        <w:numId w:val="17"/>
      </w:numPr>
    </w:pPr>
  </w:style>
  <w:style w:type="numbering" w:customStyle="1" w:styleId="WWNum15">
    <w:name w:val="WWNum15"/>
    <w:basedOn w:val="NoList"/>
    <w:pPr>
      <w:numPr>
        <w:numId w:val="18"/>
      </w:numPr>
    </w:pPr>
  </w:style>
  <w:style w:type="numbering" w:customStyle="1" w:styleId="WWNum16">
    <w:name w:val="WWNum16"/>
    <w:basedOn w:val="NoList"/>
    <w:pPr>
      <w:numPr>
        <w:numId w:val="19"/>
      </w:numPr>
    </w:pPr>
  </w:style>
  <w:style w:type="numbering" w:customStyle="1" w:styleId="WWNum17">
    <w:name w:val="WWNum17"/>
    <w:basedOn w:val="NoList"/>
    <w:pPr>
      <w:numPr>
        <w:numId w:val="20"/>
      </w:numPr>
    </w:pPr>
  </w:style>
  <w:style w:type="numbering" w:customStyle="1" w:styleId="WWNum18">
    <w:name w:val="WWNum18"/>
    <w:basedOn w:val="NoList"/>
    <w:pPr>
      <w:numPr>
        <w:numId w:val="21"/>
      </w:numPr>
    </w:pPr>
  </w:style>
  <w:style w:type="numbering" w:customStyle="1" w:styleId="WWNum19">
    <w:name w:val="WWNum19"/>
    <w:basedOn w:val="NoList"/>
    <w:pPr>
      <w:numPr>
        <w:numId w:val="22"/>
      </w:numPr>
    </w:pPr>
  </w:style>
  <w:style w:type="numbering" w:customStyle="1" w:styleId="WWNum20">
    <w:name w:val="WWNum20"/>
    <w:basedOn w:val="NoList"/>
    <w:pPr>
      <w:numPr>
        <w:numId w:val="23"/>
      </w:numPr>
    </w:pPr>
  </w:style>
  <w:style w:type="numbering" w:customStyle="1" w:styleId="WWNum21">
    <w:name w:val="WWNum21"/>
    <w:basedOn w:val="NoList"/>
    <w:pPr>
      <w:numPr>
        <w:numId w:val="24"/>
      </w:numPr>
    </w:pPr>
  </w:style>
  <w:style w:type="numbering" w:customStyle="1" w:styleId="WWNum22">
    <w:name w:val="WWNum22"/>
    <w:basedOn w:val="NoList"/>
    <w:pPr>
      <w:numPr>
        <w:numId w:val="25"/>
      </w:numPr>
    </w:pPr>
  </w:style>
  <w:style w:type="numbering" w:customStyle="1" w:styleId="WWNum23">
    <w:name w:val="WWNum23"/>
    <w:basedOn w:val="NoList"/>
    <w:pPr>
      <w:numPr>
        <w:numId w:val="26"/>
      </w:numPr>
    </w:pPr>
  </w:style>
  <w:style w:type="numbering" w:customStyle="1" w:styleId="WWNum24">
    <w:name w:val="WWNum24"/>
    <w:basedOn w:val="NoList"/>
    <w:pPr>
      <w:numPr>
        <w:numId w:val="27"/>
      </w:numPr>
    </w:pPr>
  </w:style>
  <w:style w:type="numbering" w:customStyle="1" w:styleId="WWNum25">
    <w:name w:val="WWNum25"/>
    <w:basedOn w:val="NoList"/>
    <w:pPr>
      <w:numPr>
        <w:numId w:val="28"/>
      </w:numPr>
    </w:pPr>
  </w:style>
  <w:style w:type="numbering" w:customStyle="1" w:styleId="WWNum26">
    <w:name w:val="WWNum26"/>
    <w:basedOn w:val="NoList"/>
    <w:pPr>
      <w:numPr>
        <w:numId w:val="29"/>
      </w:numPr>
    </w:pPr>
  </w:style>
  <w:style w:type="numbering" w:customStyle="1" w:styleId="WWNum27">
    <w:name w:val="WWNum27"/>
    <w:basedOn w:val="NoList"/>
    <w:pPr>
      <w:numPr>
        <w:numId w:val="30"/>
      </w:numPr>
    </w:pPr>
  </w:style>
  <w:style w:type="numbering" w:customStyle="1" w:styleId="WWNum28">
    <w:name w:val="WWNum28"/>
    <w:basedOn w:val="NoList"/>
    <w:pPr>
      <w:numPr>
        <w:numId w:val="31"/>
      </w:numPr>
    </w:pPr>
  </w:style>
  <w:style w:type="numbering" w:customStyle="1" w:styleId="WWNum29">
    <w:name w:val="WWNum29"/>
    <w:basedOn w:val="NoList"/>
    <w:pPr>
      <w:numPr>
        <w:numId w:val="32"/>
      </w:numPr>
    </w:pPr>
  </w:style>
  <w:style w:type="numbering" w:customStyle="1" w:styleId="WWNum30">
    <w:name w:val="WWNum30"/>
    <w:basedOn w:val="NoList"/>
    <w:pPr>
      <w:numPr>
        <w:numId w:val="33"/>
      </w:numPr>
    </w:pPr>
  </w:style>
  <w:style w:type="numbering" w:customStyle="1" w:styleId="WWNum31">
    <w:name w:val="WWNum31"/>
    <w:basedOn w:val="NoList"/>
    <w:pPr>
      <w:numPr>
        <w:numId w:val="34"/>
      </w:numPr>
    </w:pPr>
  </w:style>
  <w:style w:type="numbering" w:customStyle="1" w:styleId="WWNum32">
    <w:name w:val="WWNum32"/>
    <w:basedOn w:val="NoList"/>
    <w:pPr>
      <w:numPr>
        <w:numId w:val="35"/>
      </w:numPr>
    </w:pPr>
  </w:style>
  <w:style w:type="numbering" w:customStyle="1" w:styleId="WWNum33">
    <w:name w:val="WWNum33"/>
    <w:basedOn w:val="NoList"/>
    <w:pPr>
      <w:numPr>
        <w:numId w:val="36"/>
      </w:numPr>
    </w:pPr>
  </w:style>
  <w:style w:type="numbering" w:customStyle="1" w:styleId="WWNum34">
    <w:name w:val="WWNum34"/>
    <w:basedOn w:val="NoList"/>
    <w:pPr>
      <w:numPr>
        <w:numId w:val="37"/>
      </w:numPr>
    </w:pPr>
  </w:style>
  <w:style w:type="numbering" w:customStyle="1" w:styleId="WWNum35">
    <w:name w:val="WWNum35"/>
    <w:basedOn w:val="NoList"/>
    <w:pPr>
      <w:numPr>
        <w:numId w:val="38"/>
      </w:numPr>
    </w:pPr>
  </w:style>
  <w:style w:type="numbering" w:customStyle="1" w:styleId="WWNum36">
    <w:name w:val="WWNum36"/>
    <w:basedOn w:val="NoList"/>
    <w:pPr>
      <w:numPr>
        <w:numId w:val="39"/>
      </w:numPr>
    </w:pPr>
  </w:style>
  <w:style w:type="numbering" w:customStyle="1" w:styleId="WWNum37">
    <w:name w:val="WWNum37"/>
    <w:basedOn w:val="NoList"/>
    <w:pPr>
      <w:numPr>
        <w:numId w:val="40"/>
      </w:numPr>
    </w:pPr>
  </w:style>
  <w:style w:type="numbering" w:customStyle="1" w:styleId="WWNum38">
    <w:name w:val="WWNum38"/>
    <w:basedOn w:val="NoList"/>
    <w:pPr>
      <w:numPr>
        <w:numId w:val="41"/>
      </w:numPr>
    </w:pPr>
  </w:style>
  <w:style w:type="numbering" w:customStyle="1" w:styleId="WWNum39">
    <w:name w:val="WWNum39"/>
    <w:basedOn w:val="NoList"/>
    <w:pPr>
      <w:numPr>
        <w:numId w:val="42"/>
      </w:numPr>
    </w:pPr>
  </w:style>
  <w:style w:type="numbering" w:customStyle="1" w:styleId="WWNum40">
    <w:name w:val="WWNum40"/>
    <w:basedOn w:val="NoList"/>
    <w:pPr>
      <w:numPr>
        <w:numId w:val="43"/>
      </w:numPr>
    </w:pPr>
  </w:style>
  <w:style w:type="numbering" w:customStyle="1" w:styleId="WWNum41">
    <w:name w:val="WWNum41"/>
    <w:basedOn w:val="NoList"/>
    <w:pPr>
      <w:numPr>
        <w:numId w:val="44"/>
      </w:numPr>
    </w:pPr>
  </w:style>
  <w:style w:type="numbering" w:customStyle="1" w:styleId="WWNum42">
    <w:name w:val="WWNum42"/>
    <w:basedOn w:val="NoList"/>
    <w:pPr>
      <w:numPr>
        <w:numId w:val="45"/>
      </w:numPr>
    </w:pPr>
  </w:style>
  <w:style w:type="numbering" w:customStyle="1" w:styleId="WWNum43">
    <w:name w:val="WWNum43"/>
    <w:basedOn w:val="NoList"/>
    <w:pPr>
      <w:numPr>
        <w:numId w:val="46"/>
      </w:numPr>
    </w:pPr>
  </w:style>
  <w:style w:type="numbering" w:customStyle="1" w:styleId="WWNum44">
    <w:name w:val="WWNum44"/>
    <w:basedOn w:val="NoList"/>
    <w:pPr>
      <w:numPr>
        <w:numId w:val="47"/>
      </w:numPr>
    </w:pPr>
  </w:style>
  <w:style w:type="numbering" w:customStyle="1" w:styleId="WWNum45">
    <w:name w:val="WWNum45"/>
    <w:basedOn w:val="NoList"/>
    <w:pPr>
      <w:numPr>
        <w:numId w:val="48"/>
      </w:numPr>
    </w:pPr>
  </w:style>
  <w:style w:type="numbering" w:customStyle="1" w:styleId="WWNum46">
    <w:name w:val="WWNum46"/>
    <w:basedOn w:val="NoList"/>
    <w:pPr>
      <w:numPr>
        <w:numId w:val="49"/>
      </w:numPr>
    </w:pPr>
  </w:style>
  <w:style w:type="numbering" w:customStyle="1" w:styleId="WWNum47">
    <w:name w:val="WWNum47"/>
    <w:basedOn w:val="NoList"/>
    <w:pPr>
      <w:numPr>
        <w:numId w:val="50"/>
      </w:numPr>
    </w:pPr>
  </w:style>
  <w:style w:type="numbering" w:customStyle="1" w:styleId="WWNum48">
    <w:name w:val="WWNum48"/>
    <w:basedOn w:val="NoList"/>
    <w:pPr>
      <w:numPr>
        <w:numId w:val="51"/>
      </w:numPr>
    </w:pPr>
  </w:style>
  <w:style w:type="numbering" w:customStyle="1" w:styleId="WWNum49">
    <w:name w:val="WWNum49"/>
    <w:basedOn w:val="NoList"/>
    <w:pPr>
      <w:numPr>
        <w:numId w:val="52"/>
      </w:numPr>
    </w:pPr>
  </w:style>
  <w:style w:type="numbering" w:customStyle="1" w:styleId="WWNum50">
    <w:name w:val="WWNum50"/>
    <w:basedOn w:val="NoList"/>
    <w:pPr>
      <w:numPr>
        <w:numId w:val="53"/>
      </w:numPr>
    </w:pPr>
  </w:style>
  <w:style w:type="numbering" w:customStyle="1" w:styleId="LFO71">
    <w:name w:val="LFO71"/>
    <w:basedOn w:val="NoList"/>
    <w:pPr>
      <w:numPr>
        <w:numId w:val="54"/>
      </w:numPr>
    </w:pPr>
  </w:style>
  <w:style w:type="numbering" w:customStyle="1" w:styleId="WWNum51">
    <w:name w:val="WWNum51"/>
    <w:basedOn w:val="NoList"/>
    <w:pPr>
      <w:numPr>
        <w:numId w:val="55"/>
      </w:numPr>
    </w:pPr>
  </w:style>
  <w:style w:type="numbering" w:customStyle="1" w:styleId="WWNum52">
    <w:name w:val="WWNum52"/>
    <w:basedOn w:val="NoList"/>
    <w:pPr>
      <w:numPr>
        <w:numId w:val="56"/>
      </w:numPr>
    </w:pPr>
  </w:style>
  <w:style w:type="numbering" w:customStyle="1" w:styleId="WWNum53">
    <w:name w:val="WWNum53"/>
    <w:basedOn w:val="NoList"/>
    <w:pPr>
      <w:numPr>
        <w:numId w:val="57"/>
      </w:numPr>
    </w:pPr>
  </w:style>
  <w:style w:type="numbering" w:customStyle="1" w:styleId="WWNum54">
    <w:name w:val="WWNum54"/>
    <w:basedOn w:val="NoList"/>
    <w:pPr>
      <w:numPr>
        <w:numId w:val="58"/>
      </w:numPr>
    </w:pPr>
  </w:style>
  <w:style w:type="numbering" w:customStyle="1" w:styleId="WWNum55">
    <w:name w:val="WWNum55"/>
    <w:basedOn w:val="NoList"/>
    <w:pPr>
      <w:numPr>
        <w:numId w:val="59"/>
      </w:numPr>
    </w:pPr>
  </w:style>
  <w:style w:type="numbering" w:customStyle="1" w:styleId="WWNum56">
    <w:name w:val="WWNum56"/>
    <w:basedOn w:val="NoList"/>
    <w:pPr>
      <w:numPr>
        <w:numId w:val="60"/>
      </w:numPr>
    </w:pPr>
  </w:style>
  <w:style w:type="numbering" w:customStyle="1" w:styleId="WWNum57">
    <w:name w:val="WWNum57"/>
    <w:basedOn w:val="NoList"/>
    <w:pPr>
      <w:numPr>
        <w:numId w:val="61"/>
      </w:numPr>
    </w:pPr>
  </w:style>
  <w:style w:type="numbering" w:customStyle="1" w:styleId="WWNum58">
    <w:name w:val="WWNum58"/>
    <w:basedOn w:val="NoList"/>
    <w:pPr>
      <w:numPr>
        <w:numId w:val="62"/>
      </w:numPr>
    </w:pPr>
  </w:style>
  <w:style w:type="numbering" w:customStyle="1" w:styleId="WWNum59">
    <w:name w:val="WWNum59"/>
    <w:basedOn w:val="NoList"/>
    <w:pPr>
      <w:numPr>
        <w:numId w:val="63"/>
      </w:numPr>
    </w:pPr>
  </w:style>
  <w:style w:type="numbering" w:customStyle="1" w:styleId="WWNum60">
    <w:name w:val="WWNum60"/>
    <w:basedOn w:val="NoList"/>
    <w:pPr>
      <w:numPr>
        <w:numId w:val="64"/>
      </w:numPr>
    </w:pPr>
  </w:style>
  <w:style w:type="numbering" w:customStyle="1" w:styleId="WWNum61">
    <w:name w:val="WWNum61"/>
    <w:basedOn w:val="NoList"/>
    <w:pPr>
      <w:numPr>
        <w:numId w:val="65"/>
      </w:numPr>
    </w:pPr>
  </w:style>
  <w:style w:type="numbering" w:customStyle="1" w:styleId="WWNum62">
    <w:name w:val="WWNum62"/>
    <w:basedOn w:val="NoList"/>
    <w:pPr>
      <w:numPr>
        <w:numId w:val="66"/>
      </w:numPr>
    </w:pPr>
  </w:style>
  <w:style w:type="numbering" w:customStyle="1" w:styleId="WWNum63">
    <w:name w:val="WWNum63"/>
    <w:basedOn w:val="NoList"/>
    <w:pPr>
      <w:numPr>
        <w:numId w:val="67"/>
      </w:numPr>
    </w:pPr>
  </w:style>
  <w:style w:type="paragraph" w:customStyle="1" w:styleId="NumberedHeadingStyleA7">
    <w:name w:val="Numbered Heading Style A.7"/>
    <w:basedOn w:val="Heading7"/>
    <w:next w:val="Normal"/>
    <w:rsid w:val="005F7B29"/>
    <w:pPr>
      <w:keepNext/>
      <w:numPr>
        <w:ilvl w:val="6"/>
      </w:numPr>
      <w:tabs>
        <w:tab w:val="num" w:pos="1440"/>
      </w:tabs>
      <w:ind w:left="1440" w:hanging="1440"/>
    </w:pPr>
    <w:rPr>
      <w:szCs w:val="12"/>
    </w:rPr>
  </w:style>
  <w:style w:type="paragraph" w:customStyle="1" w:styleId="NumberedHeadingStyleA8">
    <w:name w:val="Numbered Heading Style A.8"/>
    <w:basedOn w:val="Heading8"/>
    <w:next w:val="Normal"/>
    <w:rsid w:val="005F7B29"/>
    <w:pPr>
      <w:keepNext/>
      <w:numPr>
        <w:ilvl w:val="7"/>
      </w:numPr>
      <w:tabs>
        <w:tab w:val="num" w:pos="1800"/>
      </w:tabs>
      <w:ind w:left="1800" w:hanging="1800"/>
    </w:pPr>
    <w:rPr>
      <w:szCs w:val="12"/>
    </w:rPr>
  </w:style>
  <w:style w:type="paragraph" w:customStyle="1" w:styleId="NumberedHeadingStyleA9">
    <w:name w:val="Numbered Heading Style A.9"/>
    <w:basedOn w:val="Heading9"/>
    <w:next w:val="Normal"/>
    <w:rsid w:val="005F7B29"/>
    <w:pPr>
      <w:keepNext/>
      <w:numPr>
        <w:ilvl w:val="8"/>
      </w:numPr>
      <w:tabs>
        <w:tab w:val="num" w:pos="1800"/>
      </w:tabs>
      <w:ind w:left="1800" w:hanging="1800"/>
    </w:pPr>
    <w:rPr>
      <w:szCs w:val="12"/>
    </w:rPr>
  </w:style>
  <w:style w:type="table" w:styleId="TableGrid">
    <w:name w:val="Table Grid"/>
    <w:basedOn w:val="TableNormal"/>
    <w:uiPriority w:val="99"/>
    <w:rsid w:val="005F7B29"/>
    <w:pPr>
      <w:widowControl/>
      <w:autoSpaceDN/>
      <w:textAlignment w:val="auto"/>
    </w:pPr>
    <w:rPr>
      <w:rFonts w:ascii="Times New Roman" w:eastAsia="Times New Roman" w:hAnsi="Times New Roman" w:cs="Times New Roman"/>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 Text"/>
    <w:link w:val="BodyTextChar0"/>
    <w:uiPriority w:val="99"/>
    <w:qFormat/>
    <w:rsid w:val="005F7B29"/>
    <w:pPr>
      <w:widowControl/>
      <w:autoSpaceDN/>
      <w:spacing w:after="220" w:line="220" w:lineRule="atLeast"/>
      <w:textAlignment w:val="auto"/>
    </w:pPr>
    <w:rPr>
      <w:rFonts w:eastAsia="Times New Roman" w:cs="Times New Roman"/>
      <w:color w:val="000000"/>
      <w:sz w:val="20"/>
      <w:szCs w:val="20"/>
      <w:lang w:val="en-US" w:eastAsia="en-US" w:bidi="ar-SA"/>
    </w:rPr>
  </w:style>
  <w:style w:type="character" w:customStyle="1" w:styleId="BodyTextChar0">
    <w:name w:val="*Body Text Char"/>
    <w:basedOn w:val="DefaultParagraphFont"/>
    <w:link w:val="BodyText0"/>
    <w:uiPriority w:val="99"/>
    <w:locked/>
    <w:rsid w:val="005F7B29"/>
    <w:rPr>
      <w:rFonts w:eastAsia="Times New Roman" w:cs="Times New Roman"/>
      <w:color w:val="000000"/>
      <w:sz w:val="20"/>
      <w:szCs w:val="20"/>
      <w:lang w:val="en-US" w:eastAsia="en-US" w:bidi="ar-SA"/>
    </w:rPr>
  </w:style>
  <w:style w:type="paragraph" w:customStyle="1" w:styleId="AltNumbersBold">
    <w:name w:val="*Alt Numbers Bold"/>
    <w:basedOn w:val="Normal"/>
    <w:uiPriority w:val="99"/>
    <w:rsid w:val="005F7B29"/>
    <w:pPr>
      <w:tabs>
        <w:tab w:val="left" w:pos="1440"/>
      </w:tabs>
      <w:suppressAutoHyphens w:val="0"/>
      <w:autoSpaceDN/>
      <w:spacing w:line="220" w:lineRule="atLeast"/>
      <w:ind w:left="1440" w:hanging="1440"/>
      <w:textAlignment w:val="auto"/>
    </w:pPr>
    <w:rPr>
      <w:rFonts w:eastAsia="Times New Roman" w:cs="Times New Roman"/>
      <w:b/>
      <w:szCs w:val="20"/>
      <w:lang w:eastAsia="en-US" w:bidi="ar-SA"/>
    </w:rPr>
  </w:style>
  <w:style w:type="paragraph" w:customStyle="1" w:styleId="Bullet1Single">
    <w:name w:val="*Bullet #1 Single"/>
    <w:basedOn w:val="BodyText0"/>
    <w:link w:val="Bullet1SingleChar"/>
    <w:uiPriority w:val="99"/>
    <w:rsid w:val="005F7B29"/>
    <w:pPr>
      <w:tabs>
        <w:tab w:val="num" w:pos="1440"/>
      </w:tabs>
      <w:spacing w:after="0"/>
      <w:ind w:left="1440" w:hanging="360"/>
    </w:pPr>
  </w:style>
  <w:style w:type="character" w:customStyle="1" w:styleId="Bullet1SingleChar">
    <w:name w:val="*Bullet #1 Single Char"/>
    <w:basedOn w:val="BodyTextChar0"/>
    <w:link w:val="Bullet1Single"/>
    <w:uiPriority w:val="99"/>
    <w:locked/>
    <w:rsid w:val="005F7B29"/>
    <w:rPr>
      <w:rFonts w:eastAsia="Times New Roman" w:cs="Times New Roman"/>
      <w:color w:val="000000"/>
      <w:sz w:val="20"/>
      <w:szCs w:val="20"/>
      <w:lang w:val="en-US" w:eastAsia="en-US" w:bidi="ar-SA"/>
    </w:rPr>
  </w:style>
  <w:style w:type="paragraph" w:customStyle="1" w:styleId="AHeading2">
    <w:name w:val="A Heading 2"/>
    <w:basedOn w:val="Normal"/>
    <w:uiPriority w:val="99"/>
    <w:rsid w:val="005F7B29"/>
    <w:pPr>
      <w:numPr>
        <w:ilvl w:val="1"/>
        <w:numId w:val="80"/>
      </w:numPr>
      <w:suppressAutoHyphens w:val="0"/>
      <w:autoSpaceDN/>
      <w:spacing w:after="240" w:line="300" w:lineRule="atLeast"/>
      <w:jc w:val="both"/>
      <w:textAlignment w:val="auto"/>
    </w:pPr>
    <w:rPr>
      <w:rFonts w:eastAsia="Times New Roman"/>
      <w:szCs w:val="20"/>
      <w:lang w:eastAsia="en-US" w:bidi="ar-SA"/>
    </w:rPr>
  </w:style>
  <w:style w:type="paragraph" w:styleId="ListBullet2">
    <w:name w:val="List Bullet 2"/>
    <w:basedOn w:val="Normal"/>
    <w:autoRedefine/>
    <w:uiPriority w:val="99"/>
    <w:rsid w:val="005F7B29"/>
    <w:pPr>
      <w:tabs>
        <w:tab w:val="num" w:pos="643"/>
      </w:tabs>
      <w:suppressAutoHyphens w:val="0"/>
      <w:autoSpaceDN/>
      <w:ind w:left="643" w:hanging="360"/>
      <w:textAlignment w:val="auto"/>
    </w:pPr>
    <w:rPr>
      <w:rFonts w:ascii="Helvetica Neue" w:eastAsia="Times New Roman" w:hAnsi="Helvetica Neue" w:cs="Times New Roman"/>
      <w:sz w:val="24"/>
      <w:szCs w:val="20"/>
      <w:lang w:eastAsia="en-GB" w:bidi="ar-SA"/>
    </w:rPr>
  </w:style>
  <w:style w:type="paragraph" w:customStyle="1" w:styleId="TableText10Bullet2Single">
    <w:name w:val="*Table Text 10 Bullet #2 Single"/>
    <w:basedOn w:val="Normal"/>
    <w:uiPriority w:val="99"/>
    <w:rsid w:val="005F7B29"/>
    <w:pPr>
      <w:numPr>
        <w:numId w:val="81"/>
      </w:numPr>
      <w:tabs>
        <w:tab w:val="left" w:pos="720"/>
      </w:tabs>
      <w:suppressAutoHyphens w:val="0"/>
      <w:autoSpaceDN/>
      <w:textAlignment w:val="auto"/>
    </w:pPr>
    <w:rPr>
      <w:rFonts w:eastAsia="Times New Roman" w:cs="Times New Roman"/>
      <w:color w:val="000000"/>
      <w:szCs w:val="20"/>
      <w:lang w:eastAsia="en-US" w:bidi="ar-SA"/>
    </w:rPr>
  </w:style>
  <w:style w:type="paragraph" w:customStyle="1" w:styleId="StyleBullet1SingleAfter3ptLinespacingsingle">
    <w:name w:val="Style *Bullet #1 Single + After:  3 pt Line spacing:  single"/>
    <w:basedOn w:val="Bullet1Single"/>
    <w:uiPriority w:val="99"/>
    <w:rsid w:val="005F7B29"/>
    <w:pPr>
      <w:tabs>
        <w:tab w:val="clear" w:pos="1440"/>
        <w:tab w:val="num" w:pos="360"/>
      </w:tabs>
      <w:spacing w:after="60" w:line="240" w:lineRule="auto"/>
      <w:ind w:left="357" w:hanging="357"/>
    </w:pPr>
  </w:style>
  <w:style w:type="paragraph" w:customStyle="1" w:styleId="TableText8Bullet2Single">
    <w:name w:val="*Table Text 8 Bullet #2 Single"/>
    <w:basedOn w:val="TableText10Bullet2Single"/>
    <w:uiPriority w:val="99"/>
    <w:rsid w:val="005F7B29"/>
    <w:pPr>
      <w:numPr>
        <w:numId w:val="0"/>
      </w:numPr>
      <w:tabs>
        <w:tab w:val="num" w:pos="360"/>
        <w:tab w:val="left" w:pos="432"/>
      </w:tabs>
      <w:ind w:left="432" w:hanging="216"/>
    </w:pPr>
    <w:rPr>
      <w:sz w:val="16"/>
    </w:rPr>
  </w:style>
  <w:style w:type="paragraph" w:customStyle="1" w:styleId="Bullet1Double">
    <w:name w:val="*Bullet #1 Double"/>
    <w:basedOn w:val="Bullet1Single"/>
    <w:link w:val="Bullet1DoubleCharChar"/>
    <w:rsid w:val="005F7B29"/>
    <w:pPr>
      <w:numPr>
        <w:numId w:val="82"/>
      </w:numPr>
      <w:tabs>
        <w:tab w:val="clear" w:pos="1160"/>
        <w:tab w:val="num" w:pos="0"/>
      </w:tabs>
      <w:spacing w:after="220"/>
      <w:ind w:left="360" w:hanging="720"/>
    </w:pPr>
  </w:style>
  <w:style w:type="paragraph" w:customStyle="1" w:styleId="TableText10Bullet2Double">
    <w:name w:val="*Table Text 10 Bullet #2 Double"/>
    <w:basedOn w:val="TableText10Bullet2Single"/>
    <w:uiPriority w:val="99"/>
    <w:rsid w:val="005F7B29"/>
    <w:pPr>
      <w:numPr>
        <w:numId w:val="0"/>
      </w:numPr>
      <w:tabs>
        <w:tab w:val="num" w:pos="360"/>
        <w:tab w:val="num" w:pos="432"/>
      </w:tabs>
      <w:spacing w:after="60"/>
      <w:ind w:left="432" w:hanging="216"/>
    </w:pPr>
  </w:style>
  <w:style w:type="paragraph" w:customStyle="1" w:styleId="Body">
    <w:name w:val="Body"/>
    <w:uiPriority w:val="99"/>
    <w:rsid w:val="005F7B29"/>
    <w:pPr>
      <w:widowControl/>
      <w:autoSpaceDN/>
      <w:spacing w:after="120"/>
      <w:textAlignment w:val="auto"/>
    </w:pPr>
    <w:rPr>
      <w:rFonts w:eastAsia="Times New Roman" w:cs="Times New Roman"/>
      <w:sz w:val="20"/>
      <w:szCs w:val="20"/>
      <w:lang w:eastAsia="en-US" w:bidi="ar-SA"/>
    </w:rPr>
  </w:style>
  <w:style w:type="paragraph" w:customStyle="1" w:styleId="Bullet2Double">
    <w:name w:val="*Bullet #2 Double"/>
    <w:basedOn w:val="Normal"/>
    <w:uiPriority w:val="99"/>
    <w:rsid w:val="005F7B29"/>
    <w:pPr>
      <w:tabs>
        <w:tab w:val="left" w:pos="360"/>
        <w:tab w:val="num" w:pos="720"/>
      </w:tabs>
      <w:suppressAutoHyphens w:val="0"/>
      <w:autoSpaceDN/>
      <w:spacing w:after="220" w:line="220" w:lineRule="atLeast"/>
      <w:ind w:left="720" w:hanging="360"/>
      <w:textAlignment w:val="auto"/>
    </w:pPr>
    <w:rPr>
      <w:rFonts w:eastAsia="Times New Roman" w:cs="Times New Roman"/>
      <w:color w:val="000000"/>
      <w:szCs w:val="20"/>
      <w:lang w:eastAsia="en-US" w:bidi="ar-SA"/>
    </w:rPr>
  </w:style>
  <w:style w:type="paragraph" w:customStyle="1" w:styleId="MainBodyText">
    <w:name w:val="Main Body Text"/>
    <w:basedOn w:val="Normal"/>
    <w:link w:val="MainBodyTextChar"/>
    <w:uiPriority w:val="99"/>
    <w:rsid w:val="005F7B29"/>
    <w:pPr>
      <w:suppressAutoHyphens w:val="0"/>
      <w:autoSpaceDN/>
      <w:spacing w:after="120"/>
      <w:jc w:val="both"/>
      <w:textAlignment w:val="auto"/>
    </w:pPr>
    <w:rPr>
      <w:rFonts w:ascii="Futura Bk" w:eastAsia="Times New Roman" w:hAnsi="Futura Bk" w:cs="Times New Roman"/>
      <w:szCs w:val="24"/>
      <w:lang w:eastAsia="en-US" w:bidi="ar-SA"/>
    </w:rPr>
  </w:style>
  <w:style w:type="character" w:customStyle="1" w:styleId="MainBodyTextChar">
    <w:name w:val="Main Body Text Char"/>
    <w:basedOn w:val="DefaultParagraphFont"/>
    <w:link w:val="MainBodyText"/>
    <w:uiPriority w:val="99"/>
    <w:locked/>
    <w:rsid w:val="005F7B29"/>
    <w:rPr>
      <w:rFonts w:ascii="Futura Bk" w:eastAsia="Times New Roman" w:hAnsi="Futura Bk" w:cs="Times New Roman"/>
      <w:szCs w:val="24"/>
      <w:lang w:eastAsia="en-US" w:bidi="ar-SA"/>
    </w:rPr>
  </w:style>
  <w:style w:type="paragraph" w:customStyle="1" w:styleId="HeadingManual4">
    <w:name w:val="*Heading Manual#4"/>
    <w:basedOn w:val="Normal"/>
    <w:next w:val="BodyText0"/>
    <w:uiPriority w:val="99"/>
    <w:rsid w:val="005F7B29"/>
    <w:pPr>
      <w:keepNext/>
      <w:keepLines/>
      <w:tabs>
        <w:tab w:val="left" w:pos="1440"/>
      </w:tabs>
      <w:suppressAutoHyphens w:val="0"/>
      <w:autoSpaceDN/>
      <w:spacing w:before="120" w:after="120"/>
      <w:ind w:left="1440" w:hanging="1440"/>
      <w:textAlignment w:val="auto"/>
      <w:outlineLvl w:val="3"/>
    </w:pPr>
    <w:rPr>
      <w:rFonts w:eastAsia="Times New Roman" w:cs="Times New Roman"/>
      <w:b/>
      <w:color w:val="00637A"/>
      <w:sz w:val="28"/>
      <w:szCs w:val="24"/>
      <w:lang w:eastAsia="en-US" w:bidi="ar-SA"/>
    </w:rPr>
  </w:style>
  <w:style w:type="paragraph" w:styleId="TOC6">
    <w:name w:val="toc 6"/>
    <w:basedOn w:val="Normal"/>
    <w:next w:val="Normal"/>
    <w:autoRedefine/>
    <w:uiPriority w:val="99"/>
    <w:rsid w:val="005F7B29"/>
    <w:pPr>
      <w:suppressAutoHyphens w:val="0"/>
      <w:autoSpaceDN/>
      <w:ind w:left="1000"/>
      <w:textAlignment w:val="auto"/>
    </w:pPr>
    <w:rPr>
      <w:rFonts w:eastAsia="Times New Roman" w:cs="Times New Roman"/>
      <w:szCs w:val="20"/>
      <w:lang w:eastAsia="en-US" w:bidi="ar-SA"/>
    </w:rPr>
  </w:style>
  <w:style w:type="paragraph" w:styleId="DocumentMap">
    <w:name w:val="Document Map"/>
    <w:basedOn w:val="Normal"/>
    <w:link w:val="DocumentMapChar"/>
    <w:uiPriority w:val="99"/>
    <w:rsid w:val="005F7B29"/>
    <w:pPr>
      <w:shd w:val="clear" w:color="auto" w:fill="000080"/>
      <w:suppressAutoHyphens w:val="0"/>
      <w:autoSpaceDN/>
      <w:textAlignment w:val="auto"/>
    </w:pPr>
    <w:rPr>
      <w:rFonts w:ascii="Tahoma" w:eastAsia="Times New Roman" w:hAnsi="Tahoma" w:cs="Tahoma"/>
      <w:szCs w:val="20"/>
      <w:lang w:eastAsia="en-US" w:bidi="ar-SA"/>
    </w:rPr>
  </w:style>
  <w:style w:type="character" w:customStyle="1" w:styleId="DocumentMapChar">
    <w:name w:val="Document Map Char"/>
    <w:basedOn w:val="DefaultParagraphFont"/>
    <w:link w:val="DocumentMap"/>
    <w:uiPriority w:val="99"/>
    <w:rsid w:val="005F7B29"/>
    <w:rPr>
      <w:rFonts w:ascii="Tahoma" w:eastAsia="Times New Roman" w:hAnsi="Tahoma" w:cs="Tahoma"/>
      <w:szCs w:val="20"/>
      <w:shd w:val="clear" w:color="auto" w:fill="000080"/>
      <w:lang w:eastAsia="en-US" w:bidi="ar-SA"/>
    </w:rPr>
  </w:style>
  <w:style w:type="paragraph" w:customStyle="1" w:styleId="BodyCopy">
    <w:name w:val="Body Copy"/>
    <w:basedOn w:val="Normal"/>
    <w:uiPriority w:val="99"/>
    <w:rsid w:val="005F7B29"/>
    <w:pPr>
      <w:widowControl w:val="0"/>
      <w:suppressAutoHyphens w:val="0"/>
      <w:overflowPunct w:val="0"/>
      <w:autoSpaceDE w:val="0"/>
      <w:adjustRightInd w:val="0"/>
      <w:spacing w:before="40" w:after="40"/>
    </w:pPr>
    <w:rPr>
      <w:rFonts w:ascii="Garamond" w:eastAsia="Times New Roman" w:hAnsi="Garamond" w:cs="Times New Roman"/>
      <w:szCs w:val="20"/>
      <w:lang w:eastAsia="en-GB" w:bidi="ar-SA"/>
    </w:rPr>
  </w:style>
  <w:style w:type="paragraph" w:customStyle="1" w:styleId="NormalBodySBC">
    <w:name w:val="Normal Body (SBC)"/>
    <w:basedOn w:val="Normal"/>
    <w:link w:val="NormalBodySBCChar"/>
    <w:uiPriority w:val="99"/>
    <w:rsid w:val="005F7B29"/>
    <w:pPr>
      <w:suppressAutoHyphens w:val="0"/>
      <w:autoSpaceDN/>
      <w:spacing w:before="120" w:after="120" w:line="240" w:lineRule="atLeast"/>
      <w:textAlignment w:val="auto"/>
    </w:pPr>
    <w:rPr>
      <w:rFonts w:eastAsia="Times New Roman" w:cs="Times New Roman"/>
      <w:szCs w:val="24"/>
      <w:lang w:eastAsia="en-US" w:bidi="ar-SA"/>
    </w:rPr>
  </w:style>
  <w:style w:type="character" w:customStyle="1" w:styleId="NormalBodySBCChar">
    <w:name w:val="Normal Body (SBC) Char"/>
    <w:basedOn w:val="DefaultParagraphFont"/>
    <w:link w:val="NormalBodySBC"/>
    <w:uiPriority w:val="99"/>
    <w:locked/>
    <w:rsid w:val="005F7B29"/>
    <w:rPr>
      <w:rFonts w:eastAsia="Times New Roman" w:cs="Times New Roman"/>
      <w:szCs w:val="24"/>
      <w:lang w:eastAsia="en-US" w:bidi="ar-SA"/>
    </w:rPr>
  </w:style>
  <w:style w:type="paragraph" w:customStyle="1" w:styleId="TableBodyTextSBC">
    <w:name w:val="Table Body Text (SBC)"/>
    <w:basedOn w:val="Normal"/>
    <w:uiPriority w:val="99"/>
    <w:rsid w:val="005F7B29"/>
    <w:pPr>
      <w:suppressAutoHyphens w:val="0"/>
      <w:autoSpaceDN/>
      <w:spacing w:before="60" w:after="60"/>
      <w:textAlignment w:val="auto"/>
    </w:pPr>
    <w:rPr>
      <w:rFonts w:eastAsia="Times New Roman" w:cs="Times New Roman"/>
      <w:sz w:val="18"/>
      <w:szCs w:val="24"/>
      <w:lang w:eastAsia="en-US" w:bidi="ar-SA"/>
    </w:rPr>
  </w:style>
  <w:style w:type="character" w:customStyle="1" w:styleId="Bulletwithtext1Char">
    <w:name w:val="Bullet with text 1 Char"/>
    <w:basedOn w:val="DefaultParagraphFont"/>
    <w:link w:val="Bulletwithtext1"/>
    <w:uiPriority w:val="99"/>
    <w:locked/>
    <w:rsid w:val="005F7B29"/>
    <w:rPr>
      <w:rFonts w:eastAsia="Times New Roman" w:cs="Times New Roman"/>
      <w:szCs w:val="20"/>
      <w:lang w:eastAsia="en-US" w:bidi="ar-SA"/>
    </w:rPr>
  </w:style>
  <w:style w:type="character" w:customStyle="1" w:styleId="NumberedHeadingStyleA3Char">
    <w:name w:val="Numbered Heading Style A.3 Char"/>
    <w:basedOn w:val="Heading3Char"/>
    <w:link w:val="NumberedHeadingStyleA3"/>
    <w:locked/>
    <w:rsid w:val="005F7B29"/>
    <w:rPr>
      <w:rFonts w:ascii="Arial" w:eastAsia="Times New Roman" w:hAnsi="Arial" w:cs="Times New Roman"/>
      <w:b/>
      <w:color w:val="434343"/>
      <w:w w:val="100"/>
      <w:position w:val="0"/>
      <w:sz w:val="28"/>
      <w:szCs w:val="20"/>
      <w:vertAlign w:val="baseline"/>
      <w:em w:val="none"/>
      <w:lang w:eastAsia="en-US" w:bidi="ar-SA"/>
    </w:rPr>
  </w:style>
  <w:style w:type="paragraph" w:customStyle="1" w:styleId="1">
    <w:name w:val="1"/>
    <w:basedOn w:val="Normal"/>
    <w:uiPriority w:val="99"/>
    <w:semiHidden/>
    <w:rsid w:val="005F7B29"/>
    <w:pPr>
      <w:suppressAutoHyphens w:val="0"/>
      <w:autoSpaceDN/>
      <w:spacing w:before="220" w:line="240" w:lineRule="exact"/>
      <w:jc w:val="both"/>
      <w:textAlignment w:val="auto"/>
    </w:pPr>
    <w:rPr>
      <w:rFonts w:eastAsia="Times New Roman" w:cs="Times New Roman"/>
      <w:lang w:eastAsia="en-US" w:bidi="ar-SA"/>
    </w:rPr>
  </w:style>
  <w:style w:type="paragraph" w:customStyle="1" w:styleId="TableText11Bullet1Single">
    <w:name w:val="~Table Text 11 Bullet #1 Single"/>
    <w:basedOn w:val="Normal"/>
    <w:uiPriority w:val="99"/>
    <w:rsid w:val="005F7B29"/>
    <w:pPr>
      <w:shd w:val="clear" w:color="auto" w:fill="DFE0E1"/>
      <w:suppressAutoHyphens w:val="0"/>
      <w:autoSpaceDN/>
      <w:ind w:left="216" w:hanging="216"/>
      <w:textAlignment w:val="auto"/>
    </w:pPr>
    <w:rPr>
      <w:rFonts w:eastAsia="Times New Roman" w:cs="Times New Roman"/>
      <w:color w:val="00637A"/>
      <w:szCs w:val="20"/>
      <w:lang w:eastAsia="en-US" w:bidi="ar-SA"/>
    </w:rPr>
  </w:style>
  <w:style w:type="paragraph" w:customStyle="1" w:styleId="Heading20">
    <w:name w:val="*Heading 2"/>
    <w:next w:val="Normal"/>
    <w:uiPriority w:val="99"/>
    <w:rsid w:val="005F7B29"/>
    <w:pPr>
      <w:keepNext/>
      <w:keepLines/>
      <w:widowControl/>
      <w:autoSpaceDN/>
      <w:spacing w:before="120" w:after="120"/>
      <w:textAlignment w:val="auto"/>
      <w:outlineLvl w:val="1"/>
    </w:pPr>
    <w:rPr>
      <w:rFonts w:eastAsia="Times New Roman" w:cs="Times New Roman"/>
      <w:b/>
      <w:color w:val="00637A"/>
      <w:sz w:val="36"/>
      <w:szCs w:val="32"/>
      <w:lang w:val="en-US" w:eastAsia="en-US" w:bidi="ar-SA"/>
    </w:rPr>
  </w:style>
  <w:style w:type="character" w:styleId="Strong">
    <w:name w:val="Strong"/>
    <w:basedOn w:val="DefaultParagraphFont"/>
    <w:uiPriority w:val="99"/>
    <w:qFormat/>
    <w:rsid w:val="005F7B29"/>
    <w:rPr>
      <w:rFonts w:cs="Times New Roman"/>
      <w:b/>
      <w:bCs/>
    </w:rPr>
  </w:style>
  <w:style w:type="paragraph" w:customStyle="1" w:styleId="TableContents">
    <w:name w:val="Table Contents"/>
    <w:basedOn w:val="Normal"/>
    <w:uiPriority w:val="99"/>
    <w:rsid w:val="005F7B29"/>
    <w:pPr>
      <w:suppressAutoHyphens w:val="0"/>
      <w:autoSpaceDN/>
      <w:textAlignment w:val="auto"/>
    </w:pPr>
    <w:rPr>
      <w:rFonts w:ascii="Futura Lt" w:eastAsia="Times New Roman" w:hAnsi="Futura Lt" w:cs="Times New Roman"/>
      <w:sz w:val="18"/>
      <w:szCs w:val="24"/>
      <w:lang w:val="en-US" w:eastAsia="en-US" w:bidi="ar-SA"/>
    </w:rPr>
  </w:style>
  <w:style w:type="paragraph" w:customStyle="1" w:styleId="TableHeader">
    <w:name w:val="Table Header"/>
    <w:basedOn w:val="Normal"/>
    <w:next w:val="TableContents"/>
    <w:uiPriority w:val="99"/>
    <w:rsid w:val="005F7B29"/>
    <w:pPr>
      <w:suppressAutoHyphens w:val="0"/>
      <w:autoSpaceDN/>
      <w:spacing w:before="120" w:after="120"/>
      <w:textAlignment w:val="auto"/>
    </w:pPr>
    <w:rPr>
      <w:rFonts w:ascii="Futura Hv" w:eastAsia="Times New Roman" w:hAnsi="Futura Hv" w:cs="Times New Roman"/>
      <w:sz w:val="18"/>
      <w:szCs w:val="24"/>
      <w:lang w:val="en-US" w:eastAsia="en-US" w:bidi="ar-SA"/>
    </w:rPr>
  </w:style>
  <w:style w:type="paragraph" w:customStyle="1" w:styleId="Style">
    <w:name w:val="Style"/>
    <w:uiPriority w:val="99"/>
    <w:rsid w:val="005F7B29"/>
    <w:pPr>
      <w:autoSpaceDE w:val="0"/>
      <w:adjustRightInd w:val="0"/>
      <w:textAlignment w:val="auto"/>
    </w:pPr>
    <w:rPr>
      <w:rFonts w:ascii="Times New Roman" w:eastAsia="Times New Roman" w:hAnsi="Times New Roman" w:cs="Times New Roman"/>
      <w:sz w:val="24"/>
      <w:szCs w:val="24"/>
      <w:lang w:eastAsia="en-GB" w:bidi="ar-SA"/>
    </w:rPr>
  </w:style>
  <w:style w:type="paragraph" w:styleId="TOCHeading0">
    <w:name w:val="TOC Heading"/>
    <w:basedOn w:val="Heading1"/>
    <w:next w:val="Normal"/>
    <w:uiPriority w:val="99"/>
    <w:qFormat/>
    <w:rsid w:val="005F7B29"/>
    <w:pPr>
      <w:widowControl/>
      <w:suppressAutoHyphens w:val="0"/>
      <w:autoSpaceDN/>
      <w:spacing w:before="480" w:line="276" w:lineRule="auto"/>
      <w:ind w:left="432" w:hanging="432"/>
      <w:textAlignment w:val="auto"/>
      <w:outlineLvl w:val="9"/>
    </w:pPr>
    <w:rPr>
      <w:rFonts w:ascii="Cambria" w:eastAsia="Times New Roman" w:hAnsi="Cambria" w:cs="Times New Roman"/>
      <w:b/>
      <w:bCs/>
      <w:color w:val="365F91"/>
      <w:sz w:val="28"/>
      <w:szCs w:val="28"/>
      <w:lang w:val="en-US" w:eastAsia="en-US" w:bidi="ar-SA"/>
    </w:rPr>
  </w:style>
  <w:style w:type="paragraph" w:customStyle="1" w:styleId="BodySingle">
    <w:name w:val="*Body Single"/>
    <w:basedOn w:val="BodyText0"/>
    <w:rsid w:val="005F7B29"/>
    <w:pPr>
      <w:spacing w:after="0" w:line="240" w:lineRule="auto"/>
    </w:pPr>
    <w:rPr>
      <w:sz w:val="22"/>
    </w:rPr>
  </w:style>
  <w:style w:type="character" w:customStyle="1" w:styleId="BodyTextZchn">
    <w:name w:val="*Body Text Zchn"/>
    <w:basedOn w:val="DefaultParagraphFont"/>
    <w:uiPriority w:val="99"/>
    <w:locked/>
    <w:rsid w:val="005F7B29"/>
    <w:rPr>
      <w:rFonts w:ascii="Arial" w:hAnsi="Arial"/>
      <w:color w:val="000000"/>
      <w:sz w:val="22"/>
      <w:lang w:val="en-US" w:eastAsia="en-US" w:bidi="ar-SA"/>
    </w:rPr>
  </w:style>
  <w:style w:type="paragraph" w:customStyle="1" w:styleId="Heading50">
    <w:name w:val="*Heading 5"/>
    <w:next w:val="BodyText0"/>
    <w:uiPriority w:val="99"/>
    <w:rsid w:val="005F7B29"/>
    <w:pPr>
      <w:keepNext/>
      <w:keepLines/>
      <w:widowControl/>
      <w:autoSpaceDN/>
      <w:spacing w:before="120" w:after="120"/>
      <w:textAlignment w:val="auto"/>
      <w:outlineLvl w:val="4"/>
    </w:pPr>
    <w:rPr>
      <w:rFonts w:eastAsia="Times New Roman" w:cs="Times New Roman"/>
      <w:b/>
      <w:color w:val="093678"/>
      <w:sz w:val="24"/>
      <w:szCs w:val="24"/>
      <w:lang w:val="en-US" w:eastAsia="en-US" w:bidi="ar-SA"/>
    </w:rPr>
  </w:style>
  <w:style w:type="paragraph" w:customStyle="1" w:styleId="Bullet1SubtextSingle">
    <w:name w:val="~Bullet #1 Subtext Single"/>
    <w:basedOn w:val="Normal"/>
    <w:uiPriority w:val="99"/>
    <w:rsid w:val="005F7B29"/>
    <w:pPr>
      <w:numPr>
        <w:numId w:val="83"/>
      </w:numPr>
      <w:shd w:val="clear" w:color="auto" w:fill="DFE0E1"/>
      <w:tabs>
        <w:tab w:val="clear" w:pos="0"/>
      </w:tabs>
      <w:suppressAutoHyphens w:val="0"/>
      <w:autoSpaceDN/>
      <w:textAlignment w:val="auto"/>
    </w:pPr>
    <w:rPr>
      <w:rFonts w:eastAsia="Times New Roman" w:cs="Times New Roman"/>
      <w:color w:val="093678"/>
      <w:szCs w:val="20"/>
      <w:lang w:val="en-US" w:eastAsia="en-US" w:bidi="ar-SA"/>
    </w:rPr>
  </w:style>
  <w:style w:type="paragraph" w:customStyle="1" w:styleId="Subhead">
    <w:name w:val="Subhead"/>
    <w:rsid w:val="005F7B29"/>
    <w:pPr>
      <w:widowControl/>
      <w:numPr>
        <w:numId w:val="84"/>
      </w:numPr>
      <w:tabs>
        <w:tab w:val="left" w:pos="1435"/>
        <w:tab w:val="left" w:pos="2160"/>
        <w:tab w:val="left" w:pos="2880"/>
        <w:tab w:val="left" w:pos="3600"/>
        <w:tab w:val="left" w:pos="4320"/>
        <w:tab w:val="left" w:pos="5040"/>
        <w:tab w:val="left" w:pos="5760"/>
        <w:tab w:val="left" w:pos="6480"/>
        <w:tab w:val="left" w:pos="7200"/>
        <w:tab w:val="left" w:pos="7920"/>
        <w:tab w:val="left" w:pos="8640"/>
      </w:tabs>
      <w:autoSpaceDN/>
      <w:spacing w:before="72" w:after="72"/>
      <w:ind w:right="-426"/>
      <w:textAlignment w:val="auto"/>
    </w:pPr>
    <w:rPr>
      <w:rFonts w:ascii="Times New Roman" w:eastAsia="Times New Roman" w:hAnsi="Times New Roman" w:cs="Times New Roman"/>
      <w:b/>
      <w:snapToGrid w:val="0"/>
      <w:color w:val="000000"/>
      <w:sz w:val="20"/>
      <w:szCs w:val="20"/>
      <w:lang w:val="en-US" w:eastAsia="en-US" w:bidi="ar-SA"/>
    </w:rPr>
  </w:style>
  <w:style w:type="paragraph" w:customStyle="1" w:styleId="Heading41111">
    <w:name w:val="Heading 4 (1.1.1.1)"/>
    <w:basedOn w:val="Normal"/>
    <w:rsid w:val="005F7B29"/>
    <w:pPr>
      <w:numPr>
        <w:ilvl w:val="3"/>
        <w:numId w:val="85"/>
      </w:numPr>
      <w:suppressAutoHyphens w:val="0"/>
      <w:autoSpaceDN/>
      <w:spacing w:before="120" w:after="120"/>
      <w:ind w:hanging="360"/>
      <w:textAlignment w:val="auto"/>
    </w:pPr>
    <w:rPr>
      <w:rFonts w:ascii="Times New Roman" w:eastAsia="Times New Roman" w:hAnsi="Times New Roman" w:cs="Times New Roman"/>
      <w:b/>
      <w:szCs w:val="20"/>
      <w:lang w:eastAsia="en-US" w:bidi="ar-SA"/>
    </w:rPr>
  </w:style>
  <w:style w:type="paragraph" w:styleId="Index1">
    <w:name w:val="index 1"/>
    <w:basedOn w:val="Normal"/>
    <w:next w:val="Normal"/>
    <w:autoRedefine/>
    <w:uiPriority w:val="99"/>
    <w:semiHidden/>
    <w:unhideWhenUsed/>
    <w:rsid w:val="005F7B29"/>
    <w:pPr>
      <w:suppressAutoHyphens w:val="0"/>
      <w:autoSpaceDN/>
      <w:ind w:left="200" w:hanging="200"/>
      <w:textAlignment w:val="auto"/>
    </w:pPr>
    <w:rPr>
      <w:rFonts w:eastAsia="Times New Roman" w:cs="Times New Roman"/>
      <w:szCs w:val="20"/>
      <w:lang w:eastAsia="en-US" w:bidi="ar-SA"/>
    </w:rPr>
  </w:style>
  <w:style w:type="paragraph" w:styleId="IndexHeading">
    <w:name w:val="index heading"/>
    <w:basedOn w:val="Normal"/>
    <w:next w:val="Index1"/>
    <w:semiHidden/>
    <w:rsid w:val="005F7B29"/>
    <w:pPr>
      <w:suppressAutoHyphens w:val="0"/>
      <w:autoSpaceDN/>
      <w:ind w:left="1440"/>
      <w:jc w:val="both"/>
      <w:textAlignment w:val="auto"/>
    </w:pPr>
    <w:rPr>
      <w:rFonts w:ascii="Times New Roman" w:eastAsia="PMingLiU" w:hAnsi="Times New Roman" w:cs="Times New Roman"/>
      <w:szCs w:val="20"/>
      <w:lang w:eastAsia="en-US" w:bidi="ar-SA"/>
    </w:rPr>
  </w:style>
  <w:style w:type="paragraph" w:customStyle="1" w:styleId="HPSimplifiedbodytext">
    <w:name w:val="HP Simplified body text"/>
    <w:basedOn w:val="Normal"/>
    <w:qFormat/>
    <w:rsid w:val="005F7B29"/>
    <w:pPr>
      <w:suppressAutoHyphens w:val="0"/>
      <w:autoSpaceDN/>
      <w:spacing w:before="120" w:after="120" w:line="276" w:lineRule="auto"/>
      <w:textAlignment w:val="auto"/>
    </w:pPr>
    <w:rPr>
      <w:rFonts w:eastAsiaTheme="minorHAnsi" w:cstheme="minorBidi"/>
      <w:sz w:val="20"/>
      <w:lang w:eastAsia="en-US" w:bidi="ar-SA"/>
    </w:rPr>
  </w:style>
  <w:style w:type="paragraph" w:customStyle="1" w:styleId="Heading2a">
    <w:name w:val="Heading 2a"/>
    <w:basedOn w:val="Heading2"/>
    <w:link w:val="Heading2aChar"/>
    <w:qFormat/>
    <w:rsid w:val="005F7B29"/>
    <w:pPr>
      <w:keepLines w:val="0"/>
      <w:widowControl/>
      <w:tabs>
        <w:tab w:val="left" w:pos="1361"/>
      </w:tabs>
      <w:suppressAutoHyphens w:val="0"/>
      <w:autoSpaceDN/>
      <w:spacing w:before="240" w:after="60" w:line="240" w:lineRule="auto"/>
      <w:textAlignment w:val="auto"/>
    </w:pPr>
    <w:rPr>
      <w:rFonts w:eastAsia="Times New Roman" w:cs="Times New Roman"/>
      <w:b/>
      <w:snapToGrid w:val="0"/>
      <w:color w:val="000000"/>
      <w:kern w:val="28"/>
      <w:sz w:val="24"/>
      <w:szCs w:val="20"/>
      <w:lang w:bidi="ar-SA"/>
    </w:rPr>
  </w:style>
  <w:style w:type="character" w:customStyle="1" w:styleId="Heading2aChar">
    <w:name w:val="Heading 2a Char"/>
    <w:basedOn w:val="Heading2Char"/>
    <w:link w:val="Heading2a"/>
    <w:rsid w:val="005F7B29"/>
    <w:rPr>
      <w:rFonts w:ascii="Arial" w:eastAsia="Times New Roman" w:hAnsi="Arial" w:cs="Times New Roman"/>
      <w:b/>
      <w:snapToGrid w:val="0"/>
      <w:color w:val="000000"/>
      <w:w w:val="100"/>
      <w:kern w:val="28"/>
      <w:position w:val="0"/>
      <w:sz w:val="24"/>
      <w:szCs w:val="20"/>
      <w:vertAlign w:val="baseline"/>
      <w:em w:val="none"/>
      <w:lang w:bidi="ar-SA"/>
    </w:rPr>
  </w:style>
  <w:style w:type="character" w:customStyle="1" w:styleId="ListParagraphChar">
    <w:name w:val="List Paragraph Char"/>
    <w:link w:val="ListParagraph"/>
    <w:uiPriority w:val="34"/>
    <w:locked/>
    <w:rsid w:val="005F7B29"/>
  </w:style>
  <w:style w:type="character" w:styleId="PlaceholderText">
    <w:name w:val="Placeholder Text"/>
    <w:basedOn w:val="DefaultParagraphFont"/>
    <w:uiPriority w:val="99"/>
    <w:semiHidden/>
    <w:rsid w:val="005F7B29"/>
    <w:rPr>
      <w:color w:val="808080"/>
    </w:rPr>
  </w:style>
  <w:style w:type="paragraph" w:customStyle="1" w:styleId="Heading3a">
    <w:name w:val="Heading 3a"/>
    <w:basedOn w:val="Heading2a"/>
    <w:qFormat/>
    <w:rsid w:val="005F7B29"/>
    <w:pPr>
      <w:spacing w:before="183"/>
      <w:ind w:left="720" w:hanging="720"/>
      <w:outlineLvl w:val="2"/>
    </w:pPr>
    <w:rPr>
      <w:rFonts w:cs="Arial"/>
      <w:color w:val="000000" w:themeColor="text1"/>
      <w:spacing w:val="-1"/>
    </w:rPr>
  </w:style>
  <w:style w:type="paragraph" w:customStyle="1" w:styleId="TableColumnTitle">
    <w:name w:val="Table_ColumnTitle"/>
    <w:qFormat/>
    <w:rsid w:val="005F7B29"/>
    <w:pPr>
      <w:widowControl/>
      <w:autoSpaceDE w:val="0"/>
      <w:adjustRightInd w:val="0"/>
      <w:jc w:val="center"/>
      <w:textAlignment w:val="auto"/>
    </w:pPr>
    <w:rPr>
      <w:rFonts w:ascii="HP Simplified" w:eastAsia="Times New Roman" w:hAnsi="HP Simplified" w:cs="Times New Roman"/>
      <w:b/>
      <w:sz w:val="18"/>
      <w:szCs w:val="20"/>
      <w:lang w:eastAsia="en-GB" w:bidi="ar-SA"/>
    </w:rPr>
  </w:style>
  <w:style w:type="paragraph" w:customStyle="1" w:styleId="TableText">
    <w:name w:val="Table_Text"/>
    <w:qFormat/>
    <w:rsid w:val="005F7B29"/>
    <w:pPr>
      <w:widowControl/>
      <w:autoSpaceDE w:val="0"/>
      <w:adjustRightInd w:val="0"/>
      <w:textAlignment w:val="auto"/>
    </w:pPr>
    <w:rPr>
      <w:rFonts w:ascii="HP Simplified" w:eastAsia="Times New Roman" w:hAnsi="HP Simplified" w:cs="Times New Roman"/>
      <w:sz w:val="18"/>
      <w:szCs w:val="20"/>
      <w:lang w:eastAsia="en-GB" w:bidi="ar-SA"/>
    </w:rPr>
  </w:style>
  <w:style w:type="character" w:customStyle="1" w:styleId="Bullet1DoubleCharChar">
    <w:name w:val="*Bullet #1 Double Char Char"/>
    <w:basedOn w:val="DefaultParagraphFont"/>
    <w:link w:val="Bullet1Double"/>
    <w:locked/>
    <w:rsid w:val="005F7B29"/>
    <w:rPr>
      <w:rFonts w:eastAsia="Times New Roman" w:cs="Times New Roman"/>
      <w:color w:val="000000"/>
      <w:sz w:val="20"/>
      <w:szCs w:val="20"/>
      <w:lang w:val="en-US" w:eastAsia="en-US" w:bidi="ar-SA"/>
    </w:rPr>
  </w:style>
  <w:style w:type="character" w:customStyle="1" w:styleId="ui-column-title">
    <w:name w:val="ui-column-title"/>
    <w:basedOn w:val="DefaultParagraphFont"/>
    <w:rsid w:val="005F7B29"/>
  </w:style>
  <w:style w:type="character" w:customStyle="1" w:styleId="currencysymbol">
    <w:name w:val="currency_symbol"/>
    <w:basedOn w:val="DefaultParagraphFont"/>
    <w:rsid w:val="005F7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hpe.com/info/customer-privacy.html" TargetMode="External"/><Relationship Id="rId18" Type="http://schemas.openxmlformats.org/officeDocument/2006/relationships/hyperlink" Target="https://www.cpni.gov.uk/content/adopt-risk-management-approach" TargetMode="External"/><Relationship Id="rId26" Type="http://schemas.openxmlformats.org/officeDocument/2006/relationships/hyperlink" Target="https://www.gov.uk/government/publications/technology-code-of-practice/technology-code-of-practice"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ncsc.gov.uk/collection/risk-management-collection" TargetMode="External"/><Relationship Id="rId34" Type="http://schemas.openxmlformats.org/officeDocument/2006/relationships/header" Target="header1.xml"/><Relationship Id="rId42" Type="http://schemas.openxmlformats.org/officeDocument/2006/relationships/header" Target="header4.xml"/><Relationship Id="rId47" Type="http://schemas.openxmlformats.org/officeDocument/2006/relationships/footer" Target="footer6.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upport.hpe.com/hpesc/public/docDisplay?docId=a00105905en_us&amp;docLocale=en_US&amp;fbclid=IwAR0jlIB0G2RyJdzIN7_PBF9YxabxYSi1e8C1Q8afKJUcGVL84fHW1tuOX0k" TargetMode="External"/><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ncsc.gov.uk/guidance/implementing-cloud-security-principles" TargetMode="External"/><Relationship Id="rId33" Type="http://schemas.openxmlformats.org/officeDocument/2006/relationships/hyperlink" Target="https://www.gov.uk/service-manual/agile-delivery/spend-controls-check-if-you-need-approval-to-spend-money-on-a-service" TargetMode="External"/><Relationship Id="rId38" Type="http://schemas.openxmlformats.org/officeDocument/2006/relationships/header" Target="header3.xml"/><Relationship Id="rId46"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crowncommercial.qualtrics.com/jfe/form/SV_9YO5ox0tT0ofQ0u"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ncsc.gov.uk/guidance/10-steps-cyber-security" TargetMode="External"/><Relationship Id="rId41" Type="http://schemas.openxmlformats.org/officeDocument/2006/relationships/hyperlink" Target="https://www.gov.uk/government/publications/the-sourcing-and-consultancy-playboo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20565.www2.hpe.com/portal/site/hpsc/public?ac.admitted=1495032589359.125225703.1851288163" TargetMode="External"/><Relationship Id="rId24" Type="http://schemas.openxmlformats.org/officeDocument/2006/relationships/hyperlink" Target="https://www.ncsc.gov.uk/guidance/implementing-cloud-security-principles" TargetMode="External"/><Relationship Id="rId32" Type="http://schemas.openxmlformats.org/officeDocument/2006/relationships/hyperlink" Target="https://www.gov.uk/service-manual/agile-delivery/spend-controls-check-if-you-need-approval-to-spend-money-on-a-service" TargetMode="External"/><Relationship Id="rId37" Type="http://schemas.openxmlformats.org/officeDocument/2006/relationships/footer" Target="footer2.xml"/><Relationship Id="rId40" Type="http://schemas.openxmlformats.org/officeDocument/2006/relationships/hyperlink" Target="mailto:resolution.planning@cabinetoffice.gov.uk" TargetMode="Externa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package" Target="embeddings/Microsoft_Excel_Worksheet.xlsx"/><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ncsc.gov.uk/guidance/10-steps-cyber-security" TargetMode="External"/><Relationship Id="rId36" Type="http://schemas.openxmlformats.org/officeDocument/2006/relationships/footer" Target="footer1.xml"/><Relationship Id="rId49" Type="http://schemas.microsoft.com/office/2011/relationships/people" Target="people.xml"/><Relationship Id="rId10" Type="http://schemas.openxmlformats.org/officeDocument/2006/relationships/hyperlink" Target="mailto:REDACTED@mod.gov.uk" TargetMode="External"/><Relationship Id="rId19" Type="http://schemas.openxmlformats.org/officeDocument/2006/relationships/hyperlink" Target="https://www.npsa.gov.uk/sensitive-information-assets" TargetMode="External"/><Relationship Id="rId31" Type="http://schemas.openxmlformats.org/officeDocument/2006/relationships/hyperlink" Target="https://www.gov.uk/guidance/check-employment-status-for-tax"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emf"/><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overnment/publications/technology-code-of-practice/technology-code-of-practice" TargetMode="External"/><Relationship Id="rId30" Type="http://schemas.openxmlformats.org/officeDocument/2006/relationships/hyperlink" Target="https://www.gov.uk/guidance/check-employment-status-for-tax" TargetMode="External"/><Relationship Id="rId35" Type="http://schemas.openxmlformats.org/officeDocument/2006/relationships/header" Target="header2.xml"/><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9F8A2-A288-4281-94F1-8E7C0B686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130</Pages>
  <Words>32567</Words>
  <Characters>185632</Characters>
  <Application>Microsoft Office Word</Application>
  <DocSecurity>0</DocSecurity>
  <Lines>1546</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Wilmshurst, Simon Mr (DIO Comrcl-Ops ESvcs SRMgt AMgr5)</cp:lastModifiedBy>
  <cp:revision>4</cp:revision>
  <dcterms:created xsi:type="dcterms:W3CDTF">2025-07-07T13:23:00Z</dcterms:created>
  <dcterms:modified xsi:type="dcterms:W3CDTF">2025-07-15T15:01:00Z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-1901150160</vt:i4>
  </property>
  <property fmtid="{D5CDD505-2E9C-101B-9397-08002B2CF9AE}" pid="4" name="_EmailSubject">
    <vt:lpwstr>Contract_715224452_DIO Hardware Maintenance 25-27</vt:lpwstr>
  </property>
  <property fmtid="{D5CDD505-2E9C-101B-9397-08002B2CF9AE}" pid="5" name="_AuthorEmail">
    <vt:lpwstr>Matthew.Nutt@scc.com</vt:lpwstr>
  </property>
  <property fmtid="{D5CDD505-2E9C-101B-9397-08002B2CF9AE}" pid="6" name="_AuthorEmailDisplayName">
    <vt:lpwstr>Matthew Nutt</vt:lpwstr>
  </property>
  <property fmtid="{D5CDD505-2E9C-101B-9397-08002B2CF9AE}" pid="7" name="_PreviousAdHocReviewCycleID">
    <vt:i4>1566354456</vt:i4>
  </property>
  <property fmtid="{D5CDD505-2E9C-101B-9397-08002B2CF9AE}" pid="8" name="_ReviewingToolsShownOnce">
    <vt:lpwstr/>
  </property>
  <property fmtid="{D5CDD505-2E9C-101B-9397-08002B2CF9AE}" pid="9" name="ClassificationContentMarkingHeaderShapeIds">
    <vt:lpwstr>22604e74,5c339b37,15e0f44f,58375a98,6bde52f,58f0a433</vt:lpwstr>
  </property>
  <property fmtid="{D5CDD505-2E9C-101B-9397-08002B2CF9AE}" pid="10" name="ClassificationContentMarkingHeaderFontProps">
    <vt:lpwstr>#000000,11,Arial</vt:lpwstr>
  </property>
  <property fmtid="{D5CDD505-2E9C-101B-9397-08002B2CF9AE}" pid="11" name="ClassificationContentMarkingHeaderText">
    <vt:lpwstr>OFFICIAL-SENSITIVE - COMMERCIAL</vt:lpwstr>
  </property>
  <property fmtid="{D5CDD505-2E9C-101B-9397-08002B2CF9AE}" pid="12" name="ClassificationContentMarkingFooterShapeIds">
    <vt:lpwstr>7b8ded35,110e18d0,1d04ccd7,4a3b6886,5a5acb3e,b5d67fb</vt:lpwstr>
  </property>
  <property fmtid="{D5CDD505-2E9C-101B-9397-08002B2CF9AE}" pid="13" name="ClassificationContentMarkingFooterFontProps">
    <vt:lpwstr>#000000,11,Arial</vt:lpwstr>
  </property>
  <property fmtid="{D5CDD505-2E9C-101B-9397-08002B2CF9AE}" pid="14" name="ClassificationContentMarkingFooterText">
    <vt:lpwstr>OFFICIAL-SENSITIVE - COMMERCIAL</vt:lpwstr>
  </property>
  <property fmtid="{D5CDD505-2E9C-101B-9397-08002B2CF9AE}" pid="15" name="MSIP_Label_5e992740-1f89-4ed6-b51b-95a6d0136ac8_Enabled">
    <vt:lpwstr>true</vt:lpwstr>
  </property>
  <property fmtid="{D5CDD505-2E9C-101B-9397-08002B2CF9AE}" pid="16" name="MSIP_Label_5e992740-1f89-4ed6-b51b-95a6d0136ac8_SetDate">
    <vt:lpwstr>2025-07-15T14:55:00Z</vt:lpwstr>
  </property>
  <property fmtid="{D5CDD505-2E9C-101B-9397-08002B2CF9AE}" pid="17" name="MSIP_Label_5e992740-1f89-4ed6-b51b-95a6d0136ac8_Method">
    <vt:lpwstr>Privileged</vt:lpwstr>
  </property>
  <property fmtid="{D5CDD505-2E9C-101B-9397-08002B2CF9AE}" pid="18" name="MSIP_Label_5e992740-1f89-4ed6-b51b-95a6d0136ac8_Name">
    <vt:lpwstr>MOD-2-OSL-OFFICIAL-SENSITIVE-COMMERCIAL</vt:lpwstr>
  </property>
  <property fmtid="{D5CDD505-2E9C-101B-9397-08002B2CF9AE}" pid="19" name="MSIP_Label_5e992740-1f89-4ed6-b51b-95a6d0136ac8_SiteId">
    <vt:lpwstr>be7760ed-5953-484b-ae95-d0a16dfa09e5</vt:lpwstr>
  </property>
  <property fmtid="{D5CDD505-2E9C-101B-9397-08002B2CF9AE}" pid="20" name="MSIP_Label_5e992740-1f89-4ed6-b51b-95a6d0136ac8_ActionId">
    <vt:lpwstr>00dff911-cf93-4ac2-96b0-808b3a26048c</vt:lpwstr>
  </property>
  <property fmtid="{D5CDD505-2E9C-101B-9397-08002B2CF9AE}" pid="21" name="MSIP_Label_5e992740-1f89-4ed6-b51b-95a6d0136ac8_ContentBits">
    <vt:lpwstr>3</vt:lpwstr>
  </property>
</Properties>
</file>