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29D3" w14:textId="77777777" w:rsidR="00253D34" w:rsidRPr="00886A0A" w:rsidRDefault="00BC6FAF" w:rsidP="00253D34">
      <w:pPr>
        <w:spacing w:after="270" w:line="270" w:lineRule="exact"/>
        <w:jc w:val="right"/>
        <w:rPr>
          <w:rFonts w:eastAsia="Times New Roman" w:cs="Arial"/>
          <w:szCs w:val="24"/>
          <w:lang w:val="en-GB" w:eastAsia="de-DE"/>
        </w:rPr>
      </w:pPr>
      <w:r>
        <w:rPr>
          <w:rFonts w:eastAsia="Times New Roman" w:cs="Arial"/>
          <w:szCs w:val="24"/>
          <w:lang w:val="en-GB" w:eastAsia="de-DE"/>
        </w:rPr>
        <w:t>24</w:t>
      </w:r>
      <w:r w:rsidR="00624A48">
        <w:rPr>
          <w:rFonts w:eastAsia="Times New Roman" w:cs="Arial"/>
          <w:szCs w:val="24"/>
          <w:lang w:val="en-GB" w:eastAsia="de-DE"/>
        </w:rPr>
        <w:t>.</w:t>
      </w:r>
      <w:r w:rsidR="004B62E8">
        <w:rPr>
          <w:rFonts w:eastAsia="Times New Roman" w:cs="Arial"/>
          <w:szCs w:val="24"/>
          <w:lang w:val="en-GB" w:eastAsia="de-DE"/>
        </w:rPr>
        <w:t>01</w:t>
      </w:r>
      <w:r w:rsidR="00624A48">
        <w:rPr>
          <w:rFonts w:eastAsia="Times New Roman" w:cs="Arial"/>
          <w:szCs w:val="24"/>
          <w:lang w:val="en-GB" w:eastAsia="de-DE"/>
        </w:rPr>
        <w:t>.201</w:t>
      </w:r>
      <w:r w:rsidR="004B62E8">
        <w:rPr>
          <w:rFonts w:eastAsia="Times New Roman" w:cs="Arial"/>
          <w:szCs w:val="24"/>
          <w:lang w:val="en-GB" w:eastAsia="de-DE"/>
        </w:rPr>
        <w:t>9</w:t>
      </w:r>
    </w:p>
    <w:p w14:paraId="71453913" w14:textId="77777777" w:rsidR="00F0144B" w:rsidRDefault="00F0144B" w:rsidP="00C9543F">
      <w:pPr>
        <w:spacing w:line="240" w:lineRule="auto"/>
        <w:jc w:val="both"/>
        <w:rPr>
          <w:rFonts w:ascii="WWF" w:hAnsi="WWF"/>
          <w:color w:val="31849B" w:themeColor="accent5" w:themeShade="BF"/>
          <w:sz w:val="44"/>
          <w:szCs w:val="44"/>
          <w:lang w:val="en-US"/>
        </w:rPr>
      </w:pPr>
    </w:p>
    <w:p w14:paraId="07AB7B4D" w14:textId="77777777" w:rsidR="002B2222" w:rsidRDefault="00F957A0" w:rsidP="00C9543F">
      <w:pPr>
        <w:spacing w:line="240" w:lineRule="auto"/>
        <w:jc w:val="both"/>
        <w:rPr>
          <w:rFonts w:ascii="WWF" w:hAnsi="WWF"/>
          <w:color w:val="31849B" w:themeColor="accent5" w:themeShade="BF"/>
          <w:sz w:val="44"/>
          <w:szCs w:val="44"/>
          <w:lang w:val="en-US"/>
        </w:rPr>
      </w:pPr>
      <w:r w:rsidRPr="00F957A0">
        <w:rPr>
          <w:rFonts w:ascii="WWF" w:hAnsi="WWF"/>
          <w:color w:val="31849B" w:themeColor="accent5" w:themeShade="BF"/>
          <w:sz w:val="44"/>
          <w:szCs w:val="44"/>
          <w:lang w:val="en-US"/>
        </w:rPr>
        <w:t>Terms of Reference</w:t>
      </w:r>
    </w:p>
    <w:p w14:paraId="58A5F3F1" w14:textId="77777777" w:rsidR="00F957A0" w:rsidRPr="00F957A0" w:rsidRDefault="00624A48" w:rsidP="00C9543F">
      <w:pPr>
        <w:autoSpaceDE w:val="0"/>
        <w:autoSpaceDN w:val="0"/>
        <w:adjustRightInd w:val="0"/>
        <w:spacing w:line="240" w:lineRule="auto"/>
        <w:rPr>
          <w:rFonts w:ascii="WWF" w:hAnsi="WWF"/>
          <w:color w:val="31849B" w:themeColor="accent5" w:themeShade="BF"/>
          <w:sz w:val="44"/>
          <w:szCs w:val="44"/>
          <w:lang w:val="en-US"/>
        </w:rPr>
      </w:pPr>
      <w:r>
        <w:rPr>
          <w:rFonts w:ascii="WWF" w:hAnsi="WWF"/>
          <w:color w:val="31849B" w:themeColor="accent5" w:themeShade="BF"/>
          <w:sz w:val="44"/>
          <w:szCs w:val="44"/>
          <w:lang w:val="en-US"/>
        </w:rPr>
        <w:t>Activity 2.4</w:t>
      </w:r>
      <w:r w:rsidR="00F957A0" w:rsidRPr="00F957A0">
        <w:rPr>
          <w:rFonts w:ascii="WWF" w:hAnsi="WWF"/>
          <w:color w:val="31849B" w:themeColor="accent5" w:themeShade="BF"/>
          <w:sz w:val="44"/>
          <w:szCs w:val="44"/>
          <w:lang w:val="en-US"/>
        </w:rPr>
        <w:t xml:space="preserve"> “</w:t>
      </w:r>
      <w:r>
        <w:rPr>
          <w:rFonts w:ascii="WWF" w:hAnsi="WWF"/>
          <w:color w:val="31849B" w:themeColor="accent5" w:themeShade="BF"/>
          <w:sz w:val="44"/>
          <w:szCs w:val="44"/>
          <w:lang w:val="en-US"/>
        </w:rPr>
        <w:t>Conduct exemplary Supply Chain Study</w:t>
      </w:r>
      <w:r w:rsidR="00F957A0" w:rsidRPr="00F957A0">
        <w:rPr>
          <w:rFonts w:ascii="WWF" w:hAnsi="WWF"/>
          <w:color w:val="31849B" w:themeColor="accent5" w:themeShade="BF"/>
          <w:sz w:val="44"/>
          <w:szCs w:val="44"/>
          <w:lang w:val="en-US"/>
        </w:rPr>
        <w:t>”</w:t>
      </w:r>
    </w:p>
    <w:p w14:paraId="718C3C84" w14:textId="77777777" w:rsidR="00F957A0" w:rsidRPr="00F957A0" w:rsidRDefault="00D61B3B" w:rsidP="00F957A0">
      <w:pPr>
        <w:autoSpaceDE w:val="0"/>
        <w:autoSpaceDN w:val="0"/>
        <w:adjustRightInd w:val="0"/>
        <w:rPr>
          <w:rFonts w:ascii="WWF" w:hAnsi="WWF" w:cs="Arial"/>
          <w:b/>
          <w:sz w:val="28"/>
          <w:szCs w:val="28"/>
          <w:lang w:val="en-US"/>
        </w:rPr>
      </w:pPr>
      <w:r>
        <w:rPr>
          <w:rFonts w:ascii="WWF" w:hAnsi="WWF" w:cs="Arial"/>
          <w:b/>
          <w:sz w:val="28"/>
          <w:szCs w:val="28"/>
          <w:lang w:val="en-US"/>
        </w:rPr>
        <w:t>(Budget section</w:t>
      </w:r>
      <w:r w:rsidR="00F957A0" w:rsidRPr="00F957A0">
        <w:rPr>
          <w:rFonts w:ascii="WWF" w:hAnsi="WWF" w:cs="Arial"/>
          <w:b/>
          <w:sz w:val="28"/>
          <w:szCs w:val="28"/>
          <w:lang w:val="en-US"/>
        </w:rPr>
        <w:t xml:space="preserve">: </w:t>
      </w:r>
      <w:r>
        <w:rPr>
          <w:rFonts w:ascii="WWF" w:hAnsi="WWF" w:cs="Arial"/>
          <w:b/>
          <w:sz w:val="28"/>
          <w:szCs w:val="28"/>
          <w:lang w:val="en-US"/>
        </w:rPr>
        <w:t>6.</w:t>
      </w:r>
      <w:r w:rsidR="00F957A0" w:rsidRPr="00F957A0">
        <w:rPr>
          <w:rFonts w:ascii="WWF" w:hAnsi="WWF" w:cs="Arial"/>
          <w:b/>
          <w:sz w:val="28"/>
          <w:szCs w:val="28"/>
          <w:lang w:val="en-US"/>
        </w:rPr>
        <w:t xml:space="preserve"> </w:t>
      </w:r>
      <w:r w:rsidRPr="00D61B3B">
        <w:rPr>
          <w:rFonts w:ascii="WWF" w:hAnsi="WWF" w:cs="Arial"/>
          <w:b/>
          <w:sz w:val="28"/>
          <w:szCs w:val="28"/>
          <w:lang w:val="en-US"/>
        </w:rPr>
        <w:t>Workshop Activity no. 2.4</w:t>
      </w:r>
      <w:r w:rsidR="00F957A0" w:rsidRPr="00F957A0">
        <w:rPr>
          <w:rFonts w:ascii="WWF" w:hAnsi="WWF" w:cs="Arial"/>
          <w:b/>
          <w:sz w:val="28"/>
          <w:szCs w:val="28"/>
          <w:lang w:val="en-US"/>
        </w:rPr>
        <w:t>)</w:t>
      </w:r>
    </w:p>
    <w:p w14:paraId="2BFA773C"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lang w:val="en-US"/>
        </w:rPr>
      </w:pPr>
      <w:r w:rsidRPr="00CC0C34">
        <w:rPr>
          <w:rFonts w:cs="Arial"/>
          <w:b/>
          <w:u w:val="single"/>
          <w:lang w:val="en-US"/>
        </w:rPr>
        <w:t>Project frame, background information:</w:t>
      </w:r>
      <w:r w:rsidRPr="00CC0C34">
        <w:rPr>
          <w:rFonts w:cs="Arial"/>
          <w:lang w:val="en-US"/>
        </w:rPr>
        <w:t xml:space="preserve"> </w:t>
      </w:r>
    </w:p>
    <w:p w14:paraId="42BD0633" w14:textId="77777777" w:rsidR="00F957A0" w:rsidRPr="00CC0C34" w:rsidRDefault="00F957A0" w:rsidP="00F957A0">
      <w:pPr>
        <w:autoSpaceDE w:val="0"/>
        <w:autoSpaceDN w:val="0"/>
        <w:adjustRightInd w:val="0"/>
        <w:ind w:left="2880" w:hanging="2880"/>
        <w:rPr>
          <w:rFonts w:cs="Arial"/>
          <w:lang w:val="en-US"/>
        </w:rPr>
      </w:pPr>
    </w:p>
    <w:p w14:paraId="68A39E5A" w14:textId="77777777" w:rsidR="00F957A0" w:rsidRPr="00CC0C34" w:rsidRDefault="00F957A0" w:rsidP="00D55C84">
      <w:pPr>
        <w:autoSpaceDE w:val="0"/>
        <w:autoSpaceDN w:val="0"/>
        <w:adjustRightInd w:val="0"/>
        <w:rPr>
          <w:rFonts w:cs="Arial"/>
          <w:lang w:val="en-GB"/>
        </w:rPr>
      </w:pPr>
      <w:r w:rsidRPr="00CC0C34">
        <w:rPr>
          <w:rFonts w:cs="Arial"/>
          <w:b/>
          <w:lang w:val="en-GB"/>
        </w:rPr>
        <w:t>Title of the Action:</w:t>
      </w:r>
      <w:r w:rsidRPr="00CC0C34">
        <w:rPr>
          <w:rFonts w:cs="Arial"/>
          <w:u w:val="single"/>
          <w:lang w:val="en-GB"/>
        </w:rPr>
        <w:t xml:space="preserve"> </w:t>
      </w:r>
      <w:r w:rsidRPr="00CC0C34">
        <w:rPr>
          <w:rFonts w:cs="Arial"/>
          <w:lang w:val="en-GB"/>
        </w:rPr>
        <w:t>“</w:t>
      </w:r>
      <w:r w:rsidR="00D55C84" w:rsidRPr="00D55C84">
        <w:rPr>
          <w:rFonts w:cs="Arial"/>
          <w:lang w:val="en-GB"/>
        </w:rPr>
        <w:t>Responsible seafood consumption for the benefit of pe</w:t>
      </w:r>
      <w:r w:rsidR="00D55C84">
        <w:rPr>
          <w:rFonts w:cs="Arial"/>
          <w:lang w:val="en-GB"/>
        </w:rPr>
        <w:t xml:space="preserve">ople, oceans and climate.” (in </w:t>
      </w:r>
      <w:r w:rsidR="00D55C84" w:rsidRPr="00D55C84">
        <w:rPr>
          <w:rFonts w:cs="Arial"/>
          <w:lang w:val="en-GB"/>
        </w:rPr>
        <w:t>short: Fish Forward)</w:t>
      </w:r>
      <w:r w:rsidR="00D55C84">
        <w:rPr>
          <w:rFonts w:cs="Arial"/>
          <w:lang w:val="en-GB"/>
        </w:rPr>
        <w:t>”</w:t>
      </w:r>
      <w:r w:rsidRPr="00CC0C34">
        <w:rPr>
          <w:rFonts w:cs="Arial"/>
          <w:lang w:val="en-GB"/>
        </w:rPr>
        <w:br/>
      </w:r>
    </w:p>
    <w:p w14:paraId="67FEDC01" w14:textId="77777777" w:rsidR="00F957A0" w:rsidRPr="00CC0C34" w:rsidRDefault="00F957A0" w:rsidP="00D55C84">
      <w:pPr>
        <w:autoSpaceDE w:val="0"/>
        <w:autoSpaceDN w:val="0"/>
        <w:adjustRightInd w:val="0"/>
        <w:rPr>
          <w:rFonts w:cs="Arial"/>
          <w:lang w:val="en-GB"/>
        </w:rPr>
      </w:pPr>
      <w:r w:rsidRPr="00CC0C34">
        <w:rPr>
          <w:rFonts w:cs="Arial"/>
          <w:b/>
          <w:lang w:val="en-GB"/>
        </w:rPr>
        <w:t>Donor:</w:t>
      </w:r>
      <w:r w:rsidRPr="00CC0C34">
        <w:rPr>
          <w:rFonts w:cs="Arial"/>
          <w:lang w:val="en-GB"/>
        </w:rPr>
        <w:t xml:space="preserve">  European Uni</w:t>
      </w:r>
      <w:bookmarkStart w:id="0" w:name="_GoBack"/>
      <w:bookmarkEnd w:id="0"/>
      <w:r w:rsidRPr="00CC0C34">
        <w:rPr>
          <w:rFonts w:cs="Arial"/>
          <w:lang w:val="en-GB"/>
        </w:rPr>
        <w:t xml:space="preserve">on </w:t>
      </w:r>
      <w:r w:rsidR="00D55C84">
        <w:rPr>
          <w:rFonts w:cs="Arial"/>
          <w:lang w:val="en-GB"/>
        </w:rPr>
        <w:t xml:space="preserve">(Grant contract - </w:t>
      </w:r>
      <w:r w:rsidR="00D55C84" w:rsidRPr="00D55C84">
        <w:rPr>
          <w:rFonts w:cs="Arial"/>
          <w:lang w:val="en-GB"/>
        </w:rPr>
        <w:t>External Actions of the European Union: CSO-LA/2017/387 - 131)</w:t>
      </w:r>
      <w:r w:rsidR="00D55C84" w:rsidRPr="00D55C84" w:rsidDel="009E74AE">
        <w:rPr>
          <w:rFonts w:cs="Arial"/>
          <w:lang w:val="en-GB"/>
        </w:rPr>
        <w:t xml:space="preserve"> </w:t>
      </w:r>
    </w:p>
    <w:p w14:paraId="374AEF20" w14:textId="77777777" w:rsidR="00F957A0" w:rsidRPr="00CC0C34" w:rsidRDefault="00F957A0" w:rsidP="00F957A0">
      <w:pPr>
        <w:rPr>
          <w:rFonts w:cs="Arial"/>
          <w:color w:val="000000"/>
          <w:sz w:val="20"/>
          <w:lang w:val="en-GB"/>
        </w:rPr>
      </w:pPr>
    </w:p>
    <w:p w14:paraId="50C47385" w14:textId="77777777" w:rsidR="00F957A0" w:rsidRPr="00CC0C34" w:rsidRDefault="00F957A0" w:rsidP="00F957A0">
      <w:pPr>
        <w:rPr>
          <w:rFonts w:cs="Arial"/>
          <w:lang w:val="en-GB"/>
        </w:rPr>
      </w:pPr>
      <w:r w:rsidRPr="00CC0C34">
        <w:rPr>
          <w:rFonts w:cs="Arial"/>
          <w:b/>
          <w:lang w:val="en-GB"/>
        </w:rPr>
        <w:t xml:space="preserve">Locations of the </w:t>
      </w:r>
      <w:r w:rsidR="007C06FE">
        <w:rPr>
          <w:rFonts w:cs="Arial"/>
          <w:b/>
          <w:lang w:val="en-GB"/>
        </w:rPr>
        <w:t>Activity</w:t>
      </w:r>
      <w:r w:rsidRPr="00C50688">
        <w:rPr>
          <w:rFonts w:cs="Arial"/>
          <w:b/>
          <w:lang w:val="en-GB"/>
        </w:rPr>
        <w:t>:</w:t>
      </w:r>
      <w:r w:rsidRPr="00C50688">
        <w:rPr>
          <w:rFonts w:cs="Arial"/>
          <w:lang w:val="en-GB"/>
        </w:rPr>
        <w:t xml:space="preserve"> </w:t>
      </w:r>
      <w:r w:rsidR="002E229B" w:rsidRPr="00C50688">
        <w:rPr>
          <w:rFonts w:cs="Arial"/>
          <w:lang w:val="en-GB"/>
        </w:rPr>
        <w:t>Turkey</w:t>
      </w:r>
    </w:p>
    <w:p w14:paraId="1B908771" w14:textId="77777777" w:rsidR="00A15D1E" w:rsidRDefault="00A15D1E" w:rsidP="00F957A0">
      <w:pPr>
        <w:spacing w:line="276" w:lineRule="auto"/>
        <w:rPr>
          <w:rFonts w:cs="Arial"/>
          <w:b/>
          <w:lang w:val="en-GB"/>
        </w:rPr>
      </w:pPr>
    </w:p>
    <w:p w14:paraId="12A8B087" w14:textId="77777777" w:rsidR="00F957A0" w:rsidRPr="00CC0C34" w:rsidRDefault="00F957A0" w:rsidP="00F957A0">
      <w:pPr>
        <w:spacing w:line="276" w:lineRule="auto"/>
        <w:rPr>
          <w:rFonts w:cs="Arial"/>
          <w:lang w:val="en-GB"/>
        </w:rPr>
      </w:pPr>
    </w:p>
    <w:p w14:paraId="6C88E08A" w14:textId="77777777" w:rsidR="002D209D" w:rsidRPr="00CC0C34" w:rsidRDefault="002D209D" w:rsidP="00F957A0">
      <w:pPr>
        <w:spacing w:line="276" w:lineRule="auto"/>
        <w:rPr>
          <w:rFonts w:cs="Arial"/>
          <w:lang w:val="en-GB"/>
        </w:rPr>
      </w:pPr>
    </w:p>
    <w:p w14:paraId="5A1B027F" w14:textId="77777777" w:rsidR="00C9543F" w:rsidRPr="00CC0C34" w:rsidRDefault="00C9543F" w:rsidP="00F957A0">
      <w:pPr>
        <w:spacing w:line="276" w:lineRule="auto"/>
        <w:rPr>
          <w:rFonts w:cs="Arial"/>
          <w:lang w:val="en-GB"/>
        </w:rPr>
      </w:pPr>
    </w:p>
    <w:p w14:paraId="593B9F6C" w14:textId="77777777" w:rsidR="00C9543F" w:rsidRPr="00CC0C34" w:rsidRDefault="00C9543F" w:rsidP="00F957A0">
      <w:pPr>
        <w:spacing w:line="276" w:lineRule="auto"/>
        <w:rPr>
          <w:rFonts w:cs="Arial"/>
          <w:lang w:val="en-GB"/>
        </w:rPr>
      </w:pPr>
    </w:p>
    <w:p w14:paraId="5F5FD18B" w14:textId="77777777" w:rsidR="00C9543F" w:rsidRPr="00CC0C34" w:rsidRDefault="00C9543F" w:rsidP="00F957A0">
      <w:pPr>
        <w:spacing w:line="276" w:lineRule="auto"/>
        <w:rPr>
          <w:rFonts w:cs="Arial"/>
          <w:lang w:val="en-GB"/>
        </w:rPr>
      </w:pPr>
    </w:p>
    <w:p w14:paraId="79F69D21" w14:textId="77777777" w:rsidR="004D7DFD" w:rsidRDefault="004D7DFD" w:rsidP="004D7DFD">
      <w:pPr>
        <w:rPr>
          <w:rFonts w:cs="Arial"/>
          <w:b/>
          <w:color w:val="000000"/>
          <w:lang w:val="en-GB"/>
        </w:rPr>
      </w:pPr>
    </w:p>
    <w:p w14:paraId="04F700D0" w14:textId="77777777" w:rsidR="004D7DFD" w:rsidRDefault="004D7DFD" w:rsidP="004D7DFD">
      <w:pPr>
        <w:rPr>
          <w:rFonts w:cs="Arial"/>
          <w:b/>
          <w:color w:val="000000"/>
          <w:lang w:val="en-GB"/>
        </w:rPr>
      </w:pPr>
    </w:p>
    <w:p w14:paraId="12E6EEED" w14:textId="77777777" w:rsidR="004D7DFD" w:rsidRDefault="004D7DFD" w:rsidP="004D7DFD">
      <w:pPr>
        <w:rPr>
          <w:rFonts w:cs="Arial"/>
          <w:b/>
          <w:color w:val="000000"/>
          <w:lang w:val="en-GB"/>
        </w:rPr>
      </w:pPr>
    </w:p>
    <w:p w14:paraId="4068B8E3" w14:textId="77777777" w:rsidR="00E06B2A" w:rsidRDefault="00E06B2A" w:rsidP="004D7DFD">
      <w:pPr>
        <w:rPr>
          <w:rFonts w:cs="Arial"/>
          <w:b/>
          <w:color w:val="000000"/>
          <w:lang w:val="en-GB"/>
        </w:rPr>
      </w:pPr>
    </w:p>
    <w:p w14:paraId="0C89BE8D" w14:textId="77777777" w:rsidR="00BA3DDB" w:rsidRDefault="00BA3DDB" w:rsidP="004D7DFD">
      <w:pPr>
        <w:rPr>
          <w:rFonts w:cs="Arial"/>
          <w:b/>
          <w:color w:val="000000"/>
          <w:lang w:val="en-GB"/>
        </w:rPr>
      </w:pPr>
    </w:p>
    <w:p w14:paraId="1B5FD1C9" w14:textId="77777777" w:rsidR="004D7DFD" w:rsidRPr="004D7DFD" w:rsidRDefault="004D7DFD" w:rsidP="004D7DFD">
      <w:pPr>
        <w:rPr>
          <w:rFonts w:cs="Arial"/>
          <w:b/>
          <w:color w:val="000000"/>
          <w:lang w:val="en-GB"/>
        </w:rPr>
      </w:pPr>
      <w:r w:rsidRPr="004D7DFD">
        <w:rPr>
          <w:rFonts w:cs="Arial"/>
          <w:b/>
          <w:color w:val="000000"/>
          <w:lang w:val="en-GB"/>
        </w:rPr>
        <w:lastRenderedPageBreak/>
        <w:t>Background</w:t>
      </w:r>
    </w:p>
    <w:p w14:paraId="45FFC617" w14:textId="77777777" w:rsidR="00F1443D" w:rsidRDefault="004D7DFD" w:rsidP="00FB44B3">
      <w:pPr>
        <w:rPr>
          <w:rFonts w:cs="Arial"/>
          <w:color w:val="000000"/>
          <w:lang w:val="en-GB"/>
        </w:rPr>
      </w:pPr>
      <w:r w:rsidRPr="004D7DFD">
        <w:rPr>
          <w:rFonts w:cs="Arial"/>
          <w:color w:val="000000"/>
          <w:lang w:val="en-GB"/>
        </w:rPr>
        <w:t>Worldwide, more than 800 million people depend on fish for food and income. But oceans and livelihood</w:t>
      </w:r>
      <w:r>
        <w:rPr>
          <w:rFonts w:cs="Arial"/>
          <w:color w:val="000000"/>
          <w:lang w:val="en-GB"/>
        </w:rPr>
        <w:t>s are under severe pressure. 93</w:t>
      </w:r>
      <w:r w:rsidRPr="004D7DFD">
        <w:rPr>
          <w:rFonts w:cs="Arial"/>
          <w:color w:val="000000"/>
          <w:lang w:val="en-GB"/>
        </w:rPr>
        <w:t>% of fish s</w:t>
      </w:r>
      <w:r>
        <w:rPr>
          <w:rFonts w:cs="Arial"/>
          <w:color w:val="000000"/>
          <w:lang w:val="en-GB"/>
        </w:rPr>
        <w:t>tocks are either overfished (33.1%) or fully fished (59.</w:t>
      </w:r>
      <w:r w:rsidRPr="004D7DFD">
        <w:rPr>
          <w:rFonts w:cs="Arial"/>
          <w:color w:val="000000"/>
          <w:lang w:val="en-GB"/>
        </w:rPr>
        <w:t>9%). Climate change additionally impacts the productivity of m</w:t>
      </w:r>
      <w:r>
        <w:rPr>
          <w:rFonts w:cs="Arial"/>
          <w:color w:val="000000"/>
          <w:lang w:val="en-GB"/>
        </w:rPr>
        <w:t xml:space="preserve">arine ecosystems –with drastic </w:t>
      </w:r>
      <w:r w:rsidRPr="004D7DFD">
        <w:rPr>
          <w:rFonts w:cs="Arial"/>
          <w:color w:val="000000"/>
          <w:lang w:val="en-GB"/>
        </w:rPr>
        <w:t xml:space="preserve">consequences for livelihoods, food security and markets. </w:t>
      </w:r>
    </w:p>
    <w:p w14:paraId="005F316F" w14:textId="77777777" w:rsidR="00F1443D" w:rsidRPr="00FD4F44" w:rsidRDefault="00FB44B3" w:rsidP="00BE07CF">
      <w:pPr>
        <w:rPr>
          <w:rFonts w:eastAsia="Times New Roman" w:cs="Times New Roman"/>
          <w:lang w:val="en-GB" w:eastAsia="de-AT"/>
        </w:rPr>
      </w:pPr>
      <w:r w:rsidRPr="00FD4F44">
        <w:rPr>
          <w:rFonts w:eastAsia="Times New Roman" w:cs="Times New Roman"/>
          <w:lang w:val="en-GB" w:eastAsia="de-AT"/>
        </w:rPr>
        <w:t>With most fishery stocks expected to remain maximally sustainably fished or overfished for at least the next decade, aquaculture must bridge the growing gap between supplies of aquatic food and demand from a growing and wealthier global population. Aquaculture has the potential to address the gap between aquatic food demand and supply and to help countries achieve their economic, social and environmental goals.</w:t>
      </w:r>
      <w:r w:rsidR="00F1443D" w:rsidRPr="00FD4F44">
        <w:rPr>
          <w:rFonts w:eastAsia="Times New Roman" w:cs="Times New Roman"/>
          <w:lang w:val="en-GB" w:eastAsia="de-AT"/>
        </w:rPr>
        <w:t xml:space="preserve"> </w:t>
      </w:r>
      <w:r w:rsidR="00BE07CF" w:rsidRPr="00FD4F44">
        <w:rPr>
          <w:rFonts w:eastAsia="Times New Roman" w:cs="Times New Roman"/>
          <w:lang w:val="en-GB" w:eastAsia="de-AT"/>
        </w:rPr>
        <w:t>The share of farmed fish in human diets has increased quickly, with a milestone reached in 2013 when the aquaculture sector’s contribution to the amount of fish available for human consumption overtook that of wild-caught fish for the first time</w:t>
      </w:r>
      <w:r w:rsidR="00ED6573" w:rsidRPr="00FD4F44">
        <w:rPr>
          <w:rFonts w:eastAsia="Times New Roman" w:cs="Times New Roman"/>
          <w:lang w:val="en-GB" w:eastAsia="de-AT"/>
        </w:rPr>
        <w:t xml:space="preserve"> (SOFIA, 2018)</w:t>
      </w:r>
      <w:r w:rsidR="00ED6573" w:rsidRPr="00FD4F44">
        <w:rPr>
          <w:rStyle w:val="FootnoteReference"/>
          <w:rFonts w:eastAsia="Times New Roman" w:cs="Times New Roman"/>
          <w:lang w:eastAsia="de-AT"/>
        </w:rPr>
        <w:footnoteReference w:id="1"/>
      </w:r>
      <w:r w:rsidR="00BE07CF" w:rsidRPr="00FD4F44">
        <w:rPr>
          <w:rFonts w:eastAsia="Times New Roman" w:cs="Times New Roman"/>
          <w:lang w:val="en-GB" w:eastAsia="de-AT"/>
        </w:rPr>
        <w:t>.</w:t>
      </w:r>
      <w:r w:rsidRPr="00FD4F44">
        <w:rPr>
          <w:rFonts w:eastAsia="Times New Roman" w:cs="Times New Roman"/>
          <w:lang w:val="en-GB" w:eastAsia="de-AT"/>
        </w:rPr>
        <w:t xml:space="preserve"> </w:t>
      </w:r>
    </w:p>
    <w:p w14:paraId="5EF810F7" w14:textId="77777777" w:rsidR="004D7DFD" w:rsidRPr="00A82E2A" w:rsidRDefault="004D7DFD" w:rsidP="00BE07CF">
      <w:pPr>
        <w:rPr>
          <w:rFonts w:ascii="Times New Roman" w:eastAsia="Times New Roman" w:hAnsi="Times New Roman" w:cs="Times New Roman"/>
          <w:sz w:val="24"/>
          <w:szCs w:val="24"/>
          <w:lang w:val="en-GB" w:eastAsia="de-AT"/>
        </w:rPr>
      </w:pPr>
      <w:r w:rsidRPr="004D7DFD">
        <w:rPr>
          <w:rFonts w:cs="Arial"/>
          <w:color w:val="000000"/>
          <w:lang w:val="en-GB"/>
        </w:rPr>
        <w:t xml:space="preserve">Europe is the biggest market and importer of </w:t>
      </w:r>
      <w:r w:rsidR="00ED6573">
        <w:rPr>
          <w:rFonts w:cs="Arial"/>
          <w:color w:val="000000"/>
          <w:lang w:val="en-GB"/>
        </w:rPr>
        <w:t xml:space="preserve">farmed/wild-caught </w:t>
      </w:r>
      <w:r w:rsidRPr="004D7DFD">
        <w:rPr>
          <w:rFonts w:cs="Arial"/>
          <w:color w:val="000000"/>
          <w:lang w:val="en-GB"/>
        </w:rPr>
        <w:t xml:space="preserve">fish in the world, with most of its imports </w:t>
      </w:r>
      <w:r w:rsidR="00E06B2A">
        <w:rPr>
          <w:rFonts w:cs="Arial"/>
          <w:color w:val="000000"/>
          <w:lang w:val="en-GB"/>
        </w:rPr>
        <w:t>coming</w:t>
      </w:r>
      <w:r w:rsidRPr="004D7DFD">
        <w:rPr>
          <w:rFonts w:cs="Arial"/>
          <w:color w:val="000000"/>
          <w:lang w:val="en-GB"/>
        </w:rPr>
        <w:t xml:space="preserve"> from developing countries. European consumers and corporates play a vital role in protecting marine resources for millions of people who depend on them. A responsible choice of seafood in Europe is a global driver for change.</w:t>
      </w:r>
    </w:p>
    <w:p w14:paraId="6DAFC2EC" w14:textId="77777777" w:rsidR="00197249" w:rsidRDefault="00197249" w:rsidP="004D7DFD">
      <w:pPr>
        <w:rPr>
          <w:rFonts w:cs="Arial"/>
          <w:color w:val="000000"/>
          <w:lang w:val="en-GB"/>
        </w:rPr>
      </w:pPr>
      <w:r w:rsidRPr="00197249">
        <w:rPr>
          <w:rFonts w:cs="Arial"/>
          <w:color w:val="000000"/>
          <w:lang w:val="en-GB"/>
        </w:rPr>
        <w:t xml:space="preserve">WWF’s EU co-funded Fish Forward </w:t>
      </w:r>
      <w:r>
        <w:rPr>
          <w:rFonts w:cs="Arial"/>
          <w:color w:val="000000"/>
          <w:lang w:val="en-GB"/>
        </w:rPr>
        <w:t>II</w:t>
      </w:r>
      <w:r w:rsidR="004D58EB">
        <w:rPr>
          <w:rFonts w:cs="Arial"/>
          <w:color w:val="000000"/>
          <w:lang w:val="en-GB"/>
        </w:rPr>
        <w:t xml:space="preserve"> (FF2</w:t>
      </w:r>
      <w:r w:rsidR="00535826">
        <w:rPr>
          <w:rFonts w:cs="Arial"/>
          <w:color w:val="000000"/>
          <w:lang w:val="en-GB"/>
        </w:rPr>
        <w:t>)</w:t>
      </w:r>
      <w:r>
        <w:rPr>
          <w:rFonts w:cs="Arial"/>
          <w:color w:val="000000"/>
          <w:lang w:val="en-GB"/>
        </w:rPr>
        <w:t xml:space="preserve"> </w:t>
      </w:r>
      <w:r w:rsidRPr="00197249">
        <w:rPr>
          <w:rFonts w:cs="Arial"/>
          <w:color w:val="000000"/>
          <w:lang w:val="en-GB"/>
        </w:rPr>
        <w:t>Project raises awareness of sustainable seafood consumption, with 17 partner offices involved across 17 countries</w:t>
      </w:r>
      <w:r>
        <w:rPr>
          <w:rFonts w:cs="Arial"/>
          <w:color w:val="000000"/>
          <w:lang w:val="en-GB"/>
        </w:rPr>
        <w:t>.</w:t>
      </w:r>
      <w:r w:rsidR="00535826" w:rsidRPr="00F920FB">
        <w:rPr>
          <w:lang w:val="en-GB"/>
        </w:rPr>
        <w:t xml:space="preserve"> </w:t>
      </w:r>
      <w:r w:rsidR="00BE07CF">
        <w:rPr>
          <w:lang w:val="en-GB"/>
        </w:rPr>
        <w:t>Unsustainable practices in aquaculture and capture fisheries and</w:t>
      </w:r>
      <w:r w:rsidR="00535826">
        <w:rPr>
          <w:rFonts w:cs="Arial"/>
          <w:color w:val="000000"/>
          <w:lang w:val="en-GB"/>
        </w:rPr>
        <w:t xml:space="preserve"> </w:t>
      </w:r>
      <w:r w:rsidR="00535826" w:rsidRPr="00535826">
        <w:rPr>
          <w:rFonts w:cs="Arial"/>
          <w:color w:val="000000"/>
          <w:lang w:val="en-GB"/>
        </w:rPr>
        <w:t xml:space="preserve">climate change </w:t>
      </w:r>
      <w:r w:rsidR="00324901">
        <w:rPr>
          <w:rFonts w:cs="Arial"/>
          <w:color w:val="000000"/>
          <w:lang w:val="en-GB"/>
        </w:rPr>
        <w:t>strongly</w:t>
      </w:r>
      <w:r w:rsidR="00535826" w:rsidRPr="00535826">
        <w:rPr>
          <w:rFonts w:cs="Arial"/>
          <w:color w:val="000000"/>
          <w:lang w:val="en-GB"/>
        </w:rPr>
        <w:t xml:space="preserve"> affect people living</w:t>
      </w:r>
      <w:r w:rsidR="00535826">
        <w:rPr>
          <w:rFonts w:cs="Arial"/>
          <w:color w:val="000000"/>
          <w:lang w:val="en-GB"/>
        </w:rPr>
        <w:t xml:space="preserve"> in developing countries, where </w:t>
      </w:r>
      <w:r w:rsidR="00CF0063">
        <w:rPr>
          <w:rFonts w:cs="Arial"/>
          <w:color w:val="000000"/>
          <w:lang w:val="en-GB"/>
        </w:rPr>
        <w:t xml:space="preserve">the majority </w:t>
      </w:r>
      <w:r w:rsidR="00535826" w:rsidRPr="00535826">
        <w:rPr>
          <w:rFonts w:cs="Arial"/>
          <w:color w:val="000000"/>
          <w:lang w:val="en-GB"/>
        </w:rPr>
        <w:t>of the fish we eat is coming from. Ch</w:t>
      </w:r>
      <w:r w:rsidR="00535826">
        <w:rPr>
          <w:rFonts w:cs="Arial"/>
          <w:color w:val="000000"/>
          <w:lang w:val="en-GB"/>
        </w:rPr>
        <w:t xml:space="preserve">oosing and sourcing sustainable </w:t>
      </w:r>
      <w:r w:rsidR="00535826" w:rsidRPr="00535826">
        <w:rPr>
          <w:rFonts w:cs="Arial"/>
          <w:color w:val="000000"/>
          <w:lang w:val="en-GB"/>
        </w:rPr>
        <w:t>seafood benefit both people and nature.</w:t>
      </w:r>
    </w:p>
    <w:p w14:paraId="0AD5D53E" w14:textId="77777777" w:rsidR="00535826" w:rsidRPr="00197249" w:rsidRDefault="00535826" w:rsidP="004D7DFD">
      <w:pPr>
        <w:rPr>
          <w:rFonts w:cs="Arial"/>
          <w:color w:val="000000"/>
          <w:lang w:val="en-GB"/>
        </w:rPr>
      </w:pPr>
    </w:p>
    <w:p w14:paraId="48626897" w14:textId="77777777" w:rsidR="000217CA" w:rsidRDefault="000217CA" w:rsidP="004D7DFD">
      <w:pPr>
        <w:rPr>
          <w:rFonts w:cs="Arial"/>
          <w:b/>
          <w:color w:val="000000"/>
          <w:lang w:val="en-GB"/>
        </w:rPr>
      </w:pPr>
    </w:p>
    <w:p w14:paraId="0253441F" w14:textId="77777777" w:rsidR="000217CA" w:rsidRDefault="000217CA" w:rsidP="004D7DFD">
      <w:pPr>
        <w:rPr>
          <w:rFonts w:cs="Arial"/>
          <w:b/>
          <w:color w:val="000000"/>
          <w:lang w:val="en-GB"/>
        </w:rPr>
      </w:pPr>
    </w:p>
    <w:p w14:paraId="4F6915E1" w14:textId="77777777" w:rsidR="000217CA" w:rsidRDefault="000217CA" w:rsidP="004D7DFD">
      <w:pPr>
        <w:rPr>
          <w:rFonts w:cs="Arial"/>
          <w:b/>
          <w:color w:val="000000"/>
          <w:lang w:val="en-GB"/>
        </w:rPr>
      </w:pPr>
    </w:p>
    <w:p w14:paraId="0D79308F" w14:textId="77777777" w:rsidR="00F957A0" w:rsidRPr="00CC0C34" w:rsidRDefault="00F957A0" w:rsidP="004D7DFD">
      <w:pPr>
        <w:rPr>
          <w:rFonts w:cs="Arial"/>
          <w:b/>
          <w:color w:val="000000"/>
          <w:lang w:val="en-GB"/>
        </w:rPr>
      </w:pPr>
      <w:r w:rsidRPr="00CC0C34">
        <w:rPr>
          <w:rFonts w:cs="Arial"/>
          <w:b/>
          <w:color w:val="000000"/>
          <w:lang w:val="en-GB"/>
        </w:rPr>
        <w:lastRenderedPageBreak/>
        <w:t>The specific objective of the Action</w:t>
      </w:r>
    </w:p>
    <w:p w14:paraId="7D48A3EE" w14:textId="77777777" w:rsidR="008224F5" w:rsidRPr="00F920FB" w:rsidRDefault="008224F5" w:rsidP="008224F5">
      <w:pPr>
        <w:spacing w:after="0"/>
        <w:rPr>
          <w:lang w:val="en-GB"/>
        </w:rPr>
      </w:pPr>
      <w:r w:rsidRPr="00F920FB">
        <w:rPr>
          <w:lang w:val="en-GB"/>
        </w:rPr>
        <w:t xml:space="preserve">One key </w:t>
      </w:r>
      <w:r w:rsidR="004D58EB" w:rsidRPr="00F920FB">
        <w:rPr>
          <w:lang w:val="en-GB"/>
        </w:rPr>
        <w:t>FF2</w:t>
      </w:r>
      <w:r w:rsidR="00535826" w:rsidRPr="00F920FB">
        <w:rPr>
          <w:lang w:val="en-GB"/>
        </w:rPr>
        <w:t xml:space="preserve"> project pillar</w:t>
      </w:r>
      <w:r w:rsidRPr="00F920FB">
        <w:rPr>
          <w:lang w:val="en-GB"/>
        </w:rPr>
        <w:t xml:space="preserve"> states that by 2020, 30 companies will commit to </w:t>
      </w:r>
      <w:r w:rsidR="00CF0063" w:rsidRPr="00F920FB">
        <w:rPr>
          <w:lang w:val="en-GB"/>
        </w:rPr>
        <w:t>improv</w:t>
      </w:r>
      <w:r w:rsidR="00CF0063">
        <w:rPr>
          <w:lang w:val="en-GB"/>
        </w:rPr>
        <w:t>ing</w:t>
      </w:r>
      <w:r w:rsidR="00CF0063" w:rsidRPr="00F920FB">
        <w:rPr>
          <w:lang w:val="en-GB"/>
        </w:rPr>
        <w:t xml:space="preserve"> </w:t>
      </w:r>
      <w:r w:rsidRPr="00F920FB">
        <w:rPr>
          <w:lang w:val="en-GB"/>
        </w:rPr>
        <w:t>their seafood portfolio in consideration of climate change, ethical supply chains and SDGs. This will require engage</w:t>
      </w:r>
      <w:r w:rsidR="004D58EB" w:rsidRPr="00F920FB">
        <w:rPr>
          <w:lang w:val="en-GB"/>
        </w:rPr>
        <w:t>ment with corporates across FF2</w:t>
      </w:r>
      <w:r w:rsidRPr="00F920FB">
        <w:rPr>
          <w:lang w:val="en-GB"/>
        </w:rPr>
        <w:t xml:space="preserve"> participating countries.</w:t>
      </w:r>
    </w:p>
    <w:p w14:paraId="66C5D453" w14:textId="77777777" w:rsidR="008224F5" w:rsidRPr="00F920FB" w:rsidRDefault="008224F5" w:rsidP="008224F5">
      <w:pPr>
        <w:spacing w:after="0"/>
        <w:rPr>
          <w:lang w:val="en-GB"/>
        </w:rPr>
      </w:pPr>
    </w:p>
    <w:p w14:paraId="4E6F5F86" w14:textId="2C67FE13" w:rsidR="008224F5" w:rsidRPr="00F920FB" w:rsidRDefault="00535826" w:rsidP="008224F5">
      <w:pPr>
        <w:spacing w:after="0"/>
        <w:rPr>
          <w:lang w:val="en-GB"/>
        </w:rPr>
      </w:pPr>
      <w:r w:rsidRPr="00F920FB">
        <w:rPr>
          <w:lang w:val="en-GB"/>
        </w:rPr>
        <w:t xml:space="preserve">As part of </w:t>
      </w:r>
      <w:r w:rsidR="001E55B9">
        <w:rPr>
          <w:lang w:val="en-GB"/>
        </w:rPr>
        <w:t>WWF</w:t>
      </w:r>
      <w:r w:rsidR="00D57C19">
        <w:rPr>
          <w:lang w:val="en-GB"/>
        </w:rPr>
        <w:t>-</w:t>
      </w:r>
      <w:r w:rsidR="001E55B9">
        <w:rPr>
          <w:lang w:val="en-GB"/>
        </w:rPr>
        <w:t xml:space="preserve">Turkey, </w:t>
      </w:r>
      <w:r w:rsidR="00E26E11">
        <w:rPr>
          <w:lang w:val="en-GB"/>
        </w:rPr>
        <w:t>WWF-UK and WWF-Austria’</w:t>
      </w:r>
      <w:r w:rsidRPr="00F920FB">
        <w:rPr>
          <w:lang w:val="en-GB"/>
        </w:rPr>
        <w:t>s</w:t>
      </w:r>
      <w:r w:rsidR="008224F5" w:rsidRPr="00F920FB">
        <w:rPr>
          <w:lang w:val="en-GB"/>
        </w:rPr>
        <w:t xml:space="preserve"> contribution to this pillar, we plan to </w:t>
      </w:r>
      <w:r w:rsidR="00CE1462">
        <w:rPr>
          <w:lang w:val="en-GB"/>
        </w:rPr>
        <w:t>contract</w:t>
      </w:r>
      <w:r w:rsidR="00CE1462" w:rsidRPr="00F920FB">
        <w:rPr>
          <w:lang w:val="en-GB"/>
        </w:rPr>
        <w:t xml:space="preserve"> </w:t>
      </w:r>
      <w:r w:rsidR="008224F5" w:rsidRPr="00F920FB">
        <w:rPr>
          <w:lang w:val="en-GB"/>
        </w:rPr>
        <w:t xml:space="preserve">a study focusing on a </w:t>
      </w:r>
      <w:r w:rsidR="004D58EB" w:rsidRPr="00F920FB">
        <w:rPr>
          <w:lang w:val="en-GB"/>
        </w:rPr>
        <w:t xml:space="preserve">supply chain </w:t>
      </w:r>
      <w:r w:rsidR="00B50CEE">
        <w:rPr>
          <w:lang w:val="en-GB"/>
        </w:rPr>
        <w:t xml:space="preserve">from </w:t>
      </w:r>
      <w:r w:rsidR="004D58EB" w:rsidRPr="00F920FB">
        <w:rPr>
          <w:lang w:val="en-GB"/>
        </w:rPr>
        <w:t>a FF2</w:t>
      </w:r>
      <w:r w:rsidR="008224F5" w:rsidRPr="00F920FB">
        <w:rPr>
          <w:lang w:val="en-GB"/>
        </w:rPr>
        <w:t xml:space="preserve"> participating </w:t>
      </w:r>
      <w:r w:rsidR="008224F5" w:rsidRPr="00103282">
        <w:rPr>
          <w:lang w:val="en-GB"/>
        </w:rPr>
        <w:t>developing country</w:t>
      </w:r>
      <w:r w:rsidR="00103282">
        <w:rPr>
          <w:rStyle w:val="FootnoteReference"/>
          <w:lang w:val="en-GB"/>
        </w:rPr>
        <w:footnoteReference w:id="2"/>
      </w:r>
      <w:r w:rsidR="008224F5" w:rsidRPr="00103282">
        <w:rPr>
          <w:lang w:val="en-GB"/>
        </w:rPr>
        <w:t xml:space="preserve"> (</w:t>
      </w:r>
      <w:r w:rsidR="008224F5" w:rsidRPr="00F920FB">
        <w:rPr>
          <w:lang w:val="en-GB"/>
        </w:rPr>
        <w:t>DC)</w:t>
      </w:r>
      <w:r w:rsidR="00B50CEE">
        <w:rPr>
          <w:lang w:val="en-GB"/>
        </w:rPr>
        <w:t xml:space="preserve"> to Europe</w:t>
      </w:r>
      <w:r w:rsidR="008224F5" w:rsidRPr="00F920FB">
        <w:rPr>
          <w:lang w:val="en-GB"/>
        </w:rPr>
        <w:t xml:space="preserve">. </w:t>
      </w:r>
      <w:r w:rsidR="00A348BE">
        <w:rPr>
          <w:rFonts w:eastAsia="Calibri" w:cs="Arial"/>
          <w:lang w:val="en-GB"/>
        </w:rPr>
        <w:t>Turkey</w:t>
      </w:r>
      <w:r w:rsidR="006355BF">
        <w:rPr>
          <w:rFonts w:eastAsia="Calibri" w:cs="Arial"/>
          <w:lang w:val="en-GB"/>
        </w:rPr>
        <w:t>,</w:t>
      </w:r>
      <w:r w:rsidR="00A348BE">
        <w:rPr>
          <w:rFonts w:eastAsia="Calibri" w:cs="Arial"/>
          <w:lang w:val="en-GB"/>
        </w:rPr>
        <w:t xml:space="preserve"> as an </w:t>
      </w:r>
      <w:r w:rsidR="001E55B9">
        <w:rPr>
          <w:rFonts w:eastAsia="Calibri" w:cs="Arial"/>
          <w:lang w:val="en-GB"/>
        </w:rPr>
        <w:t>Official Development Assistance</w:t>
      </w:r>
      <w:r w:rsidR="00A348BE">
        <w:rPr>
          <w:rFonts w:eastAsia="Calibri" w:cs="Arial"/>
          <w:lang w:val="en-GB"/>
        </w:rPr>
        <w:t xml:space="preserve"> recipient</w:t>
      </w:r>
      <w:r w:rsidR="006355BF">
        <w:rPr>
          <w:rFonts w:eastAsia="Calibri" w:cs="Arial"/>
          <w:lang w:val="en-GB"/>
        </w:rPr>
        <w:t>,</w:t>
      </w:r>
      <w:r w:rsidR="00A348BE">
        <w:rPr>
          <w:rFonts w:eastAsia="Calibri" w:cs="Arial"/>
          <w:lang w:val="en-GB"/>
        </w:rPr>
        <w:t xml:space="preserve"> was chosen as </w:t>
      </w:r>
      <w:r w:rsidR="00C6492F">
        <w:rPr>
          <w:rFonts w:eastAsia="Calibri" w:cs="Arial"/>
          <w:lang w:val="en-GB"/>
        </w:rPr>
        <w:t xml:space="preserve">the </w:t>
      </w:r>
      <w:r w:rsidR="00A348BE">
        <w:rPr>
          <w:rFonts w:eastAsia="Calibri" w:cs="Arial"/>
          <w:lang w:val="en-GB"/>
        </w:rPr>
        <w:t>project study site due to its importance as a sea</w:t>
      </w:r>
      <w:r w:rsidR="009404A5">
        <w:rPr>
          <w:rFonts w:eastAsia="Calibri" w:cs="Arial"/>
          <w:lang w:val="en-GB"/>
        </w:rPr>
        <w:t xml:space="preserve"> </w:t>
      </w:r>
      <w:r w:rsidR="00A348BE">
        <w:rPr>
          <w:rFonts w:eastAsia="Calibri" w:cs="Arial"/>
          <w:lang w:val="en-GB"/>
        </w:rPr>
        <w:t>bream/sea</w:t>
      </w:r>
      <w:r w:rsidR="009404A5">
        <w:rPr>
          <w:rFonts w:eastAsia="Calibri" w:cs="Arial"/>
          <w:lang w:val="en-GB"/>
        </w:rPr>
        <w:t xml:space="preserve"> </w:t>
      </w:r>
      <w:r w:rsidR="00A348BE">
        <w:rPr>
          <w:rFonts w:eastAsia="Calibri" w:cs="Arial"/>
          <w:lang w:val="en-GB"/>
        </w:rPr>
        <w:t xml:space="preserve">bass exporter to Europe. </w:t>
      </w:r>
      <w:r w:rsidR="008224F5" w:rsidRPr="00F920FB">
        <w:rPr>
          <w:lang w:val="en-GB"/>
        </w:rPr>
        <w:t xml:space="preserve">The </w:t>
      </w:r>
      <w:r w:rsidR="008224F5" w:rsidRPr="00F920FB">
        <w:rPr>
          <w:b/>
          <w:lang w:val="en-GB"/>
        </w:rPr>
        <w:t>aim</w:t>
      </w:r>
      <w:r w:rsidR="008224F5" w:rsidRPr="00F920FB">
        <w:rPr>
          <w:lang w:val="en-GB"/>
        </w:rPr>
        <w:t xml:space="preserve"> of this supply chain study is to </w:t>
      </w:r>
      <w:r w:rsidR="00F651B7" w:rsidRPr="00F920FB">
        <w:rPr>
          <w:lang w:val="en-GB"/>
        </w:rPr>
        <w:t xml:space="preserve">uncover/reveal </w:t>
      </w:r>
      <w:r w:rsidR="00E06B2A" w:rsidRPr="00F920FB">
        <w:rPr>
          <w:lang w:val="en-GB"/>
        </w:rPr>
        <w:t>the</w:t>
      </w:r>
      <w:r w:rsidR="008224F5" w:rsidRPr="00F920FB">
        <w:rPr>
          <w:lang w:val="en-GB"/>
        </w:rPr>
        <w:t xml:space="preserve"> </w:t>
      </w:r>
      <w:r w:rsidR="00324901" w:rsidRPr="00F920FB">
        <w:rPr>
          <w:lang w:val="en-GB"/>
        </w:rPr>
        <w:t>aspects that</w:t>
      </w:r>
      <w:r w:rsidR="00E06B2A" w:rsidRPr="00F920FB">
        <w:rPr>
          <w:lang w:val="en-GB"/>
        </w:rPr>
        <w:t xml:space="preserve"> </w:t>
      </w:r>
      <w:r w:rsidR="008224F5" w:rsidRPr="00F920FB">
        <w:rPr>
          <w:lang w:val="en-GB"/>
        </w:rPr>
        <w:t>are important to guarantee social</w:t>
      </w:r>
      <w:r w:rsidR="00197249" w:rsidRPr="00F920FB">
        <w:rPr>
          <w:lang w:val="en-GB"/>
        </w:rPr>
        <w:t>ly</w:t>
      </w:r>
      <w:r w:rsidR="008224F5" w:rsidRPr="00F920FB">
        <w:rPr>
          <w:lang w:val="en-GB"/>
        </w:rPr>
        <w:t xml:space="preserve"> and environmentally sustainable seafood products from DC. </w:t>
      </w:r>
      <w:r w:rsidR="0021689E" w:rsidRPr="00F920FB">
        <w:rPr>
          <w:lang w:val="en-GB"/>
        </w:rPr>
        <w:t>The study</w:t>
      </w:r>
      <w:r w:rsidR="008224F5" w:rsidRPr="00F920FB">
        <w:rPr>
          <w:lang w:val="en-GB"/>
        </w:rPr>
        <w:t xml:space="preserve"> will </w:t>
      </w:r>
      <w:r w:rsidR="00CF0063">
        <w:rPr>
          <w:lang w:val="en-GB"/>
        </w:rPr>
        <w:t>provide information</w:t>
      </w:r>
      <w:r w:rsidR="008224F5" w:rsidRPr="00F920FB">
        <w:rPr>
          <w:lang w:val="en-GB"/>
        </w:rPr>
        <w:t xml:space="preserve"> on the following aspects: </w:t>
      </w:r>
      <w:r w:rsidR="0002708F">
        <w:rPr>
          <w:lang w:val="en-GB"/>
        </w:rPr>
        <w:t xml:space="preserve">traceability, </w:t>
      </w:r>
      <w:r w:rsidR="00842DA9">
        <w:rPr>
          <w:lang w:val="en-GB"/>
        </w:rPr>
        <w:t xml:space="preserve">climate change, </w:t>
      </w:r>
      <w:r w:rsidR="008224F5" w:rsidRPr="00F920FB">
        <w:rPr>
          <w:lang w:val="en-GB"/>
        </w:rPr>
        <w:t xml:space="preserve">labour conditions, social benefits of sustainable seafood livelihoods and gender. </w:t>
      </w:r>
    </w:p>
    <w:p w14:paraId="21B07CAF" w14:textId="77777777" w:rsidR="008224F5" w:rsidRPr="00CC0C34" w:rsidRDefault="008224F5" w:rsidP="00F957A0">
      <w:pPr>
        <w:autoSpaceDE w:val="0"/>
        <w:autoSpaceDN w:val="0"/>
        <w:adjustRightInd w:val="0"/>
        <w:rPr>
          <w:rFonts w:cs="Arial"/>
          <w:lang w:val="en-US"/>
        </w:rPr>
      </w:pPr>
    </w:p>
    <w:p w14:paraId="0AAC19B9" w14:textId="77777777" w:rsidR="00F957A0" w:rsidRPr="00CC0C34" w:rsidRDefault="00F957A0" w:rsidP="00F957A0">
      <w:pPr>
        <w:autoSpaceDE w:val="0"/>
        <w:autoSpaceDN w:val="0"/>
        <w:adjustRightInd w:val="0"/>
        <w:rPr>
          <w:rFonts w:cs="Arial"/>
          <w:color w:val="000000"/>
          <w:u w:val="single"/>
          <w:lang w:val="en-GB"/>
        </w:rPr>
      </w:pPr>
      <w:r w:rsidRPr="00CC0C34">
        <w:rPr>
          <w:rFonts w:eastAsia="Calibri" w:cs="Arial"/>
          <w:b/>
          <w:lang w:val="en-US"/>
        </w:rPr>
        <w:t xml:space="preserve">Description </w:t>
      </w:r>
      <w:r w:rsidRPr="00CC0C34">
        <w:rPr>
          <w:rFonts w:eastAsia="Calibri" w:cs="Arial"/>
          <w:b/>
          <w:lang w:val="en-GB"/>
        </w:rPr>
        <w:t xml:space="preserve">Activity </w:t>
      </w:r>
      <w:r w:rsidR="00FC4DC8">
        <w:rPr>
          <w:rFonts w:eastAsia="Calibri" w:cs="Arial"/>
          <w:b/>
          <w:lang w:val="en-GB"/>
        </w:rPr>
        <w:t>2.4</w:t>
      </w:r>
      <w:r w:rsidRPr="00CC0C34">
        <w:rPr>
          <w:rFonts w:eastAsia="Calibri" w:cs="Arial"/>
          <w:b/>
          <w:lang w:val="en-GB"/>
        </w:rPr>
        <w:t xml:space="preserve">: </w:t>
      </w:r>
      <w:r w:rsidRPr="00CC0C34">
        <w:rPr>
          <w:rFonts w:cs="Arial"/>
          <w:b/>
          <w:color w:val="000000"/>
          <w:lang w:val="en-GB"/>
        </w:rPr>
        <w:t xml:space="preserve"> </w:t>
      </w:r>
      <w:r w:rsidR="00FC4DC8">
        <w:rPr>
          <w:rFonts w:cs="Arial"/>
          <w:b/>
          <w:color w:val="000000"/>
          <w:lang w:val="en-GB"/>
        </w:rPr>
        <w:t>Conduct exemplary supply chain study</w:t>
      </w:r>
    </w:p>
    <w:p w14:paraId="07638103" w14:textId="307E3A27" w:rsidR="00326955" w:rsidRDefault="00326955" w:rsidP="00F957A0">
      <w:pPr>
        <w:rPr>
          <w:rFonts w:eastAsia="Calibri" w:cs="Arial"/>
          <w:lang w:val="en-GB"/>
        </w:rPr>
      </w:pPr>
      <w:r w:rsidRPr="0002708F">
        <w:rPr>
          <w:rFonts w:eastAsia="Calibri" w:cs="Arial"/>
          <w:lang w:val="en-GB"/>
        </w:rPr>
        <w:t>WWF</w:t>
      </w:r>
      <w:r w:rsidR="00FD4F44">
        <w:rPr>
          <w:rFonts w:eastAsia="Calibri" w:cs="Arial"/>
          <w:lang w:val="en-GB"/>
        </w:rPr>
        <w:t>-Turkey, WWF-</w:t>
      </w:r>
      <w:r w:rsidR="00B6059D">
        <w:rPr>
          <w:rFonts w:eastAsia="Calibri" w:cs="Arial"/>
          <w:lang w:val="en-GB"/>
        </w:rPr>
        <w:t>UK</w:t>
      </w:r>
      <w:r w:rsidR="00FD4F44">
        <w:rPr>
          <w:rFonts w:eastAsia="Calibri" w:cs="Arial"/>
          <w:lang w:val="en-GB"/>
        </w:rPr>
        <w:t xml:space="preserve"> and </w:t>
      </w:r>
      <w:r w:rsidR="00B6059D">
        <w:rPr>
          <w:rFonts w:eastAsia="Calibri" w:cs="Arial"/>
          <w:lang w:val="en-GB"/>
        </w:rPr>
        <w:t>WWF A</w:t>
      </w:r>
      <w:r w:rsidR="00FD4F44">
        <w:rPr>
          <w:rFonts w:eastAsia="Calibri" w:cs="Arial"/>
          <w:lang w:val="en-GB"/>
        </w:rPr>
        <w:t xml:space="preserve">ustria </w:t>
      </w:r>
      <w:r>
        <w:rPr>
          <w:rFonts w:eastAsia="Calibri" w:cs="Arial"/>
          <w:lang w:val="en-GB"/>
        </w:rPr>
        <w:t xml:space="preserve">will </w:t>
      </w:r>
      <w:r w:rsidR="00F651B7">
        <w:rPr>
          <w:rFonts w:eastAsia="Calibri" w:cs="Arial"/>
          <w:lang w:val="en-GB"/>
        </w:rPr>
        <w:t>co</w:t>
      </w:r>
      <w:r w:rsidR="0078299B">
        <w:rPr>
          <w:rFonts w:eastAsia="Calibri" w:cs="Arial"/>
          <w:lang w:val="en-GB"/>
        </w:rPr>
        <w:t>mm</w:t>
      </w:r>
      <w:r w:rsidR="00F651B7">
        <w:rPr>
          <w:rFonts w:eastAsia="Calibri" w:cs="Arial"/>
          <w:lang w:val="en-GB"/>
        </w:rPr>
        <w:t xml:space="preserve">ission </w:t>
      </w:r>
      <w:r>
        <w:rPr>
          <w:rFonts w:eastAsia="Calibri" w:cs="Arial"/>
          <w:lang w:val="en-GB"/>
        </w:rPr>
        <w:t>external consultant</w:t>
      </w:r>
      <w:r w:rsidR="006E0318">
        <w:rPr>
          <w:rFonts w:eastAsia="Calibri" w:cs="Arial"/>
          <w:lang w:val="en-GB"/>
        </w:rPr>
        <w:t>(s)</w:t>
      </w:r>
      <w:r>
        <w:rPr>
          <w:rFonts w:eastAsia="Calibri" w:cs="Arial"/>
          <w:lang w:val="en-GB"/>
        </w:rPr>
        <w:t xml:space="preserve"> to carry out a sup</w:t>
      </w:r>
      <w:r w:rsidR="004D58EB">
        <w:rPr>
          <w:rFonts w:eastAsia="Calibri" w:cs="Arial"/>
          <w:lang w:val="en-GB"/>
        </w:rPr>
        <w:t>ply chain study</w:t>
      </w:r>
      <w:r w:rsidR="0002708F">
        <w:rPr>
          <w:rFonts w:eastAsia="Calibri" w:cs="Arial"/>
          <w:lang w:val="en-GB"/>
        </w:rPr>
        <w:t>. The study will trace the path of farmed sea</w:t>
      </w:r>
      <w:r w:rsidR="009404A5">
        <w:rPr>
          <w:rFonts w:eastAsia="Calibri" w:cs="Arial"/>
          <w:lang w:val="en-GB"/>
        </w:rPr>
        <w:t xml:space="preserve"> </w:t>
      </w:r>
      <w:r w:rsidR="0002708F">
        <w:rPr>
          <w:rFonts w:eastAsia="Calibri" w:cs="Arial"/>
          <w:lang w:val="en-GB"/>
        </w:rPr>
        <w:t>bream/sea</w:t>
      </w:r>
      <w:r w:rsidR="009404A5">
        <w:rPr>
          <w:rFonts w:eastAsia="Calibri" w:cs="Arial"/>
          <w:lang w:val="en-GB"/>
        </w:rPr>
        <w:t xml:space="preserve"> </w:t>
      </w:r>
      <w:r w:rsidR="0002708F">
        <w:rPr>
          <w:rFonts w:eastAsia="Calibri" w:cs="Arial"/>
          <w:lang w:val="en-GB"/>
        </w:rPr>
        <w:t>bass</w:t>
      </w:r>
      <w:r w:rsidR="00594D1D">
        <w:rPr>
          <w:rFonts w:eastAsia="Calibri" w:cs="Arial"/>
          <w:lang w:val="en-GB"/>
        </w:rPr>
        <w:t xml:space="preserve"> </w:t>
      </w:r>
      <w:r w:rsidR="0002708F">
        <w:rPr>
          <w:rFonts w:eastAsia="Calibri" w:cs="Arial"/>
          <w:lang w:val="en-GB"/>
        </w:rPr>
        <w:t>from</w:t>
      </w:r>
      <w:r w:rsidR="00C77527">
        <w:rPr>
          <w:rFonts w:eastAsia="Calibri" w:cs="Arial"/>
          <w:lang w:val="en-GB"/>
        </w:rPr>
        <w:t xml:space="preserve"> Turkey</w:t>
      </w:r>
      <w:r w:rsidR="0002708F">
        <w:rPr>
          <w:rFonts w:eastAsia="Calibri" w:cs="Arial"/>
          <w:lang w:val="en-GB"/>
        </w:rPr>
        <w:t xml:space="preserve"> to Europe</w:t>
      </w:r>
      <w:r>
        <w:rPr>
          <w:rFonts w:eastAsia="Calibri" w:cs="Arial"/>
          <w:lang w:val="en-GB"/>
        </w:rPr>
        <w:t xml:space="preserve">. </w:t>
      </w:r>
      <w:r w:rsidR="0021689E">
        <w:rPr>
          <w:rFonts w:eastAsia="Calibri" w:cs="Arial"/>
          <w:lang w:val="en-GB"/>
        </w:rPr>
        <w:t xml:space="preserve">Research will be conducted focusing on </w:t>
      </w:r>
      <w:r w:rsidR="00F651B7">
        <w:rPr>
          <w:rFonts w:eastAsia="Calibri" w:cs="Arial"/>
          <w:lang w:val="en-GB"/>
        </w:rPr>
        <w:t xml:space="preserve">selected </w:t>
      </w:r>
      <w:r w:rsidR="0078299B">
        <w:rPr>
          <w:rFonts w:eastAsia="Calibri" w:cs="Arial"/>
          <w:lang w:val="en-GB"/>
        </w:rPr>
        <w:t>elements</w:t>
      </w:r>
      <w:r w:rsidR="00F651B7">
        <w:rPr>
          <w:rFonts w:eastAsia="Calibri" w:cs="Arial"/>
          <w:lang w:val="en-GB"/>
        </w:rPr>
        <w:t xml:space="preserve"> across </w:t>
      </w:r>
      <w:r w:rsidR="0021689E">
        <w:rPr>
          <w:rFonts w:eastAsia="Calibri" w:cs="Arial"/>
          <w:lang w:val="en-GB"/>
        </w:rPr>
        <w:t xml:space="preserve">social, economic and environmental conditions which are important across the supply chain, from </w:t>
      </w:r>
      <w:r w:rsidR="00C77527">
        <w:rPr>
          <w:rFonts w:eastAsia="Calibri" w:cs="Arial"/>
          <w:lang w:val="en-GB"/>
        </w:rPr>
        <w:t xml:space="preserve">producers in Turkey </w:t>
      </w:r>
      <w:r w:rsidR="0021689E">
        <w:rPr>
          <w:rFonts w:eastAsia="Calibri" w:cs="Arial"/>
          <w:lang w:val="en-GB"/>
        </w:rPr>
        <w:t xml:space="preserve">to </w:t>
      </w:r>
      <w:r w:rsidR="004121F3">
        <w:rPr>
          <w:rFonts w:eastAsia="Calibri" w:cs="Arial"/>
          <w:lang w:val="en-GB"/>
        </w:rPr>
        <w:t xml:space="preserve">the European </w:t>
      </w:r>
      <w:r w:rsidR="0021689E">
        <w:rPr>
          <w:rFonts w:eastAsia="Calibri" w:cs="Arial"/>
          <w:lang w:val="en-GB"/>
        </w:rPr>
        <w:t xml:space="preserve">retailer. </w:t>
      </w:r>
      <w:r w:rsidR="004B394D">
        <w:rPr>
          <w:rFonts w:eastAsia="Calibri" w:cs="Arial"/>
          <w:lang w:val="en-GB"/>
        </w:rPr>
        <w:t xml:space="preserve">The study will shed light on the importance of producers gaining access to EU markets, as well as retailers purchasing stock from these sources. The key information from this report will be used for communication activities with target groups and stakeholders. </w:t>
      </w:r>
    </w:p>
    <w:p w14:paraId="0F59096A" w14:textId="77777777" w:rsidR="002149B2" w:rsidRDefault="00B6059D" w:rsidP="00F957A0">
      <w:pPr>
        <w:rPr>
          <w:rFonts w:eastAsia="Calibri" w:cs="Arial"/>
          <w:lang w:val="en-GB"/>
        </w:rPr>
      </w:pPr>
      <w:r>
        <w:rPr>
          <w:rFonts w:eastAsia="Calibri" w:cs="Arial"/>
          <w:lang w:val="en-GB"/>
        </w:rPr>
        <w:t>The study will</w:t>
      </w:r>
      <w:r w:rsidR="00103282">
        <w:rPr>
          <w:rFonts w:eastAsia="Calibri" w:cs="Arial"/>
          <w:lang w:val="en-GB"/>
        </w:rPr>
        <w:t xml:space="preserve"> </w:t>
      </w:r>
      <w:r>
        <w:rPr>
          <w:rFonts w:eastAsia="Calibri" w:cs="Arial"/>
          <w:lang w:val="en-GB"/>
        </w:rPr>
        <w:t xml:space="preserve">be split into two components- the </w:t>
      </w:r>
      <w:r w:rsidR="00EA243B">
        <w:rPr>
          <w:rFonts w:eastAsia="Calibri" w:cs="Arial"/>
          <w:lang w:val="en-GB"/>
        </w:rPr>
        <w:t xml:space="preserve">Turkish </w:t>
      </w:r>
      <w:r>
        <w:rPr>
          <w:rFonts w:eastAsia="Calibri" w:cs="Arial"/>
          <w:lang w:val="en-GB"/>
        </w:rPr>
        <w:t xml:space="preserve">component focusing on the beginning of the supply chain </w:t>
      </w:r>
      <w:r w:rsidR="00771D20">
        <w:rPr>
          <w:rFonts w:eastAsia="Calibri" w:cs="Arial"/>
          <w:lang w:val="en-GB"/>
        </w:rPr>
        <w:t xml:space="preserve">in Turkey </w:t>
      </w:r>
      <w:r w:rsidR="00A82E2A">
        <w:rPr>
          <w:rFonts w:eastAsia="Calibri" w:cs="Arial"/>
          <w:lang w:val="en-GB"/>
        </w:rPr>
        <w:t xml:space="preserve">(producers, processors, exporters) </w:t>
      </w:r>
      <w:r>
        <w:rPr>
          <w:rFonts w:eastAsia="Calibri" w:cs="Arial"/>
          <w:lang w:val="en-GB"/>
        </w:rPr>
        <w:t xml:space="preserve">and </w:t>
      </w:r>
      <w:r w:rsidR="000217CA">
        <w:rPr>
          <w:rFonts w:eastAsia="Calibri" w:cs="Arial"/>
          <w:lang w:val="en-GB"/>
        </w:rPr>
        <w:t>the</w:t>
      </w:r>
      <w:r w:rsidR="00771D20">
        <w:rPr>
          <w:rFonts w:eastAsia="Calibri" w:cs="Arial"/>
          <w:lang w:val="en-GB"/>
        </w:rPr>
        <w:t xml:space="preserve"> </w:t>
      </w:r>
      <w:r w:rsidR="00EA243B">
        <w:rPr>
          <w:rFonts w:eastAsia="Calibri" w:cs="Arial"/>
          <w:lang w:val="en-GB"/>
        </w:rPr>
        <w:t xml:space="preserve">UK/Austrian </w:t>
      </w:r>
      <w:r w:rsidR="00771D20">
        <w:rPr>
          <w:rFonts w:eastAsia="Calibri" w:cs="Arial"/>
          <w:lang w:val="en-GB"/>
        </w:rPr>
        <w:t>component</w:t>
      </w:r>
      <w:r>
        <w:rPr>
          <w:rFonts w:eastAsia="Calibri" w:cs="Arial"/>
          <w:lang w:val="en-GB"/>
        </w:rPr>
        <w:t xml:space="preserve"> focusing on retailer expectations</w:t>
      </w:r>
      <w:r w:rsidR="00771D20">
        <w:rPr>
          <w:rFonts w:eastAsia="Calibri" w:cs="Arial"/>
          <w:lang w:val="en-GB"/>
        </w:rPr>
        <w:t xml:space="preserve"> in UK and Austria</w:t>
      </w:r>
      <w:r>
        <w:rPr>
          <w:rFonts w:eastAsia="Calibri" w:cs="Arial"/>
          <w:lang w:val="en-GB"/>
        </w:rPr>
        <w:t xml:space="preserve">. </w:t>
      </w:r>
    </w:p>
    <w:p w14:paraId="65CAD942" w14:textId="77777777" w:rsidR="002149B2" w:rsidRDefault="002149B2" w:rsidP="00F957A0">
      <w:pPr>
        <w:rPr>
          <w:rFonts w:eastAsia="Calibri" w:cs="Arial"/>
          <w:lang w:val="en-GB"/>
        </w:rPr>
      </w:pPr>
    </w:p>
    <w:p w14:paraId="31FDAA32" w14:textId="77777777" w:rsidR="006C690B" w:rsidRDefault="00992FF4" w:rsidP="002149B2">
      <w:pPr>
        <w:pBdr>
          <w:top w:val="single" w:sz="4" w:space="1" w:color="auto"/>
          <w:left w:val="single" w:sz="4" w:space="4" w:color="auto"/>
          <w:bottom w:val="single" w:sz="4" w:space="1" w:color="auto"/>
          <w:right w:val="single" w:sz="4" w:space="4" w:color="auto"/>
        </w:pBdr>
        <w:rPr>
          <w:b/>
          <w:lang w:val="en-GB"/>
        </w:rPr>
      </w:pPr>
      <w:r w:rsidRPr="00992FF4">
        <w:rPr>
          <w:rFonts w:eastAsia="Calibri" w:cs="Arial"/>
          <w:b/>
          <w:lang w:val="en-GB"/>
        </w:rPr>
        <w:lastRenderedPageBreak/>
        <w:t>Note:</w:t>
      </w:r>
      <w:r>
        <w:rPr>
          <w:rFonts w:eastAsia="Calibri" w:cs="Arial"/>
          <w:lang w:val="en-GB"/>
        </w:rPr>
        <w:t xml:space="preserve"> </w:t>
      </w:r>
      <w:r w:rsidR="00D71394" w:rsidRPr="00D57C19">
        <w:rPr>
          <w:rFonts w:eastAsia="Calibri" w:cs="Arial"/>
          <w:b/>
          <w:lang w:val="en-GB"/>
        </w:rPr>
        <w:t xml:space="preserve">The </w:t>
      </w:r>
      <w:r w:rsidR="00EA243B">
        <w:rPr>
          <w:rFonts w:eastAsia="Calibri" w:cs="Arial"/>
          <w:b/>
          <w:lang w:val="en-GB"/>
        </w:rPr>
        <w:t xml:space="preserve">UK/Austrian </w:t>
      </w:r>
      <w:r w:rsidR="00D71394" w:rsidRPr="00D57C19">
        <w:rPr>
          <w:rFonts w:eastAsia="Calibri" w:cs="Arial"/>
          <w:b/>
          <w:lang w:val="en-GB"/>
        </w:rPr>
        <w:t xml:space="preserve">component </w:t>
      </w:r>
      <w:r w:rsidR="008317FA">
        <w:rPr>
          <w:rFonts w:eastAsia="Calibri" w:cs="Arial"/>
          <w:b/>
          <w:lang w:val="en-GB"/>
        </w:rPr>
        <w:t xml:space="preserve">(see annex 1) </w:t>
      </w:r>
      <w:r w:rsidR="00D71394" w:rsidRPr="00D57C19">
        <w:rPr>
          <w:rFonts w:eastAsia="Calibri" w:cs="Arial"/>
          <w:b/>
          <w:lang w:val="en-GB"/>
        </w:rPr>
        <w:t xml:space="preserve">is mentioned within these TORs but </w:t>
      </w:r>
      <w:r w:rsidR="00C6492F">
        <w:rPr>
          <w:rFonts w:eastAsia="Calibri" w:cs="Arial"/>
          <w:b/>
          <w:lang w:val="en-GB"/>
        </w:rPr>
        <w:t>will be</w:t>
      </w:r>
      <w:r w:rsidR="00D71394" w:rsidRPr="00D57C19">
        <w:rPr>
          <w:rFonts w:eastAsia="Calibri" w:cs="Arial"/>
          <w:b/>
          <w:lang w:val="en-GB"/>
        </w:rPr>
        <w:t xml:space="preserve"> carried out </w:t>
      </w:r>
      <w:r w:rsidR="00C6492F">
        <w:rPr>
          <w:rFonts w:eastAsia="Calibri" w:cs="Arial"/>
          <w:b/>
          <w:lang w:val="en-GB"/>
        </w:rPr>
        <w:t>using</w:t>
      </w:r>
      <w:r w:rsidR="00C6492F" w:rsidRPr="00D57C19">
        <w:rPr>
          <w:rFonts w:eastAsia="Calibri" w:cs="Arial"/>
          <w:b/>
          <w:lang w:val="en-GB"/>
        </w:rPr>
        <w:t xml:space="preserve"> </w:t>
      </w:r>
      <w:r w:rsidR="00D71394" w:rsidRPr="00D57C19">
        <w:rPr>
          <w:rFonts w:eastAsia="Calibri" w:cs="Arial"/>
          <w:b/>
          <w:lang w:val="en-GB"/>
        </w:rPr>
        <w:t>a separate procurement process in the UK.</w:t>
      </w:r>
      <w:r w:rsidR="00585925" w:rsidRPr="00D57C19">
        <w:rPr>
          <w:rFonts w:eastAsia="Calibri" w:cs="Arial"/>
          <w:b/>
          <w:lang w:val="en-GB"/>
        </w:rPr>
        <w:t xml:space="preserve"> </w:t>
      </w:r>
      <w:r w:rsidR="006C690B" w:rsidRPr="00275622">
        <w:rPr>
          <w:b/>
          <w:lang w:val="en-GB"/>
        </w:rPr>
        <w:t xml:space="preserve">The questions addressed in the </w:t>
      </w:r>
      <w:r w:rsidR="00EA243B">
        <w:rPr>
          <w:b/>
          <w:lang w:val="en-GB"/>
        </w:rPr>
        <w:t xml:space="preserve">UK/Austrian </w:t>
      </w:r>
      <w:r w:rsidR="006C690B" w:rsidRPr="00275622">
        <w:rPr>
          <w:b/>
          <w:lang w:val="en-GB"/>
        </w:rPr>
        <w:t xml:space="preserve">component of the study are outside of the scope of this study but are presented </w:t>
      </w:r>
      <w:r w:rsidR="00C6492F">
        <w:rPr>
          <w:b/>
          <w:lang w:val="en-GB"/>
        </w:rPr>
        <w:t>within annex 1</w:t>
      </w:r>
      <w:r w:rsidR="00C6492F" w:rsidRPr="00275622">
        <w:rPr>
          <w:b/>
          <w:lang w:val="en-GB"/>
        </w:rPr>
        <w:t xml:space="preserve"> </w:t>
      </w:r>
      <w:r w:rsidR="006C690B" w:rsidRPr="00275622">
        <w:rPr>
          <w:b/>
          <w:lang w:val="en-GB"/>
        </w:rPr>
        <w:t>to provide a full overview of both components and to better understand how both components are connected.</w:t>
      </w:r>
    </w:p>
    <w:p w14:paraId="6B77053F" w14:textId="77777777" w:rsidR="00B6059D" w:rsidRDefault="00EA243B" w:rsidP="002149B2">
      <w:pPr>
        <w:pBdr>
          <w:top w:val="single" w:sz="4" w:space="1" w:color="auto"/>
          <w:left w:val="single" w:sz="4" w:space="4" w:color="auto"/>
          <w:bottom w:val="single" w:sz="4" w:space="1" w:color="auto"/>
          <w:right w:val="single" w:sz="4" w:space="4" w:color="auto"/>
        </w:pBdr>
        <w:rPr>
          <w:rFonts w:eastAsia="Calibri" w:cs="Arial"/>
          <w:lang w:val="en-GB"/>
        </w:rPr>
      </w:pPr>
      <w:r w:rsidRPr="00D57C19">
        <w:rPr>
          <w:rFonts w:eastAsia="Calibri" w:cs="Arial"/>
          <w:b/>
          <w:lang w:val="en-GB"/>
        </w:rPr>
        <w:t xml:space="preserve">If you are interested in completing </w:t>
      </w:r>
      <w:r>
        <w:rPr>
          <w:rFonts w:eastAsia="Calibri" w:cs="Arial"/>
          <w:b/>
          <w:lang w:val="en-GB"/>
        </w:rPr>
        <w:t>both</w:t>
      </w:r>
      <w:r w:rsidRPr="00D57C19">
        <w:rPr>
          <w:rFonts w:eastAsia="Calibri" w:cs="Arial"/>
          <w:b/>
          <w:lang w:val="en-GB"/>
        </w:rPr>
        <w:t xml:space="preserve"> component</w:t>
      </w:r>
      <w:r>
        <w:rPr>
          <w:rFonts w:eastAsia="Calibri" w:cs="Arial"/>
          <w:b/>
          <w:lang w:val="en-GB"/>
        </w:rPr>
        <w:t>s</w:t>
      </w:r>
      <w:r w:rsidRPr="00D57C19">
        <w:rPr>
          <w:rFonts w:eastAsia="Calibri" w:cs="Arial"/>
          <w:b/>
          <w:lang w:val="en-GB"/>
        </w:rPr>
        <w:t xml:space="preserve"> of the study</w:t>
      </w:r>
      <w:r>
        <w:rPr>
          <w:rFonts w:eastAsia="Calibri" w:cs="Arial"/>
          <w:b/>
          <w:lang w:val="en-GB"/>
        </w:rPr>
        <w:t xml:space="preserve"> please tender for each one separately- please contact Emily Gibbs and Karim Ben Ro</w:t>
      </w:r>
      <w:r w:rsidR="009934FF">
        <w:rPr>
          <w:rFonts w:eastAsia="Calibri" w:cs="Arial"/>
          <w:b/>
          <w:lang w:val="en-GB"/>
        </w:rPr>
        <w:t xml:space="preserve">mdhane if you wish </w:t>
      </w:r>
      <w:r>
        <w:rPr>
          <w:rFonts w:eastAsia="Calibri" w:cs="Arial"/>
          <w:b/>
          <w:lang w:val="en-GB"/>
        </w:rPr>
        <w:t>to do so (contacts available below).</w:t>
      </w:r>
      <w:r w:rsidR="00161D33">
        <w:rPr>
          <w:rFonts w:eastAsia="Calibri" w:cs="Arial"/>
          <w:lang w:val="en-GB"/>
        </w:rPr>
        <w:t xml:space="preserve"> </w:t>
      </w:r>
    </w:p>
    <w:p w14:paraId="50112DDC" w14:textId="77777777" w:rsidR="00F957A0" w:rsidRPr="00CC0C34" w:rsidRDefault="00F957A0" w:rsidP="00F957A0">
      <w:pPr>
        <w:rPr>
          <w:rFonts w:eastAsia="Calibri" w:cs="Arial"/>
          <w:lang w:val="en-GB"/>
        </w:rPr>
      </w:pPr>
    </w:p>
    <w:p w14:paraId="3E192105"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t xml:space="preserve">Objective of the </w:t>
      </w:r>
      <w:r w:rsidR="002B1E88">
        <w:rPr>
          <w:rFonts w:cs="Arial"/>
          <w:b/>
          <w:u w:val="single"/>
          <w:lang w:val="en-US"/>
        </w:rPr>
        <w:t xml:space="preserve">supply chain study </w:t>
      </w:r>
    </w:p>
    <w:p w14:paraId="65149D52" w14:textId="77777777" w:rsidR="00F957A0" w:rsidRPr="00CC0C34" w:rsidRDefault="00F957A0" w:rsidP="00F957A0">
      <w:pPr>
        <w:autoSpaceDE w:val="0"/>
        <w:autoSpaceDN w:val="0"/>
        <w:adjustRightInd w:val="0"/>
        <w:rPr>
          <w:rFonts w:cs="Arial"/>
          <w:b/>
          <w:u w:val="single"/>
          <w:lang w:val="en-US"/>
        </w:rPr>
      </w:pPr>
    </w:p>
    <w:p w14:paraId="62E45131" w14:textId="77777777" w:rsidR="008A47C4" w:rsidRDefault="003E26C3" w:rsidP="008A47C4">
      <w:pPr>
        <w:autoSpaceDE w:val="0"/>
        <w:autoSpaceDN w:val="0"/>
        <w:adjustRightInd w:val="0"/>
        <w:rPr>
          <w:rFonts w:eastAsia="Calibri" w:cs="Arial"/>
          <w:lang w:val="en-GB"/>
        </w:rPr>
      </w:pPr>
      <w:r>
        <w:rPr>
          <w:rFonts w:eastAsia="Calibri" w:cs="Arial"/>
          <w:lang w:val="en-GB"/>
        </w:rPr>
        <w:t>Once finalised and combined, t</w:t>
      </w:r>
      <w:r w:rsidR="008A47C4">
        <w:rPr>
          <w:rFonts w:eastAsia="Calibri" w:cs="Arial"/>
          <w:lang w:val="en-GB"/>
        </w:rPr>
        <w:t>h</w:t>
      </w:r>
      <w:r w:rsidR="00B6059D">
        <w:rPr>
          <w:rFonts w:eastAsia="Calibri" w:cs="Arial"/>
          <w:lang w:val="en-GB"/>
        </w:rPr>
        <w:t>e two components of this</w:t>
      </w:r>
      <w:r w:rsidR="006E0318">
        <w:rPr>
          <w:rFonts w:eastAsia="Calibri" w:cs="Arial"/>
          <w:lang w:val="en-GB"/>
        </w:rPr>
        <w:t xml:space="preserve"> </w:t>
      </w:r>
      <w:r w:rsidR="008A47C4">
        <w:rPr>
          <w:rFonts w:eastAsia="Calibri" w:cs="Arial"/>
          <w:lang w:val="en-GB"/>
        </w:rPr>
        <w:t>study will:</w:t>
      </w:r>
    </w:p>
    <w:p w14:paraId="6C0BAF0C" w14:textId="77777777" w:rsidR="008A47C4" w:rsidRPr="008A47C4" w:rsidRDefault="008A47C4" w:rsidP="0047498F">
      <w:pPr>
        <w:pStyle w:val="ListParagraph"/>
        <w:numPr>
          <w:ilvl w:val="0"/>
          <w:numId w:val="6"/>
        </w:numPr>
        <w:autoSpaceDE w:val="0"/>
        <w:autoSpaceDN w:val="0"/>
        <w:adjustRightInd w:val="0"/>
        <w:rPr>
          <w:rFonts w:eastAsia="Calibri" w:cs="Arial"/>
          <w:lang w:val="en-GB"/>
        </w:rPr>
      </w:pPr>
      <w:r w:rsidRPr="008A47C4">
        <w:rPr>
          <w:rFonts w:eastAsia="Calibri" w:cs="Arial"/>
          <w:lang w:val="en-GB"/>
        </w:rPr>
        <w:t xml:space="preserve">Underline the importance of </w:t>
      </w:r>
      <w:r w:rsidR="006C71CA">
        <w:rPr>
          <w:rFonts w:eastAsia="Calibri" w:cs="Arial"/>
          <w:lang w:val="en-GB"/>
        </w:rPr>
        <w:t>DC</w:t>
      </w:r>
      <w:r w:rsidR="000B2062">
        <w:rPr>
          <w:rFonts w:eastAsia="Calibri" w:cs="Arial"/>
          <w:lang w:val="en-GB"/>
        </w:rPr>
        <w:t xml:space="preserve"> </w:t>
      </w:r>
      <w:r w:rsidRPr="008A47C4">
        <w:rPr>
          <w:rFonts w:eastAsia="Calibri" w:cs="Arial"/>
          <w:lang w:val="en-GB"/>
        </w:rPr>
        <w:t>producers</w:t>
      </w:r>
      <w:r w:rsidR="00272FD0">
        <w:rPr>
          <w:rFonts w:eastAsia="Calibri" w:cs="Arial"/>
          <w:lang w:val="en-GB"/>
        </w:rPr>
        <w:t xml:space="preserve"> (in this case based in Turkey) </w:t>
      </w:r>
      <w:r>
        <w:rPr>
          <w:rFonts w:eastAsia="Calibri" w:cs="Arial"/>
          <w:lang w:val="en-GB"/>
        </w:rPr>
        <w:t>and other supply chain actors</w:t>
      </w:r>
      <w:r w:rsidRPr="008A47C4">
        <w:rPr>
          <w:rFonts w:eastAsia="Calibri" w:cs="Arial"/>
          <w:lang w:val="en-GB"/>
        </w:rPr>
        <w:t xml:space="preserve"> </w:t>
      </w:r>
      <w:r>
        <w:rPr>
          <w:rFonts w:eastAsia="Calibri" w:cs="Arial"/>
          <w:lang w:val="en-GB"/>
        </w:rPr>
        <w:t>reaching</w:t>
      </w:r>
      <w:r w:rsidRPr="008A47C4">
        <w:rPr>
          <w:rFonts w:eastAsia="Calibri" w:cs="Arial"/>
          <w:lang w:val="en-GB"/>
        </w:rPr>
        <w:t xml:space="preserve"> </w:t>
      </w:r>
      <w:r>
        <w:rPr>
          <w:rFonts w:eastAsia="Calibri" w:cs="Arial"/>
          <w:lang w:val="en-GB"/>
        </w:rPr>
        <w:t xml:space="preserve">the </w:t>
      </w:r>
      <w:r w:rsidRPr="008A47C4">
        <w:rPr>
          <w:rFonts w:eastAsia="Calibri" w:cs="Arial"/>
          <w:lang w:val="en-GB"/>
        </w:rPr>
        <w:t xml:space="preserve">European </w:t>
      </w:r>
      <w:r>
        <w:rPr>
          <w:rFonts w:eastAsia="Calibri" w:cs="Arial"/>
          <w:lang w:val="en-GB"/>
        </w:rPr>
        <w:t>market</w:t>
      </w:r>
      <w:r w:rsidRPr="008A47C4">
        <w:rPr>
          <w:rFonts w:eastAsia="Calibri" w:cs="Arial"/>
          <w:lang w:val="en-GB"/>
        </w:rPr>
        <w:t>.</w:t>
      </w:r>
      <w:r>
        <w:rPr>
          <w:rFonts w:eastAsia="Calibri" w:cs="Arial"/>
          <w:lang w:val="en-GB"/>
        </w:rPr>
        <w:t xml:space="preserve"> </w:t>
      </w:r>
      <w:r w:rsidRPr="008A47C4">
        <w:rPr>
          <w:rFonts w:eastAsia="Calibri" w:cs="Arial"/>
          <w:lang w:val="en-GB"/>
        </w:rPr>
        <w:t xml:space="preserve">This is increasingly </w:t>
      </w:r>
      <w:r w:rsidR="006C71CA" w:rsidRPr="008A47C4">
        <w:rPr>
          <w:rFonts w:eastAsia="Calibri" w:cs="Arial"/>
          <w:lang w:val="en-GB"/>
        </w:rPr>
        <w:t>important,</w:t>
      </w:r>
      <w:r w:rsidRPr="008A47C4">
        <w:rPr>
          <w:rFonts w:eastAsia="Calibri" w:cs="Arial"/>
          <w:lang w:val="en-GB"/>
        </w:rPr>
        <w:t xml:space="preserve"> as it can be difficult for </w:t>
      </w:r>
      <w:r>
        <w:rPr>
          <w:rFonts w:eastAsia="Calibri" w:cs="Arial"/>
          <w:lang w:val="en-GB"/>
        </w:rPr>
        <w:t xml:space="preserve">these actors to meet corporate </w:t>
      </w:r>
      <w:r w:rsidRPr="008A47C4">
        <w:rPr>
          <w:rFonts w:eastAsia="Calibri" w:cs="Arial"/>
          <w:lang w:val="en-GB"/>
        </w:rPr>
        <w:t xml:space="preserve">sustainability </w:t>
      </w:r>
      <w:r>
        <w:rPr>
          <w:rFonts w:eastAsia="Calibri" w:cs="Arial"/>
          <w:lang w:val="en-GB"/>
        </w:rPr>
        <w:t>expectations</w:t>
      </w:r>
      <w:r w:rsidRPr="008A47C4">
        <w:rPr>
          <w:rFonts w:eastAsia="Calibri" w:cs="Arial"/>
          <w:lang w:val="en-GB"/>
        </w:rPr>
        <w:t xml:space="preserve"> due to a number of reasons (lack of information on the supply chain, lesser availability of environmental certifications </w:t>
      </w:r>
      <w:r w:rsidR="003B4666">
        <w:rPr>
          <w:rFonts w:eastAsia="Calibri" w:cs="Arial"/>
          <w:lang w:val="en-GB"/>
        </w:rPr>
        <w:t>within</w:t>
      </w:r>
      <w:r w:rsidRPr="008A47C4">
        <w:rPr>
          <w:rFonts w:eastAsia="Calibri" w:cs="Arial"/>
          <w:lang w:val="en-GB"/>
        </w:rPr>
        <w:t xml:space="preserve"> producer countries etc.).</w:t>
      </w:r>
      <w:r w:rsidR="0047498F">
        <w:rPr>
          <w:rFonts w:eastAsia="Calibri" w:cs="Arial"/>
          <w:lang w:val="en-GB"/>
        </w:rPr>
        <w:t xml:space="preserve"> </w:t>
      </w:r>
    </w:p>
    <w:p w14:paraId="17474EEE" w14:textId="77777777" w:rsidR="008A47C4" w:rsidRDefault="008A47C4" w:rsidP="008A47C4">
      <w:pPr>
        <w:pStyle w:val="ListParagraph"/>
        <w:numPr>
          <w:ilvl w:val="0"/>
          <w:numId w:val="6"/>
        </w:numPr>
        <w:autoSpaceDE w:val="0"/>
        <w:autoSpaceDN w:val="0"/>
        <w:adjustRightInd w:val="0"/>
        <w:rPr>
          <w:rFonts w:eastAsia="Calibri" w:cs="Arial"/>
          <w:lang w:val="en-GB"/>
        </w:rPr>
      </w:pPr>
      <w:r>
        <w:rPr>
          <w:rFonts w:eastAsia="Calibri" w:cs="Arial"/>
          <w:lang w:val="en-GB"/>
        </w:rPr>
        <w:t xml:space="preserve">Highlight </w:t>
      </w:r>
      <w:r w:rsidR="004D7DFD">
        <w:rPr>
          <w:rFonts w:eastAsia="Calibri" w:cs="Arial"/>
          <w:lang w:val="en-GB"/>
        </w:rPr>
        <w:t>EU retailer sustainability expectations</w:t>
      </w:r>
      <w:r w:rsidR="003B4666">
        <w:rPr>
          <w:rFonts w:eastAsia="Calibri" w:cs="Arial"/>
          <w:lang w:val="en-GB"/>
        </w:rPr>
        <w:t xml:space="preserve"> from their supply chains</w:t>
      </w:r>
      <w:r>
        <w:rPr>
          <w:rFonts w:eastAsia="Calibri" w:cs="Arial"/>
          <w:lang w:val="en-GB"/>
        </w:rPr>
        <w:t xml:space="preserve"> </w:t>
      </w:r>
      <w:r w:rsidR="003B4666">
        <w:rPr>
          <w:rFonts w:eastAsia="Calibri" w:cs="Arial"/>
          <w:lang w:val="en-GB"/>
        </w:rPr>
        <w:t xml:space="preserve">and how this can be </w:t>
      </w:r>
      <w:r w:rsidR="00BA16D3">
        <w:rPr>
          <w:rFonts w:eastAsia="Calibri" w:cs="Arial"/>
          <w:lang w:val="en-GB"/>
        </w:rPr>
        <w:t xml:space="preserve">further </w:t>
      </w:r>
      <w:r w:rsidR="003B4666">
        <w:rPr>
          <w:rFonts w:eastAsia="Calibri" w:cs="Arial"/>
          <w:lang w:val="en-GB"/>
        </w:rPr>
        <w:t xml:space="preserve">met by sourcing from DC countries (e.g. via investment in </w:t>
      </w:r>
      <w:r w:rsidR="00992FF4">
        <w:rPr>
          <w:rFonts w:eastAsia="Calibri" w:cs="Arial"/>
          <w:lang w:val="en-GB"/>
        </w:rPr>
        <w:t xml:space="preserve">sustainability programmes such as aquaculture improvement </w:t>
      </w:r>
      <w:r w:rsidR="004A4362">
        <w:rPr>
          <w:rFonts w:eastAsia="Calibri" w:cs="Arial"/>
          <w:lang w:val="en-GB"/>
        </w:rPr>
        <w:t>projects</w:t>
      </w:r>
      <w:r w:rsidR="003B4666">
        <w:rPr>
          <w:rFonts w:eastAsia="Calibri" w:cs="Arial"/>
          <w:lang w:val="en-GB"/>
        </w:rPr>
        <w:t xml:space="preserve">). </w:t>
      </w:r>
    </w:p>
    <w:p w14:paraId="25ABC5C6" w14:textId="77777777" w:rsidR="00F651B7" w:rsidRPr="008A47C4" w:rsidRDefault="00F651B7" w:rsidP="008A47C4">
      <w:pPr>
        <w:pStyle w:val="ListParagraph"/>
        <w:numPr>
          <w:ilvl w:val="0"/>
          <w:numId w:val="6"/>
        </w:numPr>
        <w:autoSpaceDE w:val="0"/>
        <w:autoSpaceDN w:val="0"/>
        <w:adjustRightInd w:val="0"/>
        <w:rPr>
          <w:rFonts w:eastAsia="Calibri" w:cs="Arial"/>
          <w:lang w:val="en-GB"/>
        </w:rPr>
      </w:pPr>
      <w:r>
        <w:rPr>
          <w:rFonts w:eastAsia="Calibri" w:cs="Arial"/>
          <w:lang w:val="en-GB"/>
        </w:rPr>
        <w:t>Provide reco</w:t>
      </w:r>
      <w:r w:rsidR="0078299B">
        <w:rPr>
          <w:rFonts w:eastAsia="Calibri" w:cs="Arial"/>
          <w:lang w:val="en-GB"/>
        </w:rPr>
        <w:t>mm</w:t>
      </w:r>
      <w:r>
        <w:rPr>
          <w:rFonts w:eastAsia="Calibri" w:cs="Arial"/>
          <w:lang w:val="en-GB"/>
        </w:rPr>
        <w:t xml:space="preserve">endations </w:t>
      </w:r>
      <w:r w:rsidR="008442CE">
        <w:rPr>
          <w:rFonts w:eastAsia="Calibri" w:cs="Arial"/>
          <w:lang w:val="en-GB"/>
        </w:rPr>
        <w:t xml:space="preserve">to retailers and producers </w:t>
      </w:r>
      <w:r>
        <w:rPr>
          <w:rFonts w:eastAsia="Calibri" w:cs="Arial"/>
          <w:lang w:val="en-GB"/>
        </w:rPr>
        <w:t xml:space="preserve">on how to bridge the gap between </w:t>
      </w:r>
      <w:r w:rsidR="00F116AE">
        <w:rPr>
          <w:rFonts w:eastAsia="Calibri" w:cs="Arial"/>
          <w:lang w:val="en-GB"/>
        </w:rPr>
        <w:t>insufficient</w:t>
      </w:r>
      <w:r w:rsidR="00BA16D3">
        <w:rPr>
          <w:rFonts w:eastAsia="Calibri" w:cs="Arial"/>
          <w:lang w:val="en-GB"/>
        </w:rPr>
        <w:t>/improved</w:t>
      </w:r>
      <w:r w:rsidR="0086511D">
        <w:rPr>
          <w:rFonts w:eastAsia="Calibri" w:cs="Arial"/>
          <w:lang w:val="en-GB"/>
        </w:rPr>
        <w:t xml:space="preserve"> </w:t>
      </w:r>
      <w:r w:rsidR="00F116AE">
        <w:rPr>
          <w:rFonts w:eastAsia="Calibri" w:cs="Arial"/>
          <w:lang w:val="en-GB"/>
        </w:rPr>
        <w:t>sustaina</w:t>
      </w:r>
      <w:r w:rsidR="000B2062">
        <w:rPr>
          <w:rFonts w:eastAsia="Calibri" w:cs="Arial"/>
          <w:lang w:val="en-GB"/>
        </w:rPr>
        <w:t>bility efforts</w:t>
      </w:r>
      <w:r w:rsidR="00F920FB">
        <w:rPr>
          <w:rFonts w:eastAsia="Calibri" w:cs="Arial"/>
          <w:lang w:val="en-GB"/>
        </w:rPr>
        <w:t xml:space="preserve"> </w:t>
      </w:r>
      <w:r w:rsidR="0086511D">
        <w:rPr>
          <w:rFonts w:eastAsia="Calibri" w:cs="Arial"/>
          <w:lang w:val="en-GB"/>
        </w:rPr>
        <w:t xml:space="preserve">among DC producers </w:t>
      </w:r>
      <w:r>
        <w:rPr>
          <w:rFonts w:eastAsia="Calibri" w:cs="Arial"/>
          <w:lang w:val="en-GB"/>
        </w:rPr>
        <w:t xml:space="preserve">and </w:t>
      </w:r>
      <w:r w:rsidR="0078299B">
        <w:rPr>
          <w:rFonts w:eastAsia="Calibri" w:cs="Arial"/>
          <w:lang w:val="en-GB"/>
        </w:rPr>
        <w:t>EU retailers</w:t>
      </w:r>
      <w:r w:rsidR="000B2062">
        <w:rPr>
          <w:rFonts w:eastAsia="Calibri" w:cs="Arial"/>
          <w:lang w:val="en-GB"/>
        </w:rPr>
        <w:t xml:space="preserve">’ </w:t>
      </w:r>
      <w:r w:rsidR="0086511D">
        <w:rPr>
          <w:rFonts w:eastAsia="Calibri" w:cs="Arial"/>
          <w:lang w:val="en-GB"/>
        </w:rPr>
        <w:t xml:space="preserve">sustainability </w:t>
      </w:r>
      <w:r w:rsidR="000B2062">
        <w:rPr>
          <w:rFonts w:eastAsia="Calibri" w:cs="Arial"/>
          <w:lang w:val="en-GB"/>
        </w:rPr>
        <w:t>expectations</w:t>
      </w:r>
      <w:r w:rsidR="0078299B">
        <w:rPr>
          <w:rFonts w:eastAsia="Calibri" w:cs="Arial"/>
          <w:lang w:val="en-GB"/>
        </w:rPr>
        <w:t>.</w:t>
      </w:r>
      <w:r w:rsidR="00211BF5">
        <w:rPr>
          <w:rFonts w:eastAsia="Calibri" w:cs="Arial"/>
          <w:lang w:val="en-GB"/>
        </w:rPr>
        <w:t xml:space="preserve"> The recommendations should also</w:t>
      </w:r>
      <w:r w:rsidR="003E26C3">
        <w:rPr>
          <w:rFonts w:eastAsia="Calibri" w:cs="Arial"/>
          <w:lang w:val="en-GB"/>
        </w:rPr>
        <w:t xml:space="preserve"> be relevant</w:t>
      </w:r>
      <w:r w:rsidR="00211BF5">
        <w:rPr>
          <w:rFonts w:eastAsia="Calibri" w:cs="Arial"/>
          <w:lang w:val="en-GB"/>
        </w:rPr>
        <w:t xml:space="preserve"> to the authorities as they set the legal framework in which retailers and producers operate.</w:t>
      </w:r>
    </w:p>
    <w:p w14:paraId="49CEF114" w14:textId="5259B70D" w:rsidR="006E0318" w:rsidRDefault="008A47C4" w:rsidP="006E0318">
      <w:pPr>
        <w:pStyle w:val="ListParagraph"/>
        <w:numPr>
          <w:ilvl w:val="0"/>
          <w:numId w:val="6"/>
        </w:numPr>
        <w:autoSpaceDE w:val="0"/>
        <w:autoSpaceDN w:val="0"/>
        <w:adjustRightInd w:val="0"/>
        <w:rPr>
          <w:rFonts w:eastAsia="Calibri" w:cs="Arial"/>
          <w:lang w:val="en-GB"/>
        </w:rPr>
      </w:pPr>
      <w:r w:rsidRPr="008A47C4">
        <w:rPr>
          <w:rFonts w:eastAsia="Calibri" w:cs="Arial"/>
          <w:lang w:val="en-GB"/>
        </w:rPr>
        <w:t xml:space="preserve">Be used </w:t>
      </w:r>
      <w:r w:rsidR="004D7DFD">
        <w:rPr>
          <w:rFonts w:eastAsia="Calibri" w:cs="Arial"/>
          <w:lang w:val="en-GB"/>
        </w:rPr>
        <w:t>to engage</w:t>
      </w:r>
      <w:r w:rsidRPr="008A47C4">
        <w:rPr>
          <w:rFonts w:eastAsia="Calibri" w:cs="Arial"/>
          <w:lang w:val="en-GB"/>
        </w:rPr>
        <w:t xml:space="preserve"> corporates </w:t>
      </w:r>
      <w:r w:rsidR="00E96815">
        <w:rPr>
          <w:rFonts w:eastAsia="Calibri" w:cs="Arial"/>
          <w:lang w:val="en-GB"/>
        </w:rPr>
        <w:t xml:space="preserve">(EU importers) </w:t>
      </w:r>
      <w:r w:rsidRPr="008A47C4">
        <w:rPr>
          <w:rFonts w:eastAsia="Calibri" w:cs="Arial"/>
          <w:lang w:val="en-GB"/>
        </w:rPr>
        <w:t xml:space="preserve">and </w:t>
      </w:r>
      <w:r w:rsidR="004D7DFD">
        <w:rPr>
          <w:rFonts w:eastAsia="Calibri" w:cs="Arial"/>
          <w:lang w:val="en-GB"/>
        </w:rPr>
        <w:t>authorities and access</w:t>
      </w:r>
      <w:r w:rsidRPr="008A47C4">
        <w:rPr>
          <w:rFonts w:eastAsia="Calibri" w:cs="Arial"/>
          <w:lang w:val="en-GB"/>
        </w:rPr>
        <w:t xml:space="preserve"> their marketing and communication channels. The aim is to foster support </w:t>
      </w:r>
      <w:r w:rsidR="00211BF5">
        <w:rPr>
          <w:rFonts w:eastAsia="Calibri" w:cs="Arial"/>
          <w:lang w:val="en-GB"/>
        </w:rPr>
        <w:t xml:space="preserve">from corporates </w:t>
      </w:r>
      <w:r w:rsidRPr="008A47C4">
        <w:rPr>
          <w:rFonts w:eastAsia="Calibri" w:cs="Arial"/>
          <w:lang w:val="en-GB"/>
        </w:rPr>
        <w:t>for working with producers in developing countries and promoting their importance. The study will be used to set the scene for targeted workshops with corporates.</w:t>
      </w:r>
    </w:p>
    <w:p w14:paraId="2303764B" w14:textId="77777777" w:rsidR="005B328B" w:rsidRDefault="005B328B" w:rsidP="00F957A0">
      <w:pPr>
        <w:autoSpaceDE w:val="0"/>
        <w:autoSpaceDN w:val="0"/>
        <w:adjustRightInd w:val="0"/>
        <w:rPr>
          <w:rFonts w:eastAsia="Calibri" w:cs="Arial"/>
          <w:lang w:val="en-GB"/>
        </w:rPr>
      </w:pPr>
    </w:p>
    <w:p w14:paraId="56DDCF8C" w14:textId="77777777" w:rsidR="00AF0C71" w:rsidRDefault="00AF0C71" w:rsidP="00F957A0">
      <w:pPr>
        <w:autoSpaceDE w:val="0"/>
        <w:autoSpaceDN w:val="0"/>
        <w:adjustRightInd w:val="0"/>
        <w:rPr>
          <w:rFonts w:eastAsia="Calibri" w:cs="Arial"/>
          <w:lang w:val="en-GB"/>
        </w:rPr>
      </w:pPr>
    </w:p>
    <w:p w14:paraId="166FFF76" w14:textId="77777777" w:rsidR="00AF0C71" w:rsidRPr="00CC0C34" w:rsidRDefault="00AF0C71" w:rsidP="00F957A0">
      <w:pPr>
        <w:autoSpaceDE w:val="0"/>
        <w:autoSpaceDN w:val="0"/>
        <w:adjustRightInd w:val="0"/>
        <w:rPr>
          <w:rFonts w:eastAsia="Calibri" w:cs="Arial"/>
          <w:lang w:val="en-GB"/>
        </w:rPr>
      </w:pPr>
    </w:p>
    <w:p w14:paraId="61A7FDEC"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t>Sources and Methodology</w:t>
      </w:r>
    </w:p>
    <w:p w14:paraId="04C53F73" w14:textId="77777777" w:rsidR="00F957A0" w:rsidRDefault="00F957A0" w:rsidP="00F957A0">
      <w:pPr>
        <w:autoSpaceDE w:val="0"/>
        <w:autoSpaceDN w:val="0"/>
        <w:adjustRightInd w:val="0"/>
        <w:rPr>
          <w:rFonts w:cs="Arial"/>
          <w:b/>
          <w:lang w:val="en-US"/>
        </w:rPr>
      </w:pPr>
    </w:p>
    <w:p w14:paraId="1E1FC3CB" w14:textId="77777777" w:rsidR="00664B41" w:rsidRPr="005B328B" w:rsidRDefault="00664B41" w:rsidP="008005FE">
      <w:pPr>
        <w:rPr>
          <w:b/>
          <w:lang w:val="en-GB"/>
        </w:rPr>
      </w:pPr>
      <w:r w:rsidRPr="005B328B">
        <w:rPr>
          <w:b/>
          <w:lang w:val="en-GB"/>
        </w:rPr>
        <w:t xml:space="preserve">The questions to be addressed during </w:t>
      </w:r>
      <w:r w:rsidR="00B6059D">
        <w:rPr>
          <w:b/>
          <w:lang w:val="en-GB"/>
        </w:rPr>
        <w:t xml:space="preserve">the </w:t>
      </w:r>
      <w:r w:rsidR="00EA243B">
        <w:rPr>
          <w:b/>
          <w:lang w:val="en-GB"/>
        </w:rPr>
        <w:t xml:space="preserve">Turkish </w:t>
      </w:r>
      <w:r w:rsidR="00B6059D">
        <w:rPr>
          <w:b/>
          <w:lang w:val="en-GB"/>
        </w:rPr>
        <w:t>component of this</w:t>
      </w:r>
      <w:r w:rsidRPr="005B328B">
        <w:rPr>
          <w:b/>
          <w:lang w:val="en-GB"/>
        </w:rPr>
        <w:t xml:space="preserve"> study are:</w:t>
      </w:r>
    </w:p>
    <w:p w14:paraId="43A7123F" w14:textId="77777777" w:rsidR="00275622" w:rsidRDefault="00FB6557" w:rsidP="002B1E88">
      <w:pPr>
        <w:pStyle w:val="ListParagraph"/>
        <w:numPr>
          <w:ilvl w:val="0"/>
          <w:numId w:val="11"/>
        </w:numPr>
        <w:autoSpaceDE w:val="0"/>
        <w:autoSpaceDN w:val="0"/>
        <w:adjustRightInd w:val="0"/>
        <w:ind w:hanging="720"/>
        <w:rPr>
          <w:lang w:val="en-GB"/>
        </w:rPr>
      </w:pPr>
      <w:r w:rsidRPr="00FB6557">
        <w:rPr>
          <w:lang w:val="en-GB"/>
        </w:rPr>
        <w:t xml:space="preserve">Map the supply chain, starting with the </w:t>
      </w:r>
      <w:r w:rsidR="00E74D57">
        <w:rPr>
          <w:lang w:val="en-GB"/>
        </w:rPr>
        <w:t>hatcheries and feed sector</w:t>
      </w:r>
      <w:r w:rsidRPr="00FB6557">
        <w:rPr>
          <w:lang w:val="en-GB"/>
        </w:rPr>
        <w:t xml:space="preserve"> onwards to</w:t>
      </w:r>
      <w:r w:rsidR="003E26C3">
        <w:rPr>
          <w:lang w:val="en-GB"/>
        </w:rPr>
        <w:t xml:space="preserve"> the</w:t>
      </w:r>
      <w:r w:rsidRPr="00FB6557">
        <w:rPr>
          <w:lang w:val="en-GB"/>
        </w:rPr>
        <w:t xml:space="preserve"> selected Turkish sea bass/sea bream farm</w:t>
      </w:r>
      <w:r w:rsidR="00E74D57">
        <w:rPr>
          <w:lang w:val="en-GB"/>
        </w:rPr>
        <w:t>s</w:t>
      </w:r>
      <w:r w:rsidR="00E448EF">
        <w:rPr>
          <w:lang w:val="en-GB"/>
        </w:rPr>
        <w:t xml:space="preserve"> </w:t>
      </w:r>
      <w:r w:rsidR="00E74D57">
        <w:rPr>
          <w:lang w:val="en-GB"/>
        </w:rPr>
        <w:t xml:space="preserve">in Izmir and </w:t>
      </w:r>
      <w:r w:rsidR="00E74D57" w:rsidRPr="00885FAE">
        <w:rPr>
          <w:rFonts w:eastAsia="Times New Roman" w:cs="Courier New"/>
          <w:color w:val="212121"/>
          <w:lang w:val="en-GB"/>
        </w:rPr>
        <w:t>Muğla, Turkish wholesalers of seafood products, exporters and logistics companies</w:t>
      </w:r>
      <w:r w:rsidRPr="00FB6557">
        <w:rPr>
          <w:lang w:val="en-GB"/>
        </w:rPr>
        <w:t xml:space="preserve"> </w:t>
      </w:r>
      <w:r w:rsidR="004137EE">
        <w:rPr>
          <w:lang w:val="en-GB"/>
        </w:rPr>
        <w:t>and exporters to European retailers</w:t>
      </w:r>
      <w:r w:rsidR="009934FF">
        <w:rPr>
          <w:lang w:val="en-GB"/>
        </w:rPr>
        <w:t>.</w:t>
      </w:r>
      <w:r w:rsidR="004137EE">
        <w:rPr>
          <w:lang w:val="en-GB"/>
        </w:rPr>
        <w:t xml:space="preserve"> </w:t>
      </w:r>
    </w:p>
    <w:p w14:paraId="7B73CA02" w14:textId="77777777" w:rsidR="002C2D3C" w:rsidRDefault="00275622" w:rsidP="002B1E88">
      <w:pPr>
        <w:pStyle w:val="ListParagraph"/>
        <w:numPr>
          <w:ilvl w:val="0"/>
          <w:numId w:val="11"/>
        </w:numPr>
        <w:autoSpaceDE w:val="0"/>
        <w:autoSpaceDN w:val="0"/>
        <w:adjustRightInd w:val="0"/>
        <w:ind w:hanging="720"/>
        <w:rPr>
          <w:lang w:val="en-GB"/>
        </w:rPr>
      </w:pPr>
      <w:r>
        <w:rPr>
          <w:lang w:val="en-GB"/>
        </w:rPr>
        <w:t>Map the certification agencies in the aquaculture sector in Turkey and visit exporters associations (e.g. Aegean Exporters Association)</w:t>
      </w:r>
      <w:r w:rsidR="00FB6557" w:rsidRPr="00FB6557">
        <w:rPr>
          <w:lang w:val="en-GB"/>
        </w:rPr>
        <w:t xml:space="preserve">. </w:t>
      </w:r>
    </w:p>
    <w:p w14:paraId="2419A7BD" w14:textId="77777777" w:rsidR="00FB6557" w:rsidRPr="00FB6557" w:rsidRDefault="00FB6557" w:rsidP="002B1E88">
      <w:pPr>
        <w:pStyle w:val="ListParagraph"/>
        <w:numPr>
          <w:ilvl w:val="0"/>
          <w:numId w:val="11"/>
        </w:numPr>
        <w:autoSpaceDE w:val="0"/>
        <w:autoSpaceDN w:val="0"/>
        <w:adjustRightInd w:val="0"/>
        <w:ind w:hanging="720"/>
        <w:rPr>
          <w:lang w:val="en-GB"/>
        </w:rPr>
      </w:pPr>
      <w:r w:rsidRPr="00FB6557">
        <w:rPr>
          <w:lang w:val="en-GB"/>
        </w:rPr>
        <w:t xml:space="preserve">Define volumes and value of </w:t>
      </w:r>
      <w:r w:rsidR="00275622">
        <w:rPr>
          <w:lang w:val="en-GB"/>
        </w:rPr>
        <w:t>sea bass/sea bream</w:t>
      </w:r>
      <w:r w:rsidR="00315F5F">
        <w:rPr>
          <w:lang w:val="en-GB"/>
        </w:rPr>
        <w:t xml:space="preserve"> exports</w:t>
      </w:r>
      <w:r w:rsidRPr="00FB6557">
        <w:rPr>
          <w:lang w:val="en-GB"/>
        </w:rPr>
        <w:t xml:space="preserve"> to the EU market</w:t>
      </w:r>
      <w:r w:rsidR="00E448EF">
        <w:rPr>
          <w:lang w:val="en-GB"/>
        </w:rPr>
        <w:t xml:space="preserve"> </w:t>
      </w:r>
      <w:r w:rsidR="00315F5F">
        <w:rPr>
          <w:lang w:val="en-GB"/>
        </w:rPr>
        <w:t xml:space="preserve">in general </w:t>
      </w:r>
      <w:r w:rsidR="00E448EF">
        <w:rPr>
          <w:lang w:val="en-GB"/>
        </w:rPr>
        <w:t>and to the UK and Austria</w:t>
      </w:r>
      <w:r w:rsidR="00315F5F">
        <w:rPr>
          <w:lang w:val="en-GB"/>
        </w:rPr>
        <w:t xml:space="preserve"> specifically</w:t>
      </w:r>
      <w:r w:rsidRPr="00FB6557">
        <w:rPr>
          <w:lang w:val="en-GB"/>
        </w:rPr>
        <w:t xml:space="preserve">. </w:t>
      </w:r>
    </w:p>
    <w:p w14:paraId="0744BEA0" w14:textId="6A0975EF" w:rsidR="00FB6557" w:rsidRDefault="00FB6557" w:rsidP="002B1E88">
      <w:pPr>
        <w:pStyle w:val="ListParagraph"/>
        <w:numPr>
          <w:ilvl w:val="0"/>
          <w:numId w:val="11"/>
        </w:numPr>
        <w:autoSpaceDE w:val="0"/>
        <w:autoSpaceDN w:val="0"/>
        <w:adjustRightInd w:val="0"/>
        <w:ind w:hanging="720"/>
        <w:rPr>
          <w:lang w:val="en-GB"/>
        </w:rPr>
      </w:pPr>
      <w:r w:rsidRPr="00FB6557">
        <w:rPr>
          <w:lang w:val="en-GB"/>
        </w:rPr>
        <w:t xml:space="preserve">To what extent are the various components of the sea bass/sea bream supply chain important to the local socio-economic environment? i.e. number of </w:t>
      </w:r>
      <w:r w:rsidR="007841A9">
        <w:rPr>
          <w:lang w:val="en-GB"/>
        </w:rPr>
        <w:t xml:space="preserve">men and women </w:t>
      </w:r>
      <w:r w:rsidRPr="00FB6557">
        <w:rPr>
          <w:lang w:val="en-GB"/>
        </w:rPr>
        <w:t xml:space="preserve">employed by the sea bass/sea bream </w:t>
      </w:r>
      <w:r w:rsidR="00315F5F">
        <w:rPr>
          <w:lang w:val="en-GB"/>
        </w:rPr>
        <w:t>sector</w:t>
      </w:r>
      <w:r w:rsidRPr="00FB6557">
        <w:rPr>
          <w:lang w:val="en-GB"/>
        </w:rPr>
        <w:t xml:space="preserve"> </w:t>
      </w:r>
      <w:r w:rsidR="00212EBB">
        <w:rPr>
          <w:lang w:val="en-GB"/>
        </w:rPr>
        <w:t xml:space="preserve">along the supply chain </w:t>
      </w:r>
      <w:r w:rsidR="00315F5F">
        <w:rPr>
          <w:lang w:val="en-GB"/>
        </w:rPr>
        <w:t>(producers, processors, feed producers etc.)</w:t>
      </w:r>
      <w:r w:rsidRPr="00FB6557">
        <w:rPr>
          <w:lang w:val="en-GB"/>
        </w:rPr>
        <w:t xml:space="preserve">, </w:t>
      </w:r>
      <w:r w:rsidR="00315F5F">
        <w:rPr>
          <w:lang w:val="en-GB"/>
        </w:rPr>
        <w:t xml:space="preserve">importance of the aquaculture sector regarding the employment </w:t>
      </w:r>
      <w:r w:rsidR="007841A9">
        <w:rPr>
          <w:lang w:val="en-GB"/>
        </w:rPr>
        <w:t xml:space="preserve">and job security </w:t>
      </w:r>
      <w:r w:rsidR="00315F5F">
        <w:rPr>
          <w:lang w:val="en-GB"/>
        </w:rPr>
        <w:t>of women</w:t>
      </w:r>
      <w:r w:rsidR="007841A9">
        <w:rPr>
          <w:lang w:val="en-GB"/>
        </w:rPr>
        <w:t xml:space="preserve"> and men</w:t>
      </w:r>
      <w:r w:rsidR="00885FAE">
        <w:rPr>
          <w:lang w:val="en-GB"/>
        </w:rPr>
        <w:t>.</w:t>
      </w:r>
      <w:r w:rsidR="00EA22A1">
        <w:rPr>
          <w:lang w:val="en-GB"/>
        </w:rPr>
        <w:t xml:space="preserve"> </w:t>
      </w:r>
      <w:r w:rsidR="0036152E">
        <w:rPr>
          <w:lang w:val="en-GB"/>
        </w:rPr>
        <w:t>Determine if there are</w:t>
      </w:r>
      <w:r w:rsidR="0036152E" w:rsidRPr="00FB6557">
        <w:rPr>
          <w:lang w:val="en-GB"/>
        </w:rPr>
        <w:t xml:space="preserve"> any implications for food security in </w:t>
      </w:r>
      <w:r w:rsidR="0036152E">
        <w:rPr>
          <w:lang w:val="en-GB"/>
        </w:rPr>
        <w:t>Turkey</w:t>
      </w:r>
      <w:r w:rsidR="00AF0C71">
        <w:rPr>
          <w:lang w:val="en-GB"/>
        </w:rPr>
        <w:t>.</w:t>
      </w:r>
      <w:r w:rsidR="00EA22A1">
        <w:rPr>
          <w:lang w:val="en-GB"/>
        </w:rPr>
        <w:t xml:space="preserve"> </w:t>
      </w:r>
    </w:p>
    <w:p w14:paraId="7351C61B" w14:textId="77777777" w:rsidR="00212EBB" w:rsidRPr="00FB6557" w:rsidRDefault="00212EBB" w:rsidP="002B1E88">
      <w:pPr>
        <w:pStyle w:val="ListParagraph"/>
        <w:numPr>
          <w:ilvl w:val="0"/>
          <w:numId w:val="11"/>
        </w:numPr>
        <w:autoSpaceDE w:val="0"/>
        <w:autoSpaceDN w:val="0"/>
        <w:adjustRightInd w:val="0"/>
        <w:ind w:hanging="720"/>
        <w:rPr>
          <w:lang w:val="en-GB"/>
        </w:rPr>
      </w:pPr>
      <w:r>
        <w:rPr>
          <w:lang w:val="en-GB"/>
        </w:rPr>
        <w:t xml:space="preserve">What is the </w:t>
      </w:r>
      <w:r w:rsidR="007841A9">
        <w:rPr>
          <w:lang w:val="en-GB"/>
        </w:rPr>
        <w:t xml:space="preserve">specific </w:t>
      </w:r>
      <w:r>
        <w:rPr>
          <w:lang w:val="en-GB"/>
        </w:rPr>
        <w:t xml:space="preserve">role of women within the </w:t>
      </w:r>
      <w:r w:rsidR="00275622">
        <w:rPr>
          <w:lang w:val="en-GB"/>
        </w:rPr>
        <w:t>sea bass/sea bream</w:t>
      </w:r>
      <w:r>
        <w:rPr>
          <w:lang w:val="en-GB"/>
        </w:rPr>
        <w:t xml:space="preserve"> sector? i.e. </w:t>
      </w:r>
      <w:r w:rsidRPr="00FB6557">
        <w:rPr>
          <w:lang w:val="en-GB"/>
        </w:rPr>
        <w:t>gender ratio</w:t>
      </w:r>
      <w:r>
        <w:rPr>
          <w:lang w:val="en-GB"/>
        </w:rPr>
        <w:t xml:space="preserve"> along the supply chain, percentage of women in decision</w:t>
      </w:r>
      <w:r w:rsidR="00AF0C71">
        <w:rPr>
          <w:lang w:val="en-GB"/>
        </w:rPr>
        <w:t>-</w:t>
      </w:r>
      <w:r>
        <w:rPr>
          <w:lang w:val="en-GB"/>
        </w:rPr>
        <w:t>making positions</w:t>
      </w:r>
      <w:r w:rsidR="007841A9">
        <w:rPr>
          <w:lang w:val="en-GB"/>
        </w:rPr>
        <w:t>, percentage of women in low skilled, low paid and low valued job positions</w:t>
      </w:r>
      <w:r w:rsidR="001D2FDD">
        <w:rPr>
          <w:lang w:val="en-GB"/>
        </w:rPr>
        <w:t xml:space="preserve"> etc.</w:t>
      </w:r>
      <w:r>
        <w:rPr>
          <w:lang w:val="en-GB"/>
        </w:rPr>
        <w:t xml:space="preserve"> </w:t>
      </w:r>
    </w:p>
    <w:p w14:paraId="2329ECAD" w14:textId="77777777" w:rsidR="00633F8F" w:rsidRDefault="00FB6557" w:rsidP="001D2FDD">
      <w:pPr>
        <w:pStyle w:val="ListParagraph"/>
        <w:numPr>
          <w:ilvl w:val="0"/>
          <w:numId w:val="11"/>
        </w:numPr>
        <w:autoSpaceDE w:val="0"/>
        <w:autoSpaceDN w:val="0"/>
        <w:adjustRightInd w:val="0"/>
        <w:ind w:hanging="720"/>
        <w:rPr>
          <w:lang w:val="en-GB"/>
        </w:rPr>
      </w:pPr>
      <w:r w:rsidRPr="00FB6557">
        <w:rPr>
          <w:lang w:val="en-GB"/>
        </w:rPr>
        <w:t>Are sustainable practices, both environmentally and socially</w:t>
      </w:r>
      <w:r w:rsidR="00EB2AC5">
        <w:rPr>
          <w:lang w:val="en-GB"/>
        </w:rPr>
        <w:t>,</w:t>
      </w:r>
      <w:r w:rsidRPr="00FB6557">
        <w:rPr>
          <w:lang w:val="en-GB"/>
        </w:rPr>
        <w:t xml:space="preserve"> </w:t>
      </w:r>
      <w:r w:rsidR="007841A9">
        <w:rPr>
          <w:lang w:val="en-GB"/>
        </w:rPr>
        <w:t xml:space="preserve">considered and </w:t>
      </w:r>
      <w:r w:rsidRPr="00FB6557">
        <w:rPr>
          <w:lang w:val="en-GB"/>
        </w:rPr>
        <w:t xml:space="preserve">employed along the sea bass/sea bream supply chain? </w:t>
      </w:r>
    </w:p>
    <w:p w14:paraId="1A696DDC" w14:textId="77777777" w:rsidR="00C351F9" w:rsidRDefault="00633F8F" w:rsidP="0036152E">
      <w:pPr>
        <w:pStyle w:val="ListParagraph"/>
        <w:numPr>
          <w:ilvl w:val="0"/>
          <w:numId w:val="14"/>
        </w:numPr>
        <w:autoSpaceDE w:val="0"/>
        <w:autoSpaceDN w:val="0"/>
        <w:adjustRightInd w:val="0"/>
        <w:rPr>
          <w:lang w:val="en-GB"/>
        </w:rPr>
      </w:pPr>
      <w:r w:rsidRPr="00F8602C">
        <w:rPr>
          <w:lang w:val="en-GB"/>
        </w:rPr>
        <w:t xml:space="preserve">Regarding the environmental sustainability the focus should not only be on the farm level but also include hatcheries and in particular the fish-feed sector and its </w:t>
      </w:r>
      <w:r w:rsidR="00F8602C">
        <w:rPr>
          <w:lang w:val="en-GB"/>
        </w:rPr>
        <w:t>sourcing from</w:t>
      </w:r>
      <w:r w:rsidRPr="00F8602C">
        <w:rPr>
          <w:lang w:val="en-GB"/>
        </w:rPr>
        <w:t xml:space="preserve"> fisheries in the Mediterranean, the Black Sea and distant water fleets </w:t>
      </w:r>
      <w:r w:rsidR="00502594" w:rsidRPr="00F8602C">
        <w:rPr>
          <w:lang w:val="en-GB"/>
        </w:rPr>
        <w:t xml:space="preserve">e.g. </w:t>
      </w:r>
      <w:r w:rsidRPr="00F8602C">
        <w:rPr>
          <w:lang w:val="en-GB"/>
        </w:rPr>
        <w:t xml:space="preserve">fishing along the coast of </w:t>
      </w:r>
      <w:r w:rsidR="00A95AD8" w:rsidRPr="00F8602C">
        <w:rPr>
          <w:lang w:val="en-GB"/>
        </w:rPr>
        <w:t>Morocco</w:t>
      </w:r>
      <w:r w:rsidRPr="00F8602C">
        <w:rPr>
          <w:lang w:val="en-GB"/>
        </w:rPr>
        <w:t xml:space="preserve">. </w:t>
      </w:r>
    </w:p>
    <w:p w14:paraId="59A84F90" w14:textId="77777777" w:rsidR="00885FAE" w:rsidRDefault="00C351F9" w:rsidP="0036152E">
      <w:pPr>
        <w:pStyle w:val="ListParagraph"/>
        <w:numPr>
          <w:ilvl w:val="0"/>
          <w:numId w:val="14"/>
        </w:numPr>
        <w:autoSpaceDE w:val="0"/>
        <w:autoSpaceDN w:val="0"/>
        <w:adjustRightInd w:val="0"/>
        <w:rPr>
          <w:lang w:val="en-GB"/>
        </w:rPr>
      </w:pPr>
      <w:r>
        <w:rPr>
          <w:lang w:val="en-GB"/>
        </w:rPr>
        <w:t xml:space="preserve">Are the products and the fish-feed components traceable </w:t>
      </w:r>
      <w:r w:rsidR="004E7532">
        <w:rPr>
          <w:lang w:val="en-GB"/>
        </w:rPr>
        <w:t xml:space="preserve">to their </w:t>
      </w:r>
      <w:r>
        <w:rPr>
          <w:lang w:val="en-GB"/>
        </w:rPr>
        <w:t xml:space="preserve">origins and </w:t>
      </w:r>
      <w:r w:rsidR="004E7532">
        <w:rPr>
          <w:lang w:val="en-GB"/>
        </w:rPr>
        <w:t xml:space="preserve">is </w:t>
      </w:r>
      <w:r>
        <w:rPr>
          <w:lang w:val="en-GB"/>
        </w:rPr>
        <w:t>the information verifiable?</w:t>
      </w:r>
    </w:p>
    <w:p w14:paraId="29011B75" w14:textId="77777777" w:rsidR="00304A99" w:rsidRPr="00AF0C71" w:rsidRDefault="00633F8F" w:rsidP="00A56138">
      <w:pPr>
        <w:pStyle w:val="ListParagraph"/>
        <w:numPr>
          <w:ilvl w:val="0"/>
          <w:numId w:val="14"/>
        </w:numPr>
        <w:autoSpaceDE w:val="0"/>
        <w:autoSpaceDN w:val="0"/>
        <w:adjustRightInd w:val="0"/>
        <w:rPr>
          <w:lang w:val="en-GB"/>
        </w:rPr>
      </w:pPr>
      <w:r w:rsidRPr="0087259C">
        <w:rPr>
          <w:lang w:val="en-GB"/>
        </w:rPr>
        <w:t>With regards to social responsibility the study should look at aspects such as decent working conditions</w:t>
      </w:r>
      <w:r w:rsidR="007841A9">
        <w:rPr>
          <w:lang w:val="en-GB"/>
        </w:rPr>
        <w:t xml:space="preserve"> (gender disaggregated)</w:t>
      </w:r>
      <w:r w:rsidR="00F75E65" w:rsidRPr="0087259C">
        <w:rPr>
          <w:lang w:val="en-GB"/>
        </w:rPr>
        <w:t>,</w:t>
      </w:r>
      <w:r w:rsidR="00861409" w:rsidRPr="0087259C">
        <w:rPr>
          <w:lang w:val="en-GB"/>
        </w:rPr>
        <w:t xml:space="preserve"> e.g. adherence to the </w:t>
      </w:r>
      <w:r w:rsidR="00861409" w:rsidRPr="0087259C">
        <w:rPr>
          <w:lang w:val="en-GB"/>
        </w:rPr>
        <w:lastRenderedPageBreak/>
        <w:t>principles of the International Labour Organisation (ILO)</w:t>
      </w:r>
      <w:r w:rsidRPr="0087259C">
        <w:rPr>
          <w:lang w:val="en-GB"/>
        </w:rPr>
        <w:t>, fair and equitable distribution of income</w:t>
      </w:r>
      <w:r w:rsidR="00502594" w:rsidRPr="0087259C">
        <w:rPr>
          <w:lang w:val="en-GB"/>
        </w:rPr>
        <w:t xml:space="preserve"> in particular between both sexes and how </w:t>
      </w:r>
      <w:r w:rsidR="00F75E65" w:rsidRPr="0087259C">
        <w:rPr>
          <w:lang w:val="en-GB"/>
        </w:rPr>
        <w:t>the sea</w:t>
      </w:r>
      <w:r w:rsidR="00AF0C71" w:rsidRPr="0087259C">
        <w:rPr>
          <w:lang w:val="en-GB"/>
        </w:rPr>
        <w:t xml:space="preserve"> bass/sea bream </w:t>
      </w:r>
      <w:r w:rsidR="00F75E65" w:rsidRPr="0087259C">
        <w:rPr>
          <w:lang w:val="en-GB"/>
        </w:rPr>
        <w:t>industry</w:t>
      </w:r>
      <w:r w:rsidR="00AF0C71" w:rsidRPr="0087259C">
        <w:rPr>
          <w:lang w:val="en-GB"/>
        </w:rPr>
        <w:t xml:space="preserve"> harmonises </w:t>
      </w:r>
      <w:r w:rsidR="00861409" w:rsidRPr="0087259C">
        <w:rPr>
          <w:lang w:val="en-GB"/>
        </w:rPr>
        <w:t>w</w:t>
      </w:r>
      <w:r w:rsidR="0042198B" w:rsidRPr="0087259C">
        <w:rPr>
          <w:lang w:val="en-GB"/>
        </w:rPr>
        <w:t xml:space="preserve">ith </w:t>
      </w:r>
      <w:r w:rsidR="00F75E65" w:rsidRPr="0087259C">
        <w:rPr>
          <w:lang w:val="en-GB"/>
        </w:rPr>
        <w:t xml:space="preserve">other </w:t>
      </w:r>
      <w:r w:rsidR="0080111A" w:rsidRPr="0087259C">
        <w:rPr>
          <w:lang w:val="en-GB"/>
        </w:rPr>
        <w:t>industries (e.g. tourism</w:t>
      </w:r>
      <w:r w:rsidR="00F75E65" w:rsidRPr="0087259C">
        <w:rPr>
          <w:lang w:val="en-GB"/>
        </w:rPr>
        <w:t xml:space="preserve"> in coastal areas</w:t>
      </w:r>
      <w:r w:rsidR="0080111A" w:rsidRPr="0087259C">
        <w:rPr>
          <w:lang w:val="en-GB"/>
        </w:rPr>
        <w:t>)</w:t>
      </w:r>
      <w:r w:rsidR="00861409" w:rsidRPr="0087259C">
        <w:rPr>
          <w:lang w:val="en-GB"/>
        </w:rPr>
        <w:t xml:space="preserve"> </w:t>
      </w:r>
      <w:r w:rsidR="00F75E65" w:rsidRPr="0087259C">
        <w:rPr>
          <w:lang w:val="en-GB"/>
        </w:rPr>
        <w:t xml:space="preserve">and local communities </w:t>
      </w:r>
      <w:r w:rsidR="007841A9">
        <w:rPr>
          <w:lang w:val="en-GB"/>
        </w:rPr>
        <w:t xml:space="preserve">(or segments of local communities) </w:t>
      </w:r>
      <w:r w:rsidR="00861409" w:rsidRPr="0087259C">
        <w:rPr>
          <w:lang w:val="en-GB"/>
        </w:rPr>
        <w:t xml:space="preserve">that </w:t>
      </w:r>
      <w:r w:rsidR="00F75E65" w:rsidRPr="0087259C">
        <w:rPr>
          <w:lang w:val="en-GB"/>
        </w:rPr>
        <w:t>could</w:t>
      </w:r>
      <w:r w:rsidR="00861409" w:rsidRPr="0087259C">
        <w:rPr>
          <w:lang w:val="en-GB"/>
        </w:rPr>
        <w:t xml:space="preserve"> be positively or negatively affected by the seafood sector.</w:t>
      </w:r>
      <w:r w:rsidR="00502594" w:rsidRPr="0087259C">
        <w:rPr>
          <w:lang w:val="en-GB"/>
        </w:rPr>
        <w:t xml:space="preserve"> </w:t>
      </w:r>
      <w:r w:rsidR="0080111A" w:rsidRPr="00AF0C71">
        <w:rPr>
          <w:lang w:val="en-GB"/>
        </w:rPr>
        <w:t xml:space="preserve">What are the challenges that prevent the seafood </w:t>
      </w:r>
      <w:r w:rsidR="00F75E65" w:rsidRPr="00AF0C71">
        <w:rPr>
          <w:lang w:val="en-GB"/>
        </w:rPr>
        <w:t xml:space="preserve">sector </w:t>
      </w:r>
      <w:r w:rsidR="007841A9">
        <w:rPr>
          <w:lang w:val="en-GB"/>
        </w:rPr>
        <w:t>from complying with</w:t>
      </w:r>
      <w:r w:rsidR="0080111A" w:rsidRPr="00AF0C71">
        <w:rPr>
          <w:lang w:val="en-GB"/>
        </w:rPr>
        <w:t xml:space="preserve"> environmental </w:t>
      </w:r>
      <w:r w:rsidR="004E7532" w:rsidRPr="00AF0C71">
        <w:rPr>
          <w:lang w:val="en-GB"/>
        </w:rPr>
        <w:t xml:space="preserve">sustainability </w:t>
      </w:r>
      <w:r w:rsidR="0080111A" w:rsidRPr="00AF0C71">
        <w:rPr>
          <w:lang w:val="en-GB"/>
        </w:rPr>
        <w:t>and social responsi</w:t>
      </w:r>
      <w:r w:rsidR="004E7532" w:rsidRPr="00AF0C71">
        <w:rPr>
          <w:lang w:val="en-GB"/>
        </w:rPr>
        <w:t>bi</w:t>
      </w:r>
      <w:r w:rsidR="0080111A" w:rsidRPr="00AF0C71">
        <w:rPr>
          <w:lang w:val="en-GB"/>
        </w:rPr>
        <w:t>lity?</w:t>
      </w:r>
    </w:p>
    <w:p w14:paraId="2A8730AC" w14:textId="77777777" w:rsidR="00842DA9" w:rsidRDefault="0060007B" w:rsidP="00811FC7">
      <w:pPr>
        <w:pStyle w:val="ListParagraph"/>
        <w:numPr>
          <w:ilvl w:val="0"/>
          <w:numId w:val="11"/>
        </w:numPr>
        <w:autoSpaceDE w:val="0"/>
        <w:autoSpaceDN w:val="0"/>
        <w:adjustRightInd w:val="0"/>
        <w:ind w:hanging="720"/>
        <w:rPr>
          <w:lang w:val="en-GB"/>
        </w:rPr>
      </w:pPr>
      <w:r>
        <w:rPr>
          <w:lang w:val="en-GB"/>
        </w:rPr>
        <w:t xml:space="preserve">Which </w:t>
      </w:r>
      <w:r w:rsidR="003551B6">
        <w:rPr>
          <w:lang w:val="en-GB"/>
        </w:rPr>
        <w:t>measures are taken by the sea</w:t>
      </w:r>
      <w:r w:rsidR="00A56138">
        <w:rPr>
          <w:lang w:val="en-GB"/>
        </w:rPr>
        <w:t xml:space="preserve"> </w:t>
      </w:r>
      <w:r w:rsidR="003551B6">
        <w:rPr>
          <w:lang w:val="en-GB"/>
        </w:rPr>
        <w:t>bass/sea</w:t>
      </w:r>
      <w:r w:rsidR="00A56138">
        <w:rPr>
          <w:lang w:val="en-GB"/>
        </w:rPr>
        <w:t xml:space="preserve"> </w:t>
      </w:r>
      <w:r w:rsidR="003551B6">
        <w:rPr>
          <w:lang w:val="en-GB"/>
        </w:rPr>
        <w:t xml:space="preserve">bream supply chain to mitigate or adapt to climate change </w:t>
      </w:r>
      <w:r w:rsidR="002A11D3">
        <w:rPr>
          <w:lang w:val="en-GB"/>
        </w:rPr>
        <w:t>(termed as climate-smart agriculture/aquaculture by FAO)</w:t>
      </w:r>
      <w:r w:rsidR="003551B6">
        <w:rPr>
          <w:lang w:val="en-GB"/>
        </w:rPr>
        <w:t xml:space="preserve"> </w:t>
      </w:r>
      <w:r w:rsidR="00304A99">
        <w:rPr>
          <w:lang w:val="en-GB"/>
        </w:rPr>
        <w:t xml:space="preserve">- </w:t>
      </w:r>
      <w:r w:rsidR="0080111A">
        <w:rPr>
          <w:lang w:val="en-GB"/>
        </w:rPr>
        <w:t>or in the absence of these</w:t>
      </w:r>
      <w:r w:rsidR="00304A99">
        <w:rPr>
          <w:lang w:val="en-GB"/>
        </w:rPr>
        <w:t xml:space="preserve"> - </w:t>
      </w:r>
      <w:r w:rsidR="0080111A">
        <w:rPr>
          <w:lang w:val="en-GB"/>
        </w:rPr>
        <w:t>could be taken</w:t>
      </w:r>
      <w:r>
        <w:rPr>
          <w:lang w:val="en-GB"/>
        </w:rPr>
        <w:t xml:space="preserve"> </w:t>
      </w:r>
      <w:r w:rsidR="007E4873">
        <w:rPr>
          <w:lang w:val="en-GB"/>
        </w:rPr>
        <w:t xml:space="preserve">by the industry </w:t>
      </w:r>
      <w:r>
        <w:rPr>
          <w:lang w:val="en-GB"/>
        </w:rPr>
        <w:t xml:space="preserve">to prepare for </w:t>
      </w:r>
      <w:r w:rsidR="007E4873">
        <w:rPr>
          <w:lang w:val="en-GB"/>
        </w:rPr>
        <w:t>the benefi</w:t>
      </w:r>
      <w:r w:rsidR="003551B6">
        <w:rPr>
          <w:lang w:val="en-GB"/>
        </w:rPr>
        <w:t>cial</w:t>
      </w:r>
      <w:r w:rsidR="007E4873">
        <w:rPr>
          <w:lang w:val="en-GB"/>
        </w:rPr>
        <w:t xml:space="preserve"> or adverse effects of </w:t>
      </w:r>
      <w:r>
        <w:rPr>
          <w:lang w:val="en-GB"/>
        </w:rPr>
        <w:t>climate change</w:t>
      </w:r>
      <w:r w:rsidR="0080111A">
        <w:rPr>
          <w:lang w:val="en-GB"/>
        </w:rPr>
        <w:t>?</w:t>
      </w:r>
    </w:p>
    <w:p w14:paraId="1F62EFCF" w14:textId="77777777" w:rsidR="00FB6557" w:rsidRPr="00D81C0D" w:rsidRDefault="003551B6" w:rsidP="00372569">
      <w:pPr>
        <w:pBdr>
          <w:top w:val="single" w:sz="4" w:space="1" w:color="auto"/>
          <w:left w:val="single" w:sz="4" w:space="4" w:color="auto"/>
          <w:bottom w:val="single" w:sz="4" w:space="1" w:color="auto"/>
          <w:right w:val="single" w:sz="4" w:space="4" w:color="auto"/>
        </w:pBdr>
        <w:autoSpaceDE w:val="0"/>
        <w:autoSpaceDN w:val="0"/>
        <w:adjustRightInd w:val="0"/>
        <w:rPr>
          <w:lang w:val="en-GB"/>
        </w:rPr>
      </w:pPr>
      <w:r w:rsidRPr="003551B6">
        <w:rPr>
          <w:b/>
          <w:lang w:val="en-GB"/>
        </w:rPr>
        <w:t>Note:</w:t>
      </w:r>
      <w:r>
        <w:rPr>
          <w:lang w:val="en-GB"/>
        </w:rPr>
        <w:t xml:space="preserve"> </w:t>
      </w:r>
      <w:r w:rsidR="004F15AC" w:rsidRPr="00275622">
        <w:rPr>
          <w:b/>
          <w:lang w:val="en-GB"/>
        </w:rPr>
        <w:t xml:space="preserve">The consultant </w:t>
      </w:r>
      <w:r w:rsidR="00885FAE" w:rsidRPr="00275622">
        <w:rPr>
          <w:b/>
          <w:lang w:val="en-GB"/>
        </w:rPr>
        <w:t xml:space="preserve">will </w:t>
      </w:r>
      <w:r w:rsidR="004F15AC" w:rsidRPr="00275622">
        <w:rPr>
          <w:b/>
          <w:lang w:val="en-GB"/>
        </w:rPr>
        <w:t xml:space="preserve">not only provide </w:t>
      </w:r>
      <w:r w:rsidR="00885FAE" w:rsidRPr="00275622">
        <w:rPr>
          <w:b/>
          <w:lang w:val="en-GB"/>
        </w:rPr>
        <w:t xml:space="preserve">a </w:t>
      </w:r>
      <w:r w:rsidR="004F15AC" w:rsidRPr="00275622">
        <w:rPr>
          <w:b/>
          <w:lang w:val="en-GB"/>
        </w:rPr>
        <w:t xml:space="preserve">report </w:t>
      </w:r>
      <w:r w:rsidR="00885FAE" w:rsidRPr="00275622">
        <w:rPr>
          <w:b/>
          <w:lang w:val="en-GB"/>
        </w:rPr>
        <w:t xml:space="preserve">of their findings </w:t>
      </w:r>
      <w:r w:rsidR="004F15AC" w:rsidRPr="00275622">
        <w:rPr>
          <w:b/>
          <w:lang w:val="en-GB"/>
        </w:rPr>
        <w:t xml:space="preserve">but also </w:t>
      </w:r>
      <w:r w:rsidR="00885FAE" w:rsidRPr="00275622">
        <w:rPr>
          <w:b/>
          <w:lang w:val="en-GB"/>
        </w:rPr>
        <w:t>keep strong</w:t>
      </w:r>
      <w:r w:rsidR="00275622">
        <w:rPr>
          <w:b/>
          <w:lang w:val="en-GB"/>
        </w:rPr>
        <w:t xml:space="preserve"> </w:t>
      </w:r>
      <w:r w:rsidR="00885FAE" w:rsidRPr="00275622">
        <w:rPr>
          <w:b/>
          <w:lang w:val="en-GB"/>
        </w:rPr>
        <w:t xml:space="preserve">communication with </w:t>
      </w:r>
      <w:r w:rsidR="00F97A2D" w:rsidRPr="00275622">
        <w:rPr>
          <w:b/>
          <w:lang w:val="en-GB"/>
        </w:rPr>
        <w:t>WWF</w:t>
      </w:r>
      <w:r w:rsidR="00885FAE" w:rsidRPr="00275622">
        <w:rPr>
          <w:b/>
          <w:lang w:val="en-GB"/>
        </w:rPr>
        <w:t xml:space="preserve"> UK/Austria in order to feed into the</w:t>
      </w:r>
      <w:r w:rsidR="00F97A2D" w:rsidRPr="00275622">
        <w:rPr>
          <w:b/>
          <w:lang w:val="en-GB"/>
        </w:rPr>
        <w:t xml:space="preserve"> </w:t>
      </w:r>
      <w:r w:rsidR="00D502AC">
        <w:rPr>
          <w:b/>
          <w:lang w:val="en-GB"/>
        </w:rPr>
        <w:t xml:space="preserve">UK/Austrian </w:t>
      </w:r>
      <w:r w:rsidR="00F97A2D" w:rsidRPr="00275622">
        <w:rPr>
          <w:b/>
          <w:lang w:val="en-GB"/>
        </w:rPr>
        <w:t>component of the</w:t>
      </w:r>
      <w:r w:rsidR="00885FAE" w:rsidRPr="00275622">
        <w:rPr>
          <w:b/>
          <w:lang w:val="en-GB"/>
        </w:rPr>
        <w:t xml:space="preserve"> report</w:t>
      </w:r>
      <w:r w:rsidR="006C690B">
        <w:rPr>
          <w:b/>
          <w:lang w:val="en-GB"/>
        </w:rPr>
        <w:t xml:space="preserve"> (see annex 1)</w:t>
      </w:r>
      <w:r w:rsidR="00885FAE" w:rsidRPr="00275622">
        <w:rPr>
          <w:b/>
          <w:lang w:val="en-GB"/>
        </w:rPr>
        <w:t>, for example when linking supply chains between the countries.</w:t>
      </w:r>
      <w:r w:rsidR="002B1E88" w:rsidRPr="00275622">
        <w:rPr>
          <w:b/>
          <w:lang w:val="en-GB"/>
        </w:rPr>
        <w:t xml:space="preserve"> </w:t>
      </w:r>
    </w:p>
    <w:p w14:paraId="319689F4" w14:textId="77777777" w:rsidR="00842DA9" w:rsidRPr="00247403" w:rsidRDefault="00842DA9" w:rsidP="00247403">
      <w:pPr>
        <w:autoSpaceDE w:val="0"/>
        <w:autoSpaceDN w:val="0"/>
        <w:adjustRightInd w:val="0"/>
        <w:rPr>
          <w:lang w:val="en-GB"/>
        </w:rPr>
      </w:pPr>
    </w:p>
    <w:p w14:paraId="7737207E" w14:textId="77777777" w:rsidR="00BA6BB4" w:rsidRDefault="00C92EBF" w:rsidP="00FB6557">
      <w:pPr>
        <w:autoSpaceDE w:val="0"/>
        <w:autoSpaceDN w:val="0"/>
        <w:adjustRightInd w:val="0"/>
        <w:rPr>
          <w:rFonts w:cs="Arial"/>
          <w:b/>
          <w:lang w:val="en-US"/>
        </w:rPr>
      </w:pPr>
      <w:r w:rsidRPr="00FB6557">
        <w:rPr>
          <w:rFonts w:cs="Arial"/>
          <w:b/>
          <w:lang w:val="en-US"/>
        </w:rPr>
        <w:t>Outputs</w:t>
      </w:r>
    </w:p>
    <w:p w14:paraId="18E66D39" w14:textId="77777777" w:rsidR="00C92EBF" w:rsidRDefault="00C92EBF" w:rsidP="00C92EBF">
      <w:pPr>
        <w:autoSpaceDE w:val="0"/>
        <w:autoSpaceDN w:val="0"/>
        <w:adjustRightInd w:val="0"/>
        <w:ind w:left="708" w:hanging="708"/>
        <w:rPr>
          <w:rFonts w:cs="Arial"/>
          <w:lang w:val="en-US"/>
        </w:rPr>
      </w:pPr>
      <w:r w:rsidRPr="00C92EBF">
        <w:rPr>
          <w:rFonts w:cs="Arial"/>
          <w:b/>
          <w:lang w:val="en-US"/>
        </w:rPr>
        <w:t>•</w:t>
      </w:r>
      <w:r w:rsidRPr="00C92EBF">
        <w:rPr>
          <w:rFonts w:cs="Arial"/>
          <w:b/>
          <w:lang w:val="en-US"/>
        </w:rPr>
        <w:tab/>
      </w:r>
      <w:r w:rsidRPr="00C92EBF">
        <w:rPr>
          <w:rFonts w:cs="Arial"/>
          <w:lang w:val="en-US"/>
        </w:rPr>
        <w:t xml:space="preserve">The </w:t>
      </w:r>
      <w:r w:rsidR="00C22808">
        <w:rPr>
          <w:rFonts w:cs="Arial"/>
          <w:lang w:val="en-US"/>
        </w:rPr>
        <w:t>consultant’s</w:t>
      </w:r>
      <w:r w:rsidRPr="00C92EBF">
        <w:rPr>
          <w:rFonts w:cs="Arial"/>
          <w:lang w:val="en-US"/>
        </w:rPr>
        <w:t xml:space="preserve"> primary output is the production of </w:t>
      </w:r>
      <w:r w:rsidR="00C22808">
        <w:rPr>
          <w:rFonts w:cs="Arial"/>
          <w:lang w:val="en-US"/>
        </w:rPr>
        <w:t xml:space="preserve">a report (the </w:t>
      </w:r>
      <w:r w:rsidR="00EA243B">
        <w:rPr>
          <w:rFonts w:cs="Arial"/>
          <w:lang w:val="en-US"/>
        </w:rPr>
        <w:t xml:space="preserve">Turkish </w:t>
      </w:r>
      <w:r w:rsidR="00C22808">
        <w:rPr>
          <w:rFonts w:cs="Arial"/>
          <w:lang w:val="en-US"/>
        </w:rPr>
        <w:t>component of the supply chain study)</w:t>
      </w:r>
      <w:r w:rsidRPr="00C92EBF">
        <w:rPr>
          <w:rFonts w:cs="Arial"/>
          <w:lang w:val="en-US"/>
        </w:rPr>
        <w:t xml:space="preserve"> outlining </w:t>
      </w:r>
      <w:r w:rsidR="00821C14">
        <w:rPr>
          <w:rFonts w:cs="Arial"/>
          <w:lang w:val="en-US"/>
        </w:rPr>
        <w:t>his/her</w:t>
      </w:r>
      <w:r w:rsidRPr="00C92EBF">
        <w:rPr>
          <w:rFonts w:cs="Arial"/>
          <w:lang w:val="en-US"/>
        </w:rPr>
        <w:t xml:space="preserve"> methodology and findings. </w:t>
      </w:r>
      <w:r w:rsidR="00ED3542" w:rsidRPr="00BA6BB4">
        <w:rPr>
          <w:rFonts w:cs="Arial"/>
          <w:lang w:val="en-US"/>
        </w:rPr>
        <w:t>The final report and the data will be owned by WWF but attributed to the contractor</w:t>
      </w:r>
      <w:r w:rsidR="00885FAE">
        <w:rPr>
          <w:rFonts w:cs="Arial"/>
          <w:lang w:val="en-US"/>
        </w:rPr>
        <w:t>.</w:t>
      </w:r>
    </w:p>
    <w:p w14:paraId="5AF8E977" w14:textId="619C74C9" w:rsidR="002B0D6E" w:rsidRPr="002B0D6E" w:rsidRDefault="002B0D6E" w:rsidP="003551B6">
      <w:pPr>
        <w:pStyle w:val="ListParagraph"/>
        <w:numPr>
          <w:ilvl w:val="0"/>
          <w:numId w:val="15"/>
        </w:numPr>
        <w:autoSpaceDE w:val="0"/>
        <w:autoSpaceDN w:val="0"/>
        <w:adjustRightInd w:val="0"/>
        <w:ind w:hanging="720"/>
        <w:rPr>
          <w:rFonts w:cs="Arial"/>
          <w:lang w:val="en-US"/>
        </w:rPr>
      </w:pPr>
      <w:r>
        <w:rPr>
          <w:rFonts w:cs="Arial"/>
          <w:lang w:val="en-US"/>
        </w:rPr>
        <w:t xml:space="preserve">All outputs </w:t>
      </w:r>
      <w:r w:rsidR="001B211E">
        <w:rPr>
          <w:rFonts w:cs="Arial"/>
          <w:lang w:val="en-US"/>
        </w:rPr>
        <w:t>(report, budget etc</w:t>
      </w:r>
      <w:r w:rsidR="005112D4">
        <w:rPr>
          <w:rFonts w:cs="Arial"/>
          <w:lang w:val="en-US"/>
        </w:rPr>
        <w:t>.</w:t>
      </w:r>
      <w:r w:rsidR="001B211E">
        <w:rPr>
          <w:rFonts w:cs="Arial"/>
          <w:lang w:val="en-US"/>
        </w:rPr>
        <w:t xml:space="preserve">) </w:t>
      </w:r>
      <w:r>
        <w:rPr>
          <w:rFonts w:cs="Arial"/>
          <w:lang w:val="en-US"/>
        </w:rPr>
        <w:t>are expected to be written in English</w:t>
      </w:r>
      <w:r w:rsidR="00A56138">
        <w:rPr>
          <w:rFonts w:cs="Arial"/>
          <w:lang w:val="en-US"/>
        </w:rPr>
        <w:t>.</w:t>
      </w:r>
    </w:p>
    <w:p w14:paraId="1A215831" w14:textId="77777777" w:rsidR="00C92EBF" w:rsidRDefault="00C92EBF" w:rsidP="00992FF4">
      <w:pPr>
        <w:autoSpaceDE w:val="0"/>
        <w:autoSpaceDN w:val="0"/>
        <w:adjustRightInd w:val="0"/>
        <w:ind w:left="705" w:hanging="705"/>
        <w:rPr>
          <w:rFonts w:cs="Arial"/>
          <w:lang w:val="en-US"/>
        </w:rPr>
      </w:pPr>
      <w:r w:rsidRPr="00A56138">
        <w:rPr>
          <w:rFonts w:cs="Arial"/>
          <w:sz w:val="24"/>
          <w:szCs w:val="24"/>
          <w:lang w:val="en-US"/>
        </w:rPr>
        <w:t>•</w:t>
      </w:r>
      <w:r w:rsidRPr="00C92EBF">
        <w:rPr>
          <w:rFonts w:cs="Arial"/>
          <w:lang w:val="en-US"/>
        </w:rPr>
        <w:tab/>
        <w:t>Photographs will be taken which can contribute to the wider FF2 photo library.</w:t>
      </w:r>
      <w:r w:rsidR="001D397E">
        <w:rPr>
          <w:rFonts w:cs="Arial"/>
          <w:lang w:val="en-US"/>
        </w:rPr>
        <w:t xml:space="preserve"> </w:t>
      </w:r>
      <w:r w:rsidR="002149B2">
        <w:rPr>
          <w:rFonts w:cs="Arial"/>
          <w:lang w:val="en-US"/>
        </w:rPr>
        <w:t>T</w:t>
      </w:r>
      <w:r w:rsidR="002149B2" w:rsidRPr="002149B2">
        <w:rPr>
          <w:rFonts w:cs="Arial"/>
          <w:lang w:val="en-US"/>
        </w:rPr>
        <w:t xml:space="preserve">he photographer assigns the exclusive rights regarding </w:t>
      </w:r>
      <w:r w:rsidR="002149B2">
        <w:rPr>
          <w:rFonts w:cs="Arial"/>
          <w:lang w:val="en-US"/>
        </w:rPr>
        <w:t>the photographs</w:t>
      </w:r>
      <w:r w:rsidR="002149B2" w:rsidRPr="002149B2">
        <w:rPr>
          <w:rFonts w:cs="Arial"/>
          <w:lang w:val="en-US"/>
        </w:rPr>
        <w:t xml:space="preserve"> to WWF</w:t>
      </w:r>
      <w:r w:rsidR="002149B2">
        <w:rPr>
          <w:rFonts w:cs="Arial"/>
          <w:lang w:val="en-US"/>
        </w:rPr>
        <w:t>.</w:t>
      </w:r>
    </w:p>
    <w:p w14:paraId="0C41211A" w14:textId="77777777" w:rsidR="00004E9F" w:rsidRDefault="00004E9F" w:rsidP="00C92EBF">
      <w:pPr>
        <w:autoSpaceDE w:val="0"/>
        <w:autoSpaceDN w:val="0"/>
        <w:adjustRightInd w:val="0"/>
        <w:rPr>
          <w:rFonts w:cs="Arial"/>
          <w:lang w:val="en-US"/>
        </w:rPr>
      </w:pPr>
    </w:p>
    <w:p w14:paraId="399F98FE" w14:textId="77777777" w:rsidR="00920E82" w:rsidRDefault="00920E82" w:rsidP="00920E82">
      <w:pPr>
        <w:pStyle w:val="Caption"/>
        <w:rPr>
          <w:rFonts w:ascii="Georgia" w:eastAsiaTheme="minorHAnsi" w:hAnsi="Georgia" w:cs="Arial"/>
          <w:bCs w:val="0"/>
          <w:sz w:val="22"/>
          <w:szCs w:val="22"/>
          <w:lang w:val="en-US" w:eastAsia="en-US"/>
        </w:rPr>
      </w:pPr>
      <w:r w:rsidRPr="00920E82">
        <w:rPr>
          <w:rFonts w:ascii="Georgia" w:eastAsiaTheme="minorHAnsi" w:hAnsi="Georgia" w:cs="Arial"/>
          <w:bCs w:val="0"/>
          <w:sz w:val="22"/>
          <w:szCs w:val="22"/>
          <w:lang w:val="en-US" w:eastAsia="en-US"/>
        </w:rPr>
        <w:t>Summary table of project deliverables</w:t>
      </w:r>
    </w:p>
    <w:p w14:paraId="3ABD2B1B" w14:textId="77777777" w:rsidR="00225E2F" w:rsidRPr="00225E2F" w:rsidRDefault="00225E2F" w:rsidP="00225E2F">
      <w:pPr>
        <w:rPr>
          <w:lang w:val="en-US"/>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920E82" w:rsidRPr="000E3E26" w14:paraId="44322680" w14:textId="77777777" w:rsidTr="004F15AC">
        <w:tc>
          <w:tcPr>
            <w:tcW w:w="1668" w:type="dxa"/>
            <w:shd w:val="clear" w:color="auto" w:fill="DBE5F1"/>
            <w:vAlign w:val="center"/>
          </w:tcPr>
          <w:p w14:paraId="062B74B1" w14:textId="77777777" w:rsidR="00920E82" w:rsidRPr="000E3E26" w:rsidRDefault="00920E82" w:rsidP="004F15AC">
            <w:pPr>
              <w:spacing w:before="60" w:after="60"/>
              <w:rPr>
                <w:b/>
                <w:sz w:val="20"/>
                <w:szCs w:val="20"/>
              </w:rPr>
            </w:pPr>
            <w:r w:rsidRPr="000E3E26">
              <w:rPr>
                <w:b/>
                <w:sz w:val="20"/>
                <w:szCs w:val="20"/>
              </w:rPr>
              <w:t>Deliverable</w:t>
            </w:r>
          </w:p>
        </w:tc>
        <w:tc>
          <w:tcPr>
            <w:tcW w:w="7512" w:type="dxa"/>
            <w:shd w:val="clear" w:color="auto" w:fill="DBE5F1"/>
            <w:vAlign w:val="center"/>
          </w:tcPr>
          <w:p w14:paraId="4C286186" w14:textId="77777777" w:rsidR="00920E82" w:rsidRPr="000E3E26" w:rsidRDefault="00920E82" w:rsidP="004F15AC">
            <w:pPr>
              <w:spacing w:before="60" w:after="60"/>
              <w:rPr>
                <w:b/>
                <w:sz w:val="20"/>
                <w:szCs w:val="20"/>
              </w:rPr>
            </w:pPr>
            <w:r w:rsidRPr="000E3E26">
              <w:rPr>
                <w:b/>
                <w:sz w:val="20"/>
                <w:szCs w:val="20"/>
              </w:rPr>
              <w:t>Description</w:t>
            </w:r>
          </w:p>
        </w:tc>
      </w:tr>
      <w:tr w:rsidR="00920E82" w:rsidRPr="00E26E11" w14:paraId="3E666867" w14:textId="77777777" w:rsidTr="004F15AC">
        <w:tc>
          <w:tcPr>
            <w:tcW w:w="1668" w:type="dxa"/>
            <w:vAlign w:val="center"/>
          </w:tcPr>
          <w:p w14:paraId="52FBC7A7" w14:textId="77777777" w:rsidR="00920E82" w:rsidRPr="000E3E26" w:rsidRDefault="00920E82" w:rsidP="004F15AC">
            <w:pPr>
              <w:spacing w:before="60" w:after="60"/>
              <w:rPr>
                <w:sz w:val="20"/>
                <w:szCs w:val="20"/>
              </w:rPr>
            </w:pPr>
            <w:r w:rsidRPr="000E3E26">
              <w:rPr>
                <w:sz w:val="20"/>
                <w:szCs w:val="20"/>
              </w:rPr>
              <w:t>1. Project management</w:t>
            </w:r>
          </w:p>
        </w:tc>
        <w:tc>
          <w:tcPr>
            <w:tcW w:w="7512" w:type="dxa"/>
          </w:tcPr>
          <w:p w14:paraId="202732A1" w14:textId="77777777" w:rsidR="00ED3542" w:rsidRDefault="00ED3542" w:rsidP="004F15AC">
            <w:pPr>
              <w:spacing w:before="60" w:after="60"/>
              <w:rPr>
                <w:sz w:val="20"/>
                <w:szCs w:val="20"/>
                <w:lang w:val="en-GB"/>
              </w:rPr>
            </w:pPr>
            <w:r w:rsidRPr="00ED3542">
              <w:rPr>
                <w:sz w:val="20"/>
                <w:szCs w:val="20"/>
                <w:lang w:val="en-GB"/>
              </w:rPr>
              <w:t>It is anticipated that the consultant will develop a detailed budget and timeline for the deliverables.</w:t>
            </w:r>
            <w:r>
              <w:rPr>
                <w:sz w:val="20"/>
                <w:szCs w:val="20"/>
                <w:lang w:val="en-GB"/>
              </w:rPr>
              <w:t xml:space="preserve"> </w:t>
            </w:r>
          </w:p>
          <w:p w14:paraId="1ACDFF9D" w14:textId="77777777" w:rsidR="00920E82" w:rsidRPr="00F920FB" w:rsidRDefault="00920E82" w:rsidP="004F15AC">
            <w:pPr>
              <w:spacing w:before="60" w:after="60"/>
              <w:rPr>
                <w:sz w:val="20"/>
                <w:szCs w:val="20"/>
                <w:lang w:val="en-GB"/>
              </w:rPr>
            </w:pPr>
            <w:r w:rsidRPr="00F920FB">
              <w:rPr>
                <w:sz w:val="20"/>
                <w:szCs w:val="20"/>
                <w:lang w:val="en-GB"/>
              </w:rPr>
              <w:lastRenderedPageBreak/>
              <w:t xml:space="preserve">The project will be managed professionally and ensure timely completion of the deliverables. </w:t>
            </w:r>
          </w:p>
          <w:p w14:paraId="6BD3FB8E" w14:textId="77777777" w:rsidR="00920E82" w:rsidRPr="00F920FB" w:rsidRDefault="00920E82" w:rsidP="004F15AC">
            <w:pPr>
              <w:spacing w:before="60" w:after="60"/>
              <w:rPr>
                <w:sz w:val="20"/>
                <w:szCs w:val="20"/>
                <w:lang w:val="en-GB"/>
              </w:rPr>
            </w:pPr>
            <w:r w:rsidRPr="00F920FB">
              <w:rPr>
                <w:sz w:val="20"/>
                <w:szCs w:val="20"/>
                <w:lang w:val="en-GB"/>
              </w:rPr>
              <w:t>Communication with WWF will be regular and include email, Skype, in-person and telephone communications as required. At a minimum, a monthly verbal update will be anticipated. If a need is identified for there to be a presentation of interim findings/project update then this will be arranged between WWF and the consultant.</w:t>
            </w:r>
          </w:p>
        </w:tc>
      </w:tr>
      <w:tr w:rsidR="00920E82" w:rsidRPr="00E26E11" w14:paraId="7083A0A7" w14:textId="77777777" w:rsidTr="004F15AC">
        <w:tc>
          <w:tcPr>
            <w:tcW w:w="1668" w:type="dxa"/>
            <w:vAlign w:val="center"/>
          </w:tcPr>
          <w:p w14:paraId="79C00DF5" w14:textId="77777777" w:rsidR="00920E82" w:rsidRPr="000E3E26" w:rsidRDefault="00920E82" w:rsidP="004F15AC">
            <w:pPr>
              <w:spacing w:before="60" w:after="60"/>
              <w:rPr>
                <w:sz w:val="20"/>
                <w:szCs w:val="20"/>
              </w:rPr>
            </w:pPr>
            <w:r w:rsidRPr="000E3E26">
              <w:rPr>
                <w:sz w:val="20"/>
                <w:szCs w:val="20"/>
              </w:rPr>
              <w:lastRenderedPageBreak/>
              <w:t xml:space="preserve">2. </w:t>
            </w:r>
            <w:r>
              <w:rPr>
                <w:sz w:val="20"/>
                <w:szCs w:val="20"/>
              </w:rPr>
              <w:t>Draft</w:t>
            </w:r>
            <w:r w:rsidRPr="000E3E26">
              <w:rPr>
                <w:sz w:val="20"/>
                <w:szCs w:val="20"/>
              </w:rPr>
              <w:t xml:space="preserve"> report</w:t>
            </w:r>
          </w:p>
        </w:tc>
        <w:tc>
          <w:tcPr>
            <w:tcW w:w="7512" w:type="dxa"/>
            <w:vAlign w:val="center"/>
          </w:tcPr>
          <w:p w14:paraId="57E46856" w14:textId="77777777" w:rsidR="00295456" w:rsidRPr="00ED3542" w:rsidRDefault="00920E82" w:rsidP="001D397E">
            <w:pPr>
              <w:spacing w:before="60" w:after="60"/>
              <w:rPr>
                <w:sz w:val="20"/>
                <w:szCs w:val="20"/>
                <w:lang w:val="en-GB"/>
              </w:rPr>
            </w:pPr>
            <w:r w:rsidRPr="00F920FB">
              <w:rPr>
                <w:sz w:val="20"/>
                <w:szCs w:val="20"/>
                <w:lang w:val="en-GB"/>
              </w:rPr>
              <w:t>Th</w:t>
            </w:r>
            <w:r w:rsidR="00295456">
              <w:rPr>
                <w:sz w:val="20"/>
                <w:szCs w:val="20"/>
                <w:lang w:val="en-GB"/>
              </w:rPr>
              <w:t>e</w:t>
            </w:r>
            <w:r w:rsidRPr="00F920FB">
              <w:rPr>
                <w:sz w:val="20"/>
                <w:szCs w:val="20"/>
                <w:lang w:val="en-GB"/>
              </w:rPr>
              <w:t xml:space="preserve"> draft report will contain </w:t>
            </w:r>
            <w:r w:rsidR="00BD2060">
              <w:rPr>
                <w:sz w:val="20"/>
                <w:szCs w:val="20"/>
                <w:lang w:val="en-GB"/>
              </w:rPr>
              <w:t>the draft</w:t>
            </w:r>
            <w:r w:rsidRPr="00F920FB">
              <w:rPr>
                <w:sz w:val="20"/>
                <w:szCs w:val="20"/>
                <w:lang w:val="en-GB"/>
              </w:rPr>
              <w:t xml:space="preserve"> results</w:t>
            </w:r>
            <w:r w:rsidR="00864384">
              <w:rPr>
                <w:sz w:val="20"/>
                <w:szCs w:val="20"/>
                <w:lang w:val="en-GB"/>
              </w:rPr>
              <w:t xml:space="preserve"> from th</w:t>
            </w:r>
            <w:r w:rsidR="001D397E">
              <w:rPr>
                <w:sz w:val="20"/>
                <w:szCs w:val="20"/>
                <w:lang w:val="en-GB"/>
              </w:rPr>
              <w:t>is</w:t>
            </w:r>
            <w:r w:rsidR="00811FC7">
              <w:rPr>
                <w:sz w:val="20"/>
                <w:szCs w:val="20"/>
                <w:lang w:val="en-GB"/>
              </w:rPr>
              <w:t xml:space="preserve"> </w:t>
            </w:r>
            <w:r w:rsidR="00C22808">
              <w:rPr>
                <w:sz w:val="20"/>
                <w:szCs w:val="20"/>
                <w:lang w:val="en-GB"/>
              </w:rPr>
              <w:t xml:space="preserve">component of the </w:t>
            </w:r>
            <w:r w:rsidR="00864384">
              <w:rPr>
                <w:sz w:val="20"/>
                <w:szCs w:val="20"/>
                <w:lang w:val="en-GB"/>
              </w:rPr>
              <w:t>study</w:t>
            </w:r>
            <w:r w:rsidRPr="00F920FB">
              <w:rPr>
                <w:sz w:val="20"/>
                <w:szCs w:val="20"/>
                <w:lang w:val="en-GB"/>
              </w:rPr>
              <w:t>.</w:t>
            </w:r>
            <w:r w:rsidR="00295456">
              <w:rPr>
                <w:sz w:val="20"/>
                <w:szCs w:val="20"/>
                <w:lang w:val="en-GB"/>
              </w:rPr>
              <w:t xml:space="preserve"> </w:t>
            </w:r>
            <w:r w:rsidR="00295456" w:rsidRPr="00ED3542">
              <w:rPr>
                <w:sz w:val="20"/>
                <w:szCs w:val="20"/>
                <w:lang w:val="en-GB"/>
              </w:rPr>
              <w:t>The consultant will collate data and information (both desk-based and in the field) in order to answer the above questions. The methodology is to be proposed by the consultant, and may be a combination of approaches such as data collection and interviews.</w:t>
            </w:r>
            <w:r w:rsidR="005356DB">
              <w:rPr>
                <w:sz w:val="20"/>
                <w:szCs w:val="20"/>
                <w:lang w:val="en-GB"/>
              </w:rPr>
              <w:t xml:space="preserve"> </w:t>
            </w:r>
            <w:r w:rsidR="00295456" w:rsidRPr="00ED3542">
              <w:rPr>
                <w:sz w:val="20"/>
                <w:szCs w:val="20"/>
                <w:lang w:val="en-GB"/>
              </w:rPr>
              <w:t>The draft final report will be submitted to WWF (</w:t>
            </w:r>
            <w:r w:rsidR="007951EA">
              <w:rPr>
                <w:sz w:val="20"/>
                <w:szCs w:val="20"/>
                <w:lang w:val="en-GB"/>
              </w:rPr>
              <w:t xml:space="preserve">Turkey, </w:t>
            </w:r>
            <w:r w:rsidR="00295456" w:rsidRPr="00ED3542">
              <w:rPr>
                <w:sz w:val="20"/>
                <w:szCs w:val="20"/>
                <w:lang w:val="en-GB"/>
              </w:rPr>
              <w:t xml:space="preserve">UK and Austria) for review. Requirements for clarification or recommended </w:t>
            </w:r>
            <w:r w:rsidR="00821C14" w:rsidRPr="00ED3542">
              <w:rPr>
                <w:sz w:val="20"/>
                <w:szCs w:val="20"/>
                <w:lang w:val="en-GB"/>
              </w:rPr>
              <w:t>amendments that do not affect the legitimacy/credibility of the study</w:t>
            </w:r>
            <w:r w:rsidR="00295456" w:rsidRPr="00ED3542">
              <w:rPr>
                <w:sz w:val="20"/>
                <w:szCs w:val="20"/>
                <w:lang w:val="en-GB"/>
              </w:rPr>
              <w:t xml:space="preserve"> can be proposed</w:t>
            </w:r>
            <w:r w:rsidR="00D2357B">
              <w:rPr>
                <w:sz w:val="20"/>
                <w:szCs w:val="20"/>
                <w:lang w:val="en-GB"/>
              </w:rPr>
              <w:t xml:space="preserve"> as well as editorial changes</w:t>
            </w:r>
            <w:r w:rsidR="00295456" w:rsidRPr="00ED3542">
              <w:rPr>
                <w:sz w:val="20"/>
                <w:szCs w:val="20"/>
                <w:lang w:val="en-GB"/>
              </w:rPr>
              <w:t xml:space="preserve">. The consultant will then make any necessary changes and then develop the final version of the report. </w:t>
            </w:r>
          </w:p>
        </w:tc>
      </w:tr>
      <w:tr w:rsidR="00920E82" w:rsidRPr="00E26E11" w14:paraId="6F21D390" w14:textId="77777777" w:rsidTr="004F15AC">
        <w:tc>
          <w:tcPr>
            <w:tcW w:w="1668" w:type="dxa"/>
            <w:vAlign w:val="center"/>
          </w:tcPr>
          <w:p w14:paraId="04B718B6" w14:textId="77777777" w:rsidR="00920E82" w:rsidRPr="000E3E26" w:rsidRDefault="00920E82" w:rsidP="004F15AC">
            <w:pPr>
              <w:spacing w:before="60" w:after="60"/>
              <w:rPr>
                <w:sz w:val="20"/>
                <w:szCs w:val="20"/>
              </w:rPr>
            </w:pPr>
            <w:r w:rsidRPr="000E3E26">
              <w:rPr>
                <w:sz w:val="20"/>
                <w:szCs w:val="20"/>
              </w:rPr>
              <w:t xml:space="preserve">3. Final report </w:t>
            </w:r>
          </w:p>
        </w:tc>
        <w:tc>
          <w:tcPr>
            <w:tcW w:w="7512" w:type="dxa"/>
            <w:vAlign w:val="center"/>
          </w:tcPr>
          <w:p w14:paraId="7F3BC346" w14:textId="77777777" w:rsidR="00295456" w:rsidRDefault="00295456" w:rsidP="00920E82">
            <w:pPr>
              <w:spacing w:before="60" w:after="60"/>
              <w:rPr>
                <w:sz w:val="20"/>
                <w:szCs w:val="20"/>
                <w:lang w:val="en-GB"/>
              </w:rPr>
            </w:pPr>
            <w:r w:rsidRPr="00ED3542">
              <w:rPr>
                <w:sz w:val="20"/>
                <w:szCs w:val="20"/>
                <w:lang w:val="en-GB"/>
              </w:rPr>
              <w:t>Completion of the project will be when the final version has been submitted as an e-copy in Word.</w:t>
            </w:r>
          </w:p>
          <w:p w14:paraId="32BF475F" w14:textId="77777777" w:rsidR="001D397E" w:rsidRPr="00F920FB" w:rsidRDefault="00920E82" w:rsidP="00920E82">
            <w:pPr>
              <w:spacing w:before="60" w:after="60"/>
              <w:rPr>
                <w:sz w:val="20"/>
                <w:szCs w:val="20"/>
                <w:lang w:val="en-GB"/>
              </w:rPr>
            </w:pPr>
            <w:r w:rsidRPr="00F920FB">
              <w:rPr>
                <w:sz w:val="20"/>
                <w:szCs w:val="20"/>
                <w:lang w:val="en-GB"/>
              </w:rPr>
              <w:t>It shall include clear presentation i.e. diagrams and explanations, clear descriptions of methodology, models and assumptions the consultant uses, and be of high quality. It may also briefly include any suggestions for further studies.</w:t>
            </w:r>
          </w:p>
        </w:tc>
      </w:tr>
      <w:tr w:rsidR="001D397E" w:rsidRPr="00E26E11" w14:paraId="103F0CDE" w14:textId="77777777" w:rsidTr="004F15AC">
        <w:tc>
          <w:tcPr>
            <w:tcW w:w="1668" w:type="dxa"/>
            <w:vAlign w:val="center"/>
          </w:tcPr>
          <w:p w14:paraId="7FBE2329" w14:textId="77777777" w:rsidR="001D397E" w:rsidRPr="00A56138" w:rsidRDefault="001D397E" w:rsidP="004F15AC">
            <w:pPr>
              <w:spacing w:before="60" w:after="60"/>
              <w:rPr>
                <w:sz w:val="20"/>
                <w:szCs w:val="20"/>
                <w:lang w:val="en-GB"/>
              </w:rPr>
            </w:pPr>
            <w:r w:rsidRPr="00A56138">
              <w:rPr>
                <w:sz w:val="20"/>
                <w:szCs w:val="20"/>
                <w:lang w:val="en-GB"/>
              </w:rPr>
              <w:t>4. Collaboration with WWF UK/Austria</w:t>
            </w:r>
          </w:p>
        </w:tc>
        <w:tc>
          <w:tcPr>
            <w:tcW w:w="7512" w:type="dxa"/>
            <w:vAlign w:val="center"/>
          </w:tcPr>
          <w:p w14:paraId="3C57D2CE" w14:textId="77777777" w:rsidR="001D397E" w:rsidRPr="00ED3542" w:rsidRDefault="001D397E" w:rsidP="00EA243B">
            <w:pPr>
              <w:spacing w:before="60" w:after="60"/>
              <w:rPr>
                <w:sz w:val="20"/>
                <w:szCs w:val="20"/>
                <w:lang w:val="en-GB"/>
              </w:rPr>
            </w:pPr>
            <w:r>
              <w:rPr>
                <w:sz w:val="20"/>
                <w:szCs w:val="20"/>
                <w:lang w:val="en-GB"/>
              </w:rPr>
              <w:t xml:space="preserve">The consultant will need to work with WWF UK/Austria to feed into the </w:t>
            </w:r>
            <w:r w:rsidR="00EA243B">
              <w:rPr>
                <w:sz w:val="20"/>
                <w:szCs w:val="20"/>
                <w:lang w:val="en-GB"/>
              </w:rPr>
              <w:t xml:space="preserve">UK/Austrian </w:t>
            </w:r>
            <w:r>
              <w:rPr>
                <w:sz w:val="20"/>
                <w:szCs w:val="20"/>
                <w:lang w:val="en-GB"/>
              </w:rPr>
              <w:t>component of the study</w:t>
            </w:r>
          </w:p>
        </w:tc>
      </w:tr>
    </w:tbl>
    <w:p w14:paraId="5DDD66EE" w14:textId="77777777" w:rsidR="00920E82" w:rsidRPr="00C92EBF" w:rsidRDefault="00920E82" w:rsidP="00C92EBF">
      <w:pPr>
        <w:autoSpaceDE w:val="0"/>
        <w:autoSpaceDN w:val="0"/>
        <w:adjustRightInd w:val="0"/>
        <w:rPr>
          <w:rFonts w:cs="Arial"/>
          <w:lang w:val="en-US"/>
        </w:rPr>
      </w:pPr>
    </w:p>
    <w:p w14:paraId="11C2A0D7" w14:textId="77777777" w:rsidR="00F957A0" w:rsidRDefault="00F957A0" w:rsidP="00F957A0">
      <w:pPr>
        <w:rPr>
          <w:rFonts w:cs="Arial"/>
          <w:b/>
          <w:lang w:val="en-US"/>
        </w:rPr>
      </w:pPr>
      <w:r w:rsidRPr="00CC0C34">
        <w:rPr>
          <w:rFonts w:cs="Arial"/>
          <w:b/>
          <w:lang w:val="en-US"/>
        </w:rPr>
        <w:t>References</w:t>
      </w:r>
    </w:p>
    <w:p w14:paraId="72A10C8D" w14:textId="6C90D182" w:rsidR="002B0D6E" w:rsidRDefault="002B0D6E" w:rsidP="001B211E">
      <w:pPr>
        <w:rPr>
          <w:rFonts w:cs="Arial"/>
          <w:szCs w:val="24"/>
          <w:lang w:val="en-GB"/>
        </w:rPr>
      </w:pPr>
      <w:r w:rsidRPr="00CC0C34">
        <w:rPr>
          <w:rFonts w:cs="Arial"/>
          <w:szCs w:val="24"/>
          <w:lang w:val="en-GB"/>
        </w:rPr>
        <w:t xml:space="preserve">The report analysis should concentrate on </w:t>
      </w:r>
      <w:r w:rsidRPr="00CC0C34">
        <w:rPr>
          <w:rFonts w:cs="Arial"/>
          <w:lang w:val="en-US"/>
        </w:rPr>
        <w:t xml:space="preserve">up to date and independent references, which includes but should not be limited to </w:t>
      </w:r>
      <w:r w:rsidRPr="00CC0C34">
        <w:rPr>
          <w:rFonts w:cs="Arial"/>
          <w:szCs w:val="24"/>
          <w:lang w:val="en-GB"/>
        </w:rPr>
        <w:t>information provided by the WWF contact persons, scien</w:t>
      </w:r>
      <w:r w:rsidR="005112D4">
        <w:rPr>
          <w:rFonts w:cs="Arial"/>
          <w:szCs w:val="24"/>
          <w:lang w:val="en-GB"/>
        </w:rPr>
        <w:t>tific publications, and public</w:t>
      </w:r>
      <w:r w:rsidRPr="00CC0C34">
        <w:rPr>
          <w:rFonts w:cs="Arial"/>
          <w:szCs w:val="24"/>
          <w:lang w:val="en-GB"/>
        </w:rPr>
        <w:t xml:space="preserve">ly available reports </w:t>
      </w:r>
      <w:r w:rsidR="009534C1">
        <w:rPr>
          <w:rFonts w:cs="Arial"/>
          <w:szCs w:val="24"/>
          <w:lang w:val="en-GB"/>
        </w:rPr>
        <w:t>from</w:t>
      </w:r>
      <w:r w:rsidRPr="00CC0C34">
        <w:rPr>
          <w:rFonts w:cs="Arial"/>
          <w:szCs w:val="24"/>
          <w:lang w:val="en-GB"/>
        </w:rPr>
        <w:t xml:space="preserve"> relevant stakeholders (e.g. FAO, ILO</w:t>
      </w:r>
      <w:r w:rsidR="007841A9">
        <w:rPr>
          <w:rFonts w:cs="Arial"/>
          <w:szCs w:val="24"/>
          <w:lang w:val="en-GB"/>
        </w:rPr>
        <w:t>, WSI (Women in the Seafood Industry)</w:t>
      </w:r>
      <w:r w:rsidRPr="00CC0C34">
        <w:rPr>
          <w:rFonts w:cs="Arial"/>
          <w:szCs w:val="24"/>
          <w:lang w:val="en-GB"/>
        </w:rPr>
        <w:t>)</w:t>
      </w:r>
      <w:r w:rsidR="001B211E">
        <w:rPr>
          <w:rFonts w:cs="Arial"/>
          <w:szCs w:val="24"/>
          <w:lang w:val="en-GB"/>
        </w:rPr>
        <w:t xml:space="preserve"> as well as on the information gained through interviews along the supply chain.</w:t>
      </w:r>
    </w:p>
    <w:p w14:paraId="276B831F" w14:textId="77777777" w:rsidR="00792209" w:rsidRDefault="00792209" w:rsidP="001B211E">
      <w:pPr>
        <w:rPr>
          <w:rFonts w:cs="Arial"/>
          <w:szCs w:val="24"/>
          <w:lang w:val="en-GB"/>
        </w:rPr>
      </w:pPr>
      <w:r>
        <w:rPr>
          <w:rFonts w:cs="Arial"/>
          <w:szCs w:val="24"/>
          <w:lang w:val="en-GB"/>
        </w:rPr>
        <w:t>Suggested references:</w:t>
      </w:r>
    </w:p>
    <w:p w14:paraId="62920684" w14:textId="77777777" w:rsidR="00792209" w:rsidRPr="005E0095" w:rsidRDefault="00792209" w:rsidP="005E0095">
      <w:pPr>
        <w:pStyle w:val="ListParagraph"/>
        <w:numPr>
          <w:ilvl w:val="0"/>
          <w:numId w:val="20"/>
        </w:numPr>
        <w:rPr>
          <w:lang w:val="en-GB"/>
        </w:rPr>
      </w:pPr>
      <w:r w:rsidRPr="005E0095">
        <w:rPr>
          <w:rFonts w:cs="Arial"/>
          <w:b/>
          <w:lang w:val="en-US"/>
        </w:rPr>
        <w:lastRenderedPageBreak/>
        <w:t xml:space="preserve">Aysun KOP. (2018) Turkey's Aquaculture Potential and Developments in the Fish Feed Sector. </w:t>
      </w:r>
      <w:r w:rsidRPr="005E0095">
        <w:rPr>
          <w:lang w:val="en-GB"/>
        </w:rPr>
        <w:t>International Journal of Oceanography &amp; Aquaculture, Volume 2 Issue 4.</w:t>
      </w:r>
    </w:p>
    <w:p w14:paraId="1710D005" w14:textId="77777777" w:rsidR="00792209" w:rsidRPr="005E0095" w:rsidRDefault="00792209" w:rsidP="005E0095">
      <w:pPr>
        <w:pStyle w:val="ListParagraph"/>
        <w:numPr>
          <w:ilvl w:val="0"/>
          <w:numId w:val="20"/>
        </w:numPr>
        <w:rPr>
          <w:lang w:val="en-GB"/>
        </w:rPr>
      </w:pPr>
      <w:r w:rsidRPr="005E0095">
        <w:rPr>
          <w:rFonts w:cs="Arial"/>
          <w:b/>
          <w:lang w:val="en-US"/>
        </w:rPr>
        <w:t>Ertör, I &amp; Ortega</w:t>
      </w:r>
      <w:r w:rsidRPr="005E0095">
        <w:rPr>
          <w:rFonts w:ascii="Times New Roman" w:hAnsi="Times New Roman" w:cs="Times New Roman"/>
          <w:b/>
          <w:lang w:val="en-US"/>
        </w:rPr>
        <w:t>‐</w:t>
      </w:r>
      <w:r w:rsidRPr="005E0095">
        <w:rPr>
          <w:rFonts w:cs="Arial"/>
          <w:b/>
          <w:lang w:val="en-US"/>
        </w:rPr>
        <w:t>Cerd</w:t>
      </w:r>
      <w:r w:rsidRPr="005E0095">
        <w:rPr>
          <w:rFonts w:cs="Georgia"/>
          <w:b/>
          <w:lang w:val="en-US"/>
        </w:rPr>
        <w:t xml:space="preserve">à, M. (2018) </w:t>
      </w:r>
      <w:r w:rsidRPr="005E0095">
        <w:rPr>
          <w:rFonts w:cs="Arial"/>
          <w:b/>
          <w:lang w:val="en-US"/>
        </w:rPr>
        <w:t>The expansion of intensive marine aquaculture in</w:t>
      </w:r>
      <w:r w:rsidRPr="005E0095">
        <w:rPr>
          <w:lang w:val="en-GB"/>
        </w:rPr>
        <w:t xml:space="preserve"> </w:t>
      </w:r>
      <w:r w:rsidRPr="005E0095">
        <w:rPr>
          <w:rFonts w:cs="Arial"/>
          <w:b/>
          <w:lang w:val="en-US"/>
        </w:rPr>
        <w:t>Turkey: The next</w:t>
      </w:r>
      <w:r w:rsidRPr="005E0095">
        <w:rPr>
          <w:rFonts w:ascii="Times New Roman" w:hAnsi="Times New Roman" w:cs="Times New Roman"/>
          <w:b/>
          <w:lang w:val="en-US"/>
        </w:rPr>
        <w:t>‐</w:t>
      </w:r>
      <w:r w:rsidRPr="005E0095">
        <w:rPr>
          <w:rFonts w:cs="Arial"/>
          <w:b/>
          <w:lang w:val="en-US"/>
        </w:rPr>
        <w:t>to</w:t>
      </w:r>
      <w:r w:rsidRPr="005E0095">
        <w:rPr>
          <w:rFonts w:ascii="Times New Roman" w:hAnsi="Times New Roman" w:cs="Times New Roman"/>
          <w:b/>
          <w:lang w:val="en-US"/>
        </w:rPr>
        <w:t>‐</w:t>
      </w:r>
      <w:r w:rsidRPr="005E0095">
        <w:rPr>
          <w:rFonts w:cs="Arial"/>
          <w:b/>
          <w:lang w:val="en-US"/>
        </w:rPr>
        <w:t xml:space="preserve">last commodity frontier? </w:t>
      </w:r>
      <w:r w:rsidRPr="005E0095">
        <w:rPr>
          <w:rFonts w:cs="Arial"/>
          <w:lang w:val="en-US"/>
        </w:rPr>
        <w:t>Journal of Agrarian Change,</w:t>
      </w:r>
      <w:r w:rsidRPr="005E0095">
        <w:rPr>
          <w:rFonts w:cs="Arial"/>
          <w:b/>
          <w:lang w:val="en-US"/>
        </w:rPr>
        <w:t xml:space="preserve"> </w:t>
      </w:r>
      <w:r w:rsidRPr="005E0095">
        <w:rPr>
          <w:lang w:val="en-GB"/>
        </w:rPr>
        <w:t>1–24.</w:t>
      </w:r>
    </w:p>
    <w:p w14:paraId="7B091007" w14:textId="77777777" w:rsidR="00792209" w:rsidRPr="005E0095" w:rsidRDefault="00792209" w:rsidP="005E0095">
      <w:pPr>
        <w:pStyle w:val="ListParagraph"/>
        <w:numPr>
          <w:ilvl w:val="0"/>
          <w:numId w:val="20"/>
        </w:numPr>
        <w:rPr>
          <w:lang w:val="en-GB"/>
        </w:rPr>
      </w:pPr>
      <w:r w:rsidRPr="005E0095">
        <w:rPr>
          <w:b/>
          <w:lang w:val="en-GB"/>
        </w:rPr>
        <w:t>Nakamura et al. (2018) Seeing Slavery in Seafood Supply Chains.</w:t>
      </w:r>
      <w:r w:rsidRPr="005E0095">
        <w:rPr>
          <w:lang w:val="en-GB"/>
        </w:rPr>
        <w:t xml:space="preserve"> Science Advances, </w:t>
      </w:r>
    </w:p>
    <w:p w14:paraId="25B8CFEF" w14:textId="77777777" w:rsidR="007D3F1E" w:rsidRPr="005E0095" w:rsidRDefault="007D3F1E" w:rsidP="005E0095">
      <w:pPr>
        <w:pStyle w:val="ListParagraph"/>
        <w:numPr>
          <w:ilvl w:val="0"/>
          <w:numId w:val="20"/>
        </w:numPr>
        <w:rPr>
          <w:lang w:val="en-GB"/>
        </w:rPr>
      </w:pPr>
      <w:r w:rsidRPr="005E0095">
        <w:rPr>
          <w:b/>
          <w:lang w:val="en-GB"/>
        </w:rPr>
        <w:t>WWF Global Seafood Charter 2015:</w:t>
      </w:r>
      <w:r w:rsidRPr="005E0095">
        <w:rPr>
          <w:lang w:val="en-GB"/>
        </w:rPr>
        <w:t xml:space="preserve"> </w:t>
      </w:r>
      <w:hyperlink r:id="rId8" w:history="1">
        <w:r w:rsidRPr="005E0095">
          <w:rPr>
            <w:rStyle w:val="Hyperlink"/>
            <w:lang w:val="en-GB"/>
          </w:rPr>
          <w:t>http://d2ouvy59p0dg6k.cloudfront.net/downloads/wwf_global_seafood_charter_for_companies_june_2015_1.pdf</w:t>
        </w:r>
      </w:hyperlink>
    </w:p>
    <w:p w14:paraId="4B0076C1" w14:textId="77777777" w:rsidR="005E0095" w:rsidRDefault="007841A9" w:rsidP="005E0095">
      <w:pPr>
        <w:pStyle w:val="ListParagraph"/>
        <w:numPr>
          <w:ilvl w:val="0"/>
          <w:numId w:val="20"/>
        </w:numPr>
        <w:rPr>
          <w:rFonts w:cs="Arial"/>
          <w:b/>
          <w:szCs w:val="24"/>
          <w:lang w:val="en-GB"/>
        </w:rPr>
      </w:pPr>
      <w:r w:rsidRPr="005E0095">
        <w:rPr>
          <w:rFonts w:cs="Arial"/>
          <w:b/>
          <w:szCs w:val="24"/>
          <w:lang w:val="en-GB"/>
        </w:rPr>
        <w:t>International Association for Women in the Seafood Industry</w:t>
      </w:r>
      <w:r w:rsidR="00094394" w:rsidRPr="005E0095">
        <w:rPr>
          <w:rFonts w:cs="Arial"/>
          <w:b/>
          <w:szCs w:val="24"/>
          <w:lang w:val="en-GB"/>
        </w:rPr>
        <w:t>:</w:t>
      </w:r>
      <w:r w:rsidR="005E0095">
        <w:rPr>
          <w:rFonts w:cs="Arial"/>
          <w:b/>
          <w:szCs w:val="24"/>
          <w:lang w:val="en-GB"/>
        </w:rPr>
        <w:t xml:space="preserve"> </w:t>
      </w:r>
    </w:p>
    <w:p w14:paraId="51AD81B9" w14:textId="77777777" w:rsidR="005E0095" w:rsidRDefault="00136814" w:rsidP="005E0095">
      <w:pPr>
        <w:pStyle w:val="ListParagraph"/>
        <w:ind w:left="397"/>
        <w:rPr>
          <w:rFonts w:cs="Arial"/>
          <w:szCs w:val="24"/>
          <w:lang w:val="en-GB"/>
        </w:rPr>
      </w:pPr>
      <w:hyperlink r:id="rId9" w:history="1">
        <w:r w:rsidR="005E0095" w:rsidRPr="005E0095">
          <w:rPr>
            <w:rStyle w:val="Hyperlink"/>
            <w:rFonts w:cs="Arial"/>
            <w:szCs w:val="24"/>
            <w:lang w:val="en-GB"/>
          </w:rPr>
          <w:t>https://wsi-asso.org/</w:t>
        </w:r>
      </w:hyperlink>
      <w:r w:rsidR="005E0095" w:rsidRPr="005E0095">
        <w:rPr>
          <w:rFonts w:cs="Arial"/>
          <w:szCs w:val="24"/>
          <w:lang w:val="en-GB"/>
        </w:rPr>
        <w:t xml:space="preserve"> </w:t>
      </w:r>
    </w:p>
    <w:p w14:paraId="0A350CF7" w14:textId="0B3A2BC3" w:rsidR="005E0095" w:rsidRPr="005E0095" w:rsidRDefault="005E0095" w:rsidP="005E0095">
      <w:pPr>
        <w:pStyle w:val="ListParagraph"/>
        <w:numPr>
          <w:ilvl w:val="0"/>
          <w:numId w:val="20"/>
        </w:numPr>
        <w:rPr>
          <w:rFonts w:cs="Arial"/>
          <w:szCs w:val="24"/>
          <w:lang w:val="en-GB"/>
        </w:rPr>
      </w:pPr>
      <w:r w:rsidRPr="005E0095">
        <w:rPr>
          <w:rFonts w:cs="Arial"/>
          <w:szCs w:val="24"/>
          <w:lang w:val="en-GB"/>
        </w:rPr>
        <w:t>Corporate Sourcing policies from UK and Austrian retailers, particularly those we are partnered with- Marks and Spencer, Tesco and Hofe</w:t>
      </w:r>
    </w:p>
    <w:p w14:paraId="3F018389" w14:textId="77777777" w:rsidR="002C1AED" w:rsidRDefault="002C1AED" w:rsidP="00F957A0">
      <w:pPr>
        <w:rPr>
          <w:rFonts w:cs="Arial"/>
          <w:b/>
          <w:szCs w:val="24"/>
          <w:lang w:val="en-GB"/>
        </w:rPr>
      </w:pPr>
    </w:p>
    <w:p w14:paraId="381FE4D4" w14:textId="77777777" w:rsidR="00F957A0" w:rsidRPr="00CC0C34" w:rsidRDefault="00F957A0" w:rsidP="00F957A0">
      <w:pPr>
        <w:rPr>
          <w:rFonts w:cs="Arial"/>
          <w:b/>
          <w:szCs w:val="24"/>
          <w:lang w:val="en-GB"/>
        </w:rPr>
      </w:pPr>
      <w:r w:rsidRPr="00CC0C34">
        <w:rPr>
          <w:rFonts w:cs="Arial"/>
          <w:b/>
          <w:szCs w:val="24"/>
          <w:lang w:val="en-GB"/>
        </w:rPr>
        <w:t xml:space="preserve">Replicability </w:t>
      </w:r>
    </w:p>
    <w:p w14:paraId="3A9A6C7D" w14:textId="77777777" w:rsidR="00F957A0" w:rsidRPr="00CC0C34" w:rsidRDefault="00F957A0" w:rsidP="00F957A0">
      <w:pPr>
        <w:autoSpaceDE w:val="0"/>
        <w:autoSpaceDN w:val="0"/>
        <w:adjustRightInd w:val="0"/>
        <w:rPr>
          <w:rFonts w:cs="Arial"/>
          <w:lang w:val="en-US"/>
        </w:rPr>
      </w:pPr>
      <w:r w:rsidRPr="00CC0C34">
        <w:rPr>
          <w:rFonts w:cs="Arial"/>
          <w:lang w:val="en-US"/>
        </w:rPr>
        <w:t xml:space="preserve">Developed methodology should be well documented in order to allow an updated replication in the future and comparative replication for other </w:t>
      </w:r>
      <w:r w:rsidR="001D604E">
        <w:rPr>
          <w:rFonts w:cs="Arial"/>
          <w:lang w:val="en-US"/>
        </w:rPr>
        <w:t>supply chains.</w:t>
      </w:r>
    </w:p>
    <w:p w14:paraId="5140B839" w14:textId="77777777" w:rsidR="00F957A0" w:rsidRPr="00CC0C34" w:rsidRDefault="00F957A0" w:rsidP="00F957A0">
      <w:pPr>
        <w:autoSpaceDE w:val="0"/>
        <w:autoSpaceDN w:val="0"/>
        <w:adjustRightInd w:val="0"/>
        <w:rPr>
          <w:rFonts w:cs="Arial"/>
          <w:lang w:val="en-GB"/>
        </w:rPr>
      </w:pPr>
    </w:p>
    <w:p w14:paraId="3AE8411E" w14:textId="77777777" w:rsidR="00F957A0" w:rsidRPr="00CC0C34" w:rsidRDefault="00F957A0" w:rsidP="00F957A0">
      <w:pPr>
        <w:pStyle w:val="ListParagraph"/>
        <w:numPr>
          <w:ilvl w:val="0"/>
          <w:numId w:val="3"/>
        </w:numPr>
        <w:autoSpaceDE w:val="0"/>
        <w:autoSpaceDN w:val="0"/>
        <w:adjustRightInd w:val="0"/>
        <w:spacing w:after="0" w:line="240" w:lineRule="auto"/>
        <w:rPr>
          <w:rFonts w:cs="Arial"/>
          <w:b/>
          <w:u w:val="single"/>
          <w:lang w:val="en-US"/>
        </w:rPr>
      </w:pPr>
      <w:r w:rsidRPr="00CC0C34">
        <w:rPr>
          <w:rFonts w:cs="Arial"/>
          <w:b/>
          <w:u w:val="single"/>
          <w:lang w:val="en-US"/>
        </w:rPr>
        <w:t>Key facts</w:t>
      </w:r>
    </w:p>
    <w:p w14:paraId="7B16F0A4" w14:textId="77777777" w:rsidR="00F957A0" w:rsidRPr="00CC0C34" w:rsidRDefault="00F957A0" w:rsidP="00F957A0">
      <w:pPr>
        <w:autoSpaceDE w:val="0"/>
        <w:autoSpaceDN w:val="0"/>
        <w:adjustRightInd w:val="0"/>
        <w:rPr>
          <w:rFonts w:cs="Arial"/>
          <w:b/>
          <w:highlight w:val="yellow"/>
          <w:lang w:val="en-US"/>
        </w:rPr>
      </w:pPr>
    </w:p>
    <w:p w14:paraId="3A1AAE20" w14:textId="1A250D2B" w:rsidR="00F957A0" w:rsidRDefault="00F957A0" w:rsidP="00886A0A">
      <w:pPr>
        <w:autoSpaceDE w:val="0"/>
        <w:autoSpaceDN w:val="0"/>
        <w:adjustRightInd w:val="0"/>
        <w:rPr>
          <w:rFonts w:cs="Arial"/>
          <w:lang w:val="en-US"/>
        </w:rPr>
      </w:pPr>
      <w:r w:rsidRPr="00CC0C34">
        <w:rPr>
          <w:rFonts w:cs="Arial"/>
          <w:b/>
          <w:lang w:val="en-US"/>
        </w:rPr>
        <w:t xml:space="preserve">Approach: </w:t>
      </w:r>
      <w:r w:rsidRPr="00CC0C34">
        <w:rPr>
          <w:rFonts w:cs="Arial"/>
          <w:lang w:val="en-US"/>
        </w:rPr>
        <w:t xml:space="preserve">Desktop and </w:t>
      </w:r>
      <w:r w:rsidR="007F0FF3">
        <w:rPr>
          <w:rFonts w:cs="Arial"/>
          <w:lang w:val="en-US"/>
        </w:rPr>
        <w:t>field-based</w:t>
      </w:r>
      <w:r w:rsidRPr="00CC0C34">
        <w:rPr>
          <w:rFonts w:cs="Arial"/>
          <w:lang w:val="en-US"/>
        </w:rPr>
        <w:t xml:space="preserve"> research in close col</w:t>
      </w:r>
      <w:r w:rsidR="00886A0A">
        <w:rPr>
          <w:rFonts w:cs="Arial"/>
          <w:lang w:val="en-US"/>
        </w:rPr>
        <w:t xml:space="preserve">laboration with </w:t>
      </w:r>
      <w:r w:rsidR="007F0FF3">
        <w:rPr>
          <w:rFonts w:cs="Arial"/>
          <w:lang w:val="en-US"/>
        </w:rPr>
        <w:t xml:space="preserve">WWF </w:t>
      </w:r>
      <w:r w:rsidR="002223EE">
        <w:rPr>
          <w:rFonts w:cs="Arial"/>
          <w:lang w:val="en-US"/>
        </w:rPr>
        <w:t xml:space="preserve">Turkey, </w:t>
      </w:r>
      <w:r w:rsidR="009A6664">
        <w:rPr>
          <w:rFonts w:cs="Arial"/>
          <w:lang w:val="en-US"/>
        </w:rPr>
        <w:t xml:space="preserve">WWF </w:t>
      </w:r>
      <w:r w:rsidR="007F0FF3">
        <w:rPr>
          <w:rFonts w:cs="Arial"/>
          <w:lang w:val="en-US"/>
        </w:rPr>
        <w:t xml:space="preserve">UK and </w:t>
      </w:r>
      <w:r w:rsidR="00886A0A">
        <w:rPr>
          <w:rFonts w:cs="Arial"/>
          <w:lang w:val="en-US"/>
        </w:rPr>
        <w:t xml:space="preserve">WWF Austria </w:t>
      </w:r>
      <w:r w:rsidRPr="00CC0C34">
        <w:rPr>
          <w:rFonts w:cs="Arial"/>
          <w:lang w:val="en-US"/>
        </w:rPr>
        <w:t xml:space="preserve">according to an agreed time schedule </w:t>
      </w:r>
    </w:p>
    <w:p w14:paraId="2C96E6DB" w14:textId="6FF0B259" w:rsidR="00535826" w:rsidRPr="00885FAE" w:rsidRDefault="00535826" w:rsidP="00886A0A">
      <w:pPr>
        <w:autoSpaceDE w:val="0"/>
        <w:autoSpaceDN w:val="0"/>
        <w:adjustRightInd w:val="0"/>
        <w:rPr>
          <w:rFonts w:cs="Arial"/>
          <w:lang w:val="en-GB"/>
        </w:rPr>
      </w:pPr>
      <w:r w:rsidRPr="00885FAE">
        <w:rPr>
          <w:rFonts w:cs="Arial"/>
          <w:b/>
          <w:lang w:val="en-GB"/>
        </w:rPr>
        <w:t>Budget:</w:t>
      </w:r>
      <w:r w:rsidR="00E84969" w:rsidRPr="00885FAE">
        <w:rPr>
          <w:rFonts w:cs="Arial"/>
          <w:lang w:val="en-GB"/>
        </w:rPr>
        <w:t xml:space="preserve"> </w:t>
      </w:r>
      <w:r w:rsidR="00F651B7" w:rsidRPr="00885FAE">
        <w:rPr>
          <w:rFonts w:cs="Arial"/>
          <w:lang w:val="en-GB"/>
        </w:rPr>
        <w:t xml:space="preserve"> </w:t>
      </w:r>
      <w:r w:rsidR="001D397E">
        <w:rPr>
          <w:rFonts w:cs="Arial"/>
          <w:lang w:val="en-GB"/>
        </w:rPr>
        <w:t>16.</w:t>
      </w:r>
      <w:r w:rsidR="001D397E" w:rsidRPr="00EA22A1">
        <w:rPr>
          <w:rFonts w:cs="Arial"/>
          <w:lang w:val="en-GB"/>
        </w:rPr>
        <w:t xml:space="preserve">000 </w:t>
      </w:r>
      <w:r w:rsidR="00EA22A1">
        <w:rPr>
          <w:rFonts w:cs="Arial"/>
          <w:lang w:val="en-GB"/>
        </w:rPr>
        <w:t>E</w:t>
      </w:r>
      <w:r w:rsidR="00F81E8D">
        <w:rPr>
          <w:rFonts w:cs="Arial"/>
          <w:lang w:val="en-GB"/>
        </w:rPr>
        <w:t>UR</w:t>
      </w:r>
      <w:r w:rsidR="009C40F3" w:rsidRPr="00EA22A1">
        <w:rPr>
          <w:rFonts w:cs="Arial"/>
          <w:lang w:val="en-GB"/>
        </w:rPr>
        <w:t xml:space="preserve"> </w:t>
      </w:r>
      <w:r w:rsidR="00EA22A1">
        <w:rPr>
          <w:rFonts w:cs="Arial"/>
          <w:lang w:val="en-GB"/>
        </w:rPr>
        <w:t>(VAT</w:t>
      </w:r>
      <w:r w:rsidR="006E7571">
        <w:rPr>
          <w:rFonts w:cs="Arial"/>
          <w:lang w:val="en-GB"/>
        </w:rPr>
        <w:t xml:space="preserve"> exempt</w:t>
      </w:r>
      <w:r w:rsidR="00EA22A1">
        <w:rPr>
          <w:rFonts w:cs="Arial"/>
          <w:lang w:val="en-GB"/>
        </w:rPr>
        <w:t>)</w:t>
      </w:r>
    </w:p>
    <w:p w14:paraId="3423223F" w14:textId="77777777" w:rsidR="006C67EC" w:rsidRPr="006C67EC" w:rsidRDefault="006C67EC" w:rsidP="006C67EC">
      <w:pPr>
        <w:autoSpaceDE w:val="0"/>
        <w:autoSpaceDN w:val="0"/>
        <w:adjustRightInd w:val="0"/>
        <w:rPr>
          <w:rFonts w:cs="Arial"/>
          <w:lang w:val="en-US"/>
        </w:rPr>
      </w:pPr>
      <w:r w:rsidRPr="006C67EC">
        <w:rPr>
          <w:rFonts w:cs="Arial"/>
          <w:b/>
          <w:lang w:val="en-US"/>
        </w:rPr>
        <w:t>Fee Schedule and Payment</w:t>
      </w:r>
      <w:r>
        <w:rPr>
          <w:rFonts w:cs="Arial"/>
          <w:lang w:val="en-US"/>
        </w:rPr>
        <w:t>:</w:t>
      </w:r>
      <w:r w:rsidRPr="006C67EC">
        <w:rPr>
          <w:rFonts w:cs="Arial"/>
          <w:lang w:val="en-US"/>
        </w:rPr>
        <w:t xml:space="preserve"> </w:t>
      </w:r>
    </w:p>
    <w:p w14:paraId="42E597B0" w14:textId="77777777" w:rsidR="006C67EC" w:rsidRPr="00F773A1" w:rsidRDefault="006C67EC" w:rsidP="006C67EC">
      <w:pPr>
        <w:autoSpaceDE w:val="0"/>
        <w:autoSpaceDN w:val="0"/>
        <w:adjustRightInd w:val="0"/>
        <w:rPr>
          <w:rFonts w:cs="Arial"/>
          <w:lang w:val="en-US"/>
        </w:rPr>
      </w:pPr>
      <w:r>
        <w:rPr>
          <w:rFonts w:cs="Arial"/>
          <w:lang w:val="en-US"/>
        </w:rPr>
        <w:t>P</w:t>
      </w:r>
      <w:r w:rsidRPr="006C67EC">
        <w:rPr>
          <w:rFonts w:cs="Arial"/>
          <w:lang w:val="en-US"/>
        </w:rPr>
        <w:t>ayment terms for the contract will be following del</w:t>
      </w:r>
      <w:r>
        <w:rPr>
          <w:rFonts w:cs="Arial"/>
          <w:lang w:val="en-US"/>
        </w:rPr>
        <w:t xml:space="preserve">ivery of the final report. The </w:t>
      </w:r>
      <w:r w:rsidRPr="006C67EC">
        <w:rPr>
          <w:rFonts w:cs="Arial"/>
          <w:lang w:val="en-US"/>
        </w:rPr>
        <w:t>proposals should include the dail</w:t>
      </w:r>
      <w:r>
        <w:rPr>
          <w:rFonts w:cs="Arial"/>
          <w:lang w:val="en-US"/>
        </w:rPr>
        <w:t>y rate and</w:t>
      </w:r>
      <w:r w:rsidRPr="006C67EC">
        <w:rPr>
          <w:rFonts w:cs="Arial"/>
          <w:lang w:val="en-US"/>
        </w:rPr>
        <w:t xml:space="preserve"> number of days to give the total cost. </w:t>
      </w:r>
    </w:p>
    <w:p w14:paraId="7CF91BBE" w14:textId="77777777" w:rsidR="003168FC" w:rsidRDefault="003168FC" w:rsidP="00F957A0">
      <w:pPr>
        <w:autoSpaceDE w:val="0"/>
        <w:autoSpaceDN w:val="0"/>
        <w:adjustRightInd w:val="0"/>
        <w:rPr>
          <w:ins w:id="1" w:author="Karim Ben Romdhane" w:date="2019-01-17T14:13:00Z"/>
          <w:rFonts w:cs="Arial"/>
          <w:b/>
          <w:lang w:val="en-US"/>
        </w:rPr>
      </w:pPr>
    </w:p>
    <w:p w14:paraId="4CCA4007" w14:textId="1722DA66" w:rsidR="008317FA" w:rsidRDefault="00F957A0" w:rsidP="00F957A0">
      <w:pPr>
        <w:autoSpaceDE w:val="0"/>
        <w:autoSpaceDN w:val="0"/>
        <w:adjustRightInd w:val="0"/>
        <w:rPr>
          <w:rFonts w:cs="Arial"/>
          <w:b/>
          <w:lang w:val="en-US"/>
        </w:rPr>
      </w:pPr>
      <w:r w:rsidRPr="00CC0C34">
        <w:rPr>
          <w:rFonts w:cs="Arial"/>
          <w:b/>
          <w:lang w:val="en-US"/>
        </w:rPr>
        <w:lastRenderedPageBreak/>
        <w:t xml:space="preserve">Timeline: </w:t>
      </w:r>
    </w:p>
    <w:p w14:paraId="06071E4B" w14:textId="77777777" w:rsidR="00F957A0" w:rsidRPr="00CC0C34" w:rsidRDefault="008317FA" w:rsidP="00F957A0">
      <w:pPr>
        <w:autoSpaceDE w:val="0"/>
        <w:autoSpaceDN w:val="0"/>
        <w:adjustRightInd w:val="0"/>
        <w:rPr>
          <w:rFonts w:cs="Arial"/>
          <w:b/>
          <w:lang w:val="en-US"/>
        </w:rPr>
      </w:pPr>
      <w:r>
        <w:rPr>
          <w:rFonts w:cs="Arial"/>
          <w:lang w:val="en-US"/>
        </w:rPr>
        <w:t xml:space="preserve">A detailed timeline should </w:t>
      </w:r>
      <w:r w:rsidRPr="006C67EC">
        <w:rPr>
          <w:rFonts w:cs="Arial"/>
          <w:lang w:val="en-US"/>
        </w:rPr>
        <w:t>be included, as well as critical steps and/or ‘milestones’.</w:t>
      </w:r>
      <w:r>
        <w:rPr>
          <w:rFonts w:cs="Arial"/>
          <w:lang w:val="en-US"/>
        </w:rPr>
        <w:t xml:space="preserve"> The final version of the study (approved by WWF) is expected at the end of August.</w:t>
      </w:r>
      <w:r w:rsidR="00F957A0" w:rsidRPr="00CC0C34">
        <w:rPr>
          <w:rFonts w:cs="Arial"/>
          <w:b/>
          <w:lang w:val="en-US"/>
        </w:rPr>
        <w:tab/>
      </w:r>
    </w:p>
    <w:p w14:paraId="5A21DD3D" w14:textId="77777777" w:rsidR="00F957A0" w:rsidRPr="00CC0C34" w:rsidRDefault="00F957A0" w:rsidP="00F957A0">
      <w:pPr>
        <w:autoSpaceDE w:val="0"/>
        <w:autoSpaceDN w:val="0"/>
        <w:adjustRightInd w:val="0"/>
        <w:ind w:left="2880" w:hanging="2880"/>
        <w:rPr>
          <w:rFonts w:cs="Arial"/>
          <w:lang w:val="en-US"/>
        </w:rPr>
      </w:pPr>
      <w:r w:rsidRPr="00CC0C34">
        <w:rPr>
          <w:rFonts w:cs="Arial"/>
          <w:b/>
          <w:lang w:val="en-US"/>
        </w:rPr>
        <w:t xml:space="preserve">Output: </w:t>
      </w:r>
      <w:r w:rsidRPr="00CC0C34">
        <w:rPr>
          <w:rFonts w:cs="Arial"/>
          <w:lang w:val="en-US"/>
        </w:rPr>
        <w:t>1 report in English (</w:t>
      </w:r>
      <w:r w:rsidR="00033190">
        <w:rPr>
          <w:rFonts w:cs="Arial"/>
          <w:lang w:val="en-US"/>
        </w:rPr>
        <w:t>50</w:t>
      </w:r>
      <w:r w:rsidRPr="00CC0C34">
        <w:rPr>
          <w:rFonts w:cs="Arial"/>
          <w:lang w:val="en-US"/>
        </w:rPr>
        <w:t xml:space="preserve"> pages max)</w:t>
      </w:r>
    </w:p>
    <w:p w14:paraId="60315DA0" w14:textId="77777777" w:rsidR="00F957A0" w:rsidRDefault="00F957A0" w:rsidP="0029244D">
      <w:pPr>
        <w:autoSpaceDE w:val="0"/>
        <w:autoSpaceDN w:val="0"/>
        <w:adjustRightInd w:val="0"/>
        <w:rPr>
          <w:rFonts w:cs="Arial"/>
          <w:lang w:val="en-US"/>
        </w:rPr>
      </w:pPr>
      <w:r w:rsidRPr="00CC0C34">
        <w:rPr>
          <w:rFonts w:cs="Arial"/>
          <w:b/>
          <w:lang w:val="en-US"/>
        </w:rPr>
        <w:t>Commissioned by</w:t>
      </w:r>
      <w:r w:rsidRPr="00CC0C34">
        <w:rPr>
          <w:rFonts w:cs="Arial"/>
          <w:lang w:val="en-US"/>
        </w:rPr>
        <w:t xml:space="preserve">: </w:t>
      </w:r>
      <w:r w:rsidRPr="00821C14">
        <w:rPr>
          <w:rFonts w:cs="Arial"/>
          <w:lang w:val="en-US"/>
        </w:rPr>
        <w:t>WWF</w:t>
      </w:r>
      <w:r w:rsidRPr="00CC0C34">
        <w:rPr>
          <w:rFonts w:cs="Arial"/>
          <w:lang w:val="en-US"/>
        </w:rPr>
        <w:t xml:space="preserve"> </w:t>
      </w:r>
      <w:r w:rsidR="00C560DA">
        <w:rPr>
          <w:rFonts w:cs="Arial"/>
          <w:lang w:val="en-US"/>
        </w:rPr>
        <w:t>Turkey</w:t>
      </w:r>
    </w:p>
    <w:p w14:paraId="60E1B59D" w14:textId="77777777" w:rsidR="00D920D2" w:rsidRDefault="00D920D2" w:rsidP="00F957A0">
      <w:pPr>
        <w:autoSpaceDE w:val="0"/>
        <w:autoSpaceDN w:val="0"/>
        <w:adjustRightInd w:val="0"/>
        <w:ind w:left="2880" w:hanging="2880"/>
        <w:rPr>
          <w:rFonts w:cs="Arial"/>
          <w:b/>
          <w:lang w:val="en-US"/>
        </w:rPr>
      </w:pPr>
    </w:p>
    <w:p w14:paraId="4E0136DB" w14:textId="485D6B75" w:rsidR="00563B8B" w:rsidRDefault="00F957A0" w:rsidP="00F957A0">
      <w:pPr>
        <w:autoSpaceDE w:val="0"/>
        <w:autoSpaceDN w:val="0"/>
        <w:adjustRightInd w:val="0"/>
        <w:ind w:left="2880" w:hanging="2880"/>
        <w:rPr>
          <w:rFonts w:cs="Arial"/>
          <w:b/>
          <w:lang w:val="en-US"/>
        </w:rPr>
      </w:pPr>
      <w:r w:rsidRPr="00CC0C34">
        <w:rPr>
          <w:rFonts w:cs="Arial"/>
          <w:b/>
          <w:lang w:val="en-US"/>
        </w:rPr>
        <w:t>Contact person</w:t>
      </w:r>
      <w:r w:rsidR="005E0095">
        <w:rPr>
          <w:rFonts w:cs="Arial"/>
          <w:b/>
          <w:lang w:val="en-US"/>
        </w:rPr>
        <w:t>s</w:t>
      </w:r>
      <w:r w:rsidRPr="00151C84">
        <w:rPr>
          <w:rFonts w:cs="Arial"/>
          <w:b/>
          <w:lang w:val="en-US"/>
        </w:rPr>
        <w:t>:</w:t>
      </w:r>
      <w:r w:rsidR="00C83F12" w:rsidRPr="00151C84">
        <w:rPr>
          <w:rFonts w:cs="Arial"/>
          <w:b/>
          <w:lang w:val="en-US"/>
        </w:rPr>
        <w:t xml:space="preserve">      </w:t>
      </w:r>
    </w:p>
    <w:p w14:paraId="05A42104" w14:textId="77777777" w:rsidR="005E0095" w:rsidRDefault="005E0095" w:rsidP="00F957A0">
      <w:pPr>
        <w:autoSpaceDE w:val="0"/>
        <w:autoSpaceDN w:val="0"/>
        <w:adjustRightInd w:val="0"/>
        <w:ind w:left="2880" w:hanging="2880"/>
        <w:rPr>
          <w:rFonts w:cs="Arial"/>
          <w:b/>
          <w:lang w:val="en-US"/>
        </w:rPr>
      </w:pPr>
    </w:p>
    <w:p w14:paraId="1FA23BD7" w14:textId="7C2A8102" w:rsidR="00563B8B" w:rsidRDefault="00563B8B" w:rsidP="00F957A0">
      <w:pPr>
        <w:autoSpaceDE w:val="0"/>
        <w:autoSpaceDN w:val="0"/>
        <w:adjustRightInd w:val="0"/>
        <w:ind w:left="2880" w:hanging="2880"/>
        <w:rPr>
          <w:rFonts w:cs="Arial"/>
          <w:b/>
          <w:lang w:val="en-US"/>
        </w:rPr>
      </w:pPr>
      <w:r>
        <w:rPr>
          <w:rFonts w:cs="Arial"/>
          <w:b/>
          <w:lang w:val="en-US"/>
        </w:rPr>
        <w:t>Ayşe Oruç</w:t>
      </w:r>
      <w:r w:rsidR="00D46112">
        <w:rPr>
          <w:rFonts w:cs="Arial"/>
          <w:b/>
          <w:lang w:val="en-US"/>
        </w:rPr>
        <w:t xml:space="preserve"> </w:t>
      </w:r>
      <w:r w:rsidR="00D46112" w:rsidRPr="005E0095">
        <w:rPr>
          <w:rFonts w:cs="Arial"/>
          <w:b/>
          <w:lang w:val="en-US"/>
        </w:rPr>
        <w:t>(Program manager)</w:t>
      </w:r>
      <w:r w:rsidR="005B328B" w:rsidRPr="005E0095">
        <w:rPr>
          <w:rFonts w:cs="Arial"/>
          <w:lang w:val="en-US"/>
        </w:rPr>
        <w:tab/>
      </w:r>
    </w:p>
    <w:p w14:paraId="2DDE5723" w14:textId="7D91555C" w:rsidR="00563B8B" w:rsidRDefault="008B7F80" w:rsidP="00F957A0">
      <w:pPr>
        <w:autoSpaceDE w:val="0"/>
        <w:autoSpaceDN w:val="0"/>
        <w:adjustRightInd w:val="0"/>
        <w:ind w:left="2880" w:hanging="2880"/>
        <w:rPr>
          <w:rFonts w:cs="Arial"/>
          <w:lang w:val="en-US"/>
        </w:rPr>
      </w:pPr>
      <w:r w:rsidRPr="005E0095">
        <w:rPr>
          <w:rFonts w:cs="Arial"/>
          <w:lang w:val="en-US"/>
        </w:rPr>
        <w:t>WWF Turkey, Marine and Wildlife Team , World Wide Fund for Nature Turkey</w:t>
      </w:r>
    </w:p>
    <w:p w14:paraId="45C19DC0" w14:textId="77777777" w:rsidR="008B7F80" w:rsidRDefault="008B7F80" w:rsidP="00F957A0">
      <w:pPr>
        <w:autoSpaceDE w:val="0"/>
        <w:autoSpaceDN w:val="0"/>
        <w:adjustRightInd w:val="0"/>
        <w:ind w:left="2880" w:hanging="2880"/>
        <w:rPr>
          <w:rFonts w:cs="Arial"/>
          <w:lang w:val="en-US"/>
        </w:rPr>
      </w:pPr>
      <w:r>
        <w:rPr>
          <w:rFonts w:cs="Arial"/>
          <w:lang w:val="en-US"/>
        </w:rPr>
        <w:t>Büyük Postane Cad. No:19, Kat 5, Eminönü, Fatih, İstanbul</w:t>
      </w:r>
    </w:p>
    <w:p w14:paraId="2FCDA5E5" w14:textId="77777777" w:rsidR="007463DF" w:rsidRDefault="007463DF" w:rsidP="00F957A0">
      <w:pPr>
        <w:autoSpaceDE w:val="0"/>
        <w:autoSpaceDN w:val="0"/>
        <w:adjustRightInd w:val="0"/>
        <w:ind w:left="2880" w:hanging="2880"/>
        <w:rPr>
          <w:rFonts w:cs="Arial"/>
          <w:lang w:val="en-US"/>
        </w:rPr>
      </w:pPr>
      <w:r>
        <w:rPr>
          <w:rFonts w:cs="Arial"/>
          <w:lang w:val="en-US"/>
        </w:rPr>
        <w:t>Ph: +90 212 528 2030</w:t>
      </w:r>
    </w:p>
    <w:p w14:paraId="7F61FF2E" w14:textId="361AE2DB" w:rsidR="007463DF" w:rsidRDefault="007463DF" w:rsidP="00F957A0">
      <w:pPr>
        <w:autoSpaceDE w:val="0"/>
        <w:autoSpaceDN w:val="0"/>
        <w:adjustRightInd w:val="0"/>
        <w:ind w:left="2880" w:hanging="2880"/>
        <w:rPr>
          <w:rFonts w:cs="Arial"/>
          <w:lang w:val="en-US"/>
        </w:rPr>
      </w:pPr>
      <w:r>
        <w:rPr>
          <w:rFonts w:cs="Arial"/>
          <w:lang w:val="en-US"/>
        </w:rPr>
        <w:t xml:space="preserve">email: </w:t>
      </w:r>
      <w:hyperlink r:id="rId10" w:history="1">
        <w:r w:rsidR="005E0095" w:rsidRPr="00BF2004">
          <w:rPr>
            <w:rStyle w:val="Hyperlink"/>
            <w:rFonts w:cs="Arial"/>
            <w:lang w:val="en-US"/>
          </w:rPr>
          <w:t>aoruc@wwf.org.tr</w:t>
        </w:r>
      </w:hyperlink>
    </w:p>
    <w:p w14:paraId="49432409" w14:textId="77777777" w:rsidR="005E0095" w:rsidRPr="005E0095" w:rsidRDefault="005E0095" w:rsidP="00F957A0">
      <w:pPr>
        <w:autoSpaceDE w:val="0"/>
        <w:autoSpaceDN w:val="0"/>
        <w:adjustRightInd w:val="0"/>
        <w:ind w:left="2880" w:hanging="2880"/>
        <w:rPr>
          <w:rFonts w:cs="Arial"/>
          <w:lang w:val="en-US"/>
        </w:rPr>
      </w:pPr>
    </w:p>
    <w:p w14:paraId="6D87825E" w14:textId="77777777" w:rsidR="00F957A0" w:rsidRPr="00151C84" w:rsidRDefault="00C560DA" w:rsidP="00F957A0">
      <w:pPr>
        <w:autoSpaceDE w:val="0"/>
        <w:autoSpaceDN w:val="0"/>
        <w:adjustRightInd w:val="0"/>
        <w:ind w:left="2880" w:hanging="2880"/>
        <w:rPr>
          <w:rFonts w:cs="Arial"/>
          <w:b/>
          <w:lang w:val="en-US"/>
        </w:rPr>
      </w:pPr>
      <w:r>
        <w:rPr>
          <w:rFonts w:cs="Arial"/>
          <w:b/>
          <w:lang w:val="en-US"/>
        </w:rPr>
        <w:t xml:space="preserve">Supervision: </w:t>
      </w:r>
      <w:r w:rsidR="00C83F12" w:rsidRPr="00151C84">
        <w:rPr>
          <w:rFonts w:cs="Arial"/>
          <w:b/>
          <w:lang w:val="en-US"/>
        </w:rPr>
        <w:t>Emily Gibbs</w:t>
      </w:r>
      <w:r w:rsidR="00F957A0" w:rsidRPr="00151C84">
        <w:rPr>
          <w:rFonts w:cs="Arial"/>
          <w:b/>
          <w:lang w:val="en-US"/>
        </w:rPr>
        <w:t xml:space="preserve"> (Research coordinator)</w:t>
      </w:r>
    </w:p>
    <w:p w14:paraId="02A13754" w14:textId="77777777" w:rsidR="00C83F12" w:rsidRPr="005A7938" w:rsidRDefault="00C83F12" w:rsidP="005B328B">
      <w:pPr>
        <w:spacing w:line="240" w:lineRule="auto"/>
        <w:rPr>
          <w:rFonts w:eastAsiaTheme="minorEastAsia"/>
          <w:noProof/>
          <w:lang w:val="en-GB" w:eastAsia="de-AT"/>
        </w:rPr>
      </w:pPr>
      <w:r>
        <w:rPr>
          <w:rFonts w:eastAsiaTheme="minorEastAsia"/>
          <w:noProof/>
          <w:lang w:val="en-GB" w:eastAsia="de-AT"/>
        </w:rPr>
        <w:t xml:space="preserve">WWF UK Seafood team, </w:t>
      </w:r>
      <w:r>
        <w:rPr>
          <w:rFonts w:eastAsiaTheme="minorEastAsia"/>
          <w:noProof/>
          <w:lang w:val="en-US" w:eastAsia="de-AT"/>
        </w:rPr>
        <w:t>WWF-World Wide Fund for Nature UK</w:t>
      </w:r>
    </w:p>
    <w:p w14:paraId="7DD449A2" w14:textId="77777777" w:rsidR="00C83F12" w:rsidRPr="00D83C61" w:rsidRDefault="00C83F12" w:rsidP="005B328B">
      <w:pPr>
        <w:rPr>
          <w:rFonts w:eastAsiaTheme="minorEastAsia"/>
          <w:noProof/>
          <w:lang w:val="en-GB" w:eastAsia="de-AT"/>
        </w:rPr>
      </w:pPr>
      <w:r w:rsidRPr="00D83C61">
        <w:rPr>
          <w:rFonts w:eastAsiaTheme="minorEastAsia"/>
          <w:noProof/>
          <w:lang w:val="en-GB" w:eastAsia="de-AT"/>
        </w:rPr>
        <w:t>The Living Planet Centre, Rufford House, Brewery Road, Woking, GU21 4LL</w:t>
      </w:r>
    </w:p>
    <w:p w14:paraId="5419CDEE" w14:textId="77777777" w:rsidR="00C83F12" w:rsidRPr="00D83C61" w:rsidRDefault="00C83F12" w:rsidP="005B328B">
      <w:pPr>
        <w:spacing w:line="240" w:lineRule="auto"/>
        <w:rPr>
          <w:rFonts w:eastAsiaTheme="minorEastAsia"/>
          <w:noProof/>
          <w:lang w:val="en-GB" w:eastAsia="de-AT"/>
        </w:rPr>
      </w:pPr>
      <w:r w:rsidRPr="00D83C61">
        <w:rPr>
          <w:rFonts w:eastAsiaTheme="minorEastAsia"/>
          <w:noProof/>
          <w:lang w:val="en-GB" w:eastAsia="de-AT"/>
        </w:rPr>
        <w:t>Ph: + 44- (0)1483 412349</w:t>
      </w:r>
    </w:p>
    <w:p w14:paraId="7CFDFA99" w14:textId="77777777" w:rsidR="00C83F12" w:rsidRPr="00247403" w:rsidRDefault="00C83F12" w:rsidP="005B328B">
      <w:pPr>
        <w:autoSpaceDE w:val="0"/>
        <w:autoSpaceDN w:val="0"/>
        <w:adjustRightInd w:val="0"/>
        <w:spacing w:line="240" w:lineRule="auto"/>
        <w:rPr>
          <w:rFonts w:cs="Arial"/>
          <w:lang w:val="en-GB"/>
        </w:rPr>
      </w:pPr>
      <w:r w:rsidRPr="00247403">
        <w:rPr>
          <w:rFonts w:eastAsiaTheme="minorEastAsia"/>
          <w:noProof/>
          <w:lang w:val="en-GB" w:eastAsia="de-AT"/>
        </w:rPr>
        <w:t xml:space="preserve">email: </w:t>
      </w:r>
      <w:hyperlink r:id="rId11" w:history="1">
        <w:r w:rsidR="00004E9F" w:rsidRPr="00247403">
          <w:rPr>
            <w:rStyle w:val="Hyperlink"/>
            <w:lang w:val="en-GB"/>
          </w:rPr>
          <w:t>egibbs@wwf.org.uk</w:t>
        </w:r>
      </w:hyperlink>
      <w:r w:rsidR="00004E9F" w:rsidRPr="00247403">
        <w:rPr>
          <w:lang w:val="en-GB"/>
        </w:rPr>
        <w:t xml:space="preserve"> </w:t>
      </w:r>
    </w:p>
    <w:p w14:paraId="3683C94D" w14:textId="77777777" w:rsidR="00C83F12" w:rsidRPr="00247403" w:rsidRDefault="00C83F12" w:rsidP="00C83F12">
      <w:pPr>
        <w:autoSpaceDE w:val="0"/>
        <w:autoSpaceDN w:val="0"/>
        <w:adjustRightInd w:val="0"/>
        <w:rPr>
          <w:rFonts w:cs="Arial"/>
          <w:lang w:val="en-GB"/>
        </w:rPr>
      </w:pPr>
    </w:p>
    <w:p w14:paraId="78CE636A" w14:textId="77777777" w:rsidR="00C83F12" w:rsidRPr="00151C84" w:rsidRDefault="00C560DA" w:rsidP="005B328B">
      <w:pPr>
        <w:autoSpaceDE w:val="0"/>
        <w:autoSpaceDN w:val="0"/>
        <w:adjustRightInd w:val="0"/>
        <w:spacing w:line="240" w:lineRule="auto"/>
        <w:rPr>
          <w:rFonts w:cs="Arial"/>
          <w:b/>
          <w:lang w:val="en-US"/>
        </w:rPr>
      </w:pPr>
      <w:r>
        <w:rPr>
          <w:rFonts w:cs="Arial"/>
          <w:b/>
          <w:lang w:val="en-US"/>
        </w:rPr>
        <w:t xml:space="preserve">Supervision: </w:t>
      </w:r>
      <w:r w:rsidR="00C83F12" w:rsidRPr="00151C84">
        <w:rPr>
          <w:rFonts w:cs="Arial"/>
          <w:b/>
          <w:lang w:val="en-US"/>
        </w:rPr>
        <w:t>Karim Ben Romdhane (Research coordinator)</w:t>
      </w:r>
    </w:p>
    <w:p w14:paraId="20C8CE8C" w14:textId="77777777" w:rsidR="00151C84" w:rsidRDefault="001B4DE0" w:rsidP="005B328B">
      <w:pPr>
        <w:spacing w:line="240" w:lineRule="auto"/>
        <w:rPr>
          <w:rFonts w:eastAsiaTheme="minorEastAsia"/>
          <w:noProof/>
          <w:lang w:val="en-US" w:eastAsia="de-AT"/>
        </w:rPr>
      </w:pPr>
      <w:r>
        <w:rPr>
          <w:rFonts w:eastAsiaTheme="minorEastAsia"/>
          <w:noProof/>
          <w:lang w:val="en-GB" w:eastAsia="de-AT"/>
        </w:rPr>
        <w:t xml:space="preserve">International Team, </w:t>
      </w:r>
      <w:r>
        <w:rPr>
          <w:rFonts w:eastAsiaTheme="minorEastAsia"/>
          <w:noProof/>
          <w:lang w:val="en-US" w:eastAsia="de-AT"/>
        </w:rPr>
        <w:t>WWF-World Wide Fund for Nature Austria</w:t>
      </w:r>
    </w:p>
    <w:p w14:paraId="52A8A035" w14:textId="77777777" w:rsidR="00151C84" w:rsidRDefault="00151C84" w:rsidP="005B328B">
      <w:pPr>
        <w:spacing w:line="240" w:lineRule="auto"/>
        <w:rPr>
          <w:rFonts w:eastAsiaTheme="minorEastAsia"/>
          <w:noProof/>
          <w:lang w:val="it-IT" w:eastAsia="de-AT"/>
        </w:rPr>
      </w:pPr>
      <w:r>
        <w:rPr>
          <w:rFonts w:eastAsiaTheme="minorEastAsia"/>
          <w:noProof/>
          <w:lang w:val="it-IT" w:eastAsia="de-AT"/>
        </w:rPr>
        <w:t>Ottakringer Straße 114-116</w:t>
      </w:r>
    </w:p>
    <w:p w14:paraId="2A16F8CE"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t>Ph: + 43- (0)1- 48817- 223</w:t>
      </w:r>
    </w:p>
    <w:p w14:paraId="4E53D1B9"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t>Mobil: + 43-(0)676- 83 488 223</w:t>
      </w:r>
    </w:p>
    <w:p w14:paraId="00A18CB7" w14:textId="77777777" w:rsidR="00151C84" w:rsidRPr="00151C84" w:rsidRDefault="00151C84" w:rsidP="005B328B">
      <w:pPr>
        <w:spacing w:line="240" w:lineRule="auto"/>
        <w:rPr>
          <w:rFonts w:eastAsiaTheme="minorEastAsia"/>
          <w:noProof/>
          <w:lang w:val="it-IT" w:eastAsia="de-AT"/>
        </w:rPr>
      </w:pPr>
      <w:r w:rsidRPr="00151C84">
        <w:rPr>
          <w:rFonts w:eastAsiaTheme="minorEastAsia"/>
          <w:noProof/>
          <w:lang w:val="it-IT" w:eastAsia="de-AT"/>
        </w:rPr>
        <w:t>Fax: + 43-(0)1- 48817- 277</w:t>
      </w:r>
    </w:p>
    <w:p w14:paraId="509FE82D" w14:textId="77777777" w:rsidR="00F957A0" w:rsidRDefault="00151C84" w:rsidP="005B328B">
      <w:pPr>
        <w:spacing w:line="240" w:lineRule="auto"/>
        <w:rPr>
          <w:rFonts w:eastAsiaTheme="minorEastAsia"/>
          <w:noProof/>
          <w:lang w:val="it-IT" w:eastAsia="de-AT"/>
        </w:rPr>
      </w:pPr>
      <w:r w:rsidRPr="00151C84">
        <w:rPr>
          <w:rFonts w:eastAsiaTheme="minorEastAsia"/>
          <w:noProof/>
          <w:lang w:val="it-IT" w:eastAsia="de-AT"/>
        </w:rPr>
        <w:t xml:space="preserve">email: </w:t>
      </w:r>
      <w:hyperlink r:id="rId12" w:history="1">
        <w:r w:rsidR="002C1AED" w:rsidRPr="002C1AED">
          <w:rPr>
            <w:rStyle w:val="Hyperlink"/>
            <w:rFonts w:eastAsiaTheme="minorEastAsia"/>
            <w:noProof/>
            <w:lang w:val="it-IT" w:eastAsia="de-AT"/>
          </w:rPr>
          <w:t>karim.benromdhane@wwf.at</w:t>
        </w:r>
      </w:hyperlink>
    </w:p>
    <w:p w14:paraId="219AD9D2" w14:textId="77777777" w:rsidR="00151C84" w:rsidRDefault="00151C84" w:rsidP="00151C84">
      <w:pPr>
        <w:spacing w:line="240" w:lineRule="auto"/>
        <w:ind w:left="2124"/>
        <w:rPr>
          <w:rFonts w:eastAsiaTheme="minorEastAsia"/>
          <w:noProof/>
          <w:lang w:val="it-IT" w:eastAsia="de-AT"/>
        </w:rPr>
      </w:pPr>
    </w:p>
    <w:p w14:paraId="4CA31991" w14:textId="77777777" w:rsidR="00F957A0" w:rsidRDefault="00F957A0" w:rsidP="00F957A0">
      <w:pPr>
        <w:pStyle w:val="ListParagraph"/>
        <w:numPr>
          <w:ilvl w:val="0"/>
          <w:numId w:val="3"/>
        </w:numPr>
        <w:spacing w:after="0" w:line="240" w:lineRule="auto"/>
        <w:rPr>
          <w:rFonts w:eastAsia="Arial" w:cs="Arial"/>
          <w:b/>
          <w:bCs/>
          <w:color w:val="000000"/>
          <w:u w:val="single"/>
          <w:lang w:val="en-AU" w:eastAsia="zh-CN"/>
        </w:rPr>
      </w:pPr>
      <w:r w:rsidRPr="00CC0C34">
        <w:rPr>
          <w:rFonts w:eastAsia="Arial" w:cs="Arial"/>
          <w:b/>
          <w:bCs/>
          <w:color w:val="000000"/>
          <w:u w:val="single"/>
          <w:lang w:val="en-AU" w:eastAsia="zh-CN"/>
        </w:rPr>
        <w:t>Qualifications and experience needed:</w:t>
      </w:r>
    </w:p>
    <w:p w14:paraId="2818A612" w14:textId="77777777" w:rsidR="002C1AED" w:rsidRPr="00CC0C34" w:rsidRDefault="002C1AED" w:rsidP="002C1AED">
      <w:pPr>
        <w:pStyle w:val="ListParagraph"/>
        <w:spacing w:after="0" w:line="240" w:lineRule="auto"/>
        <w:rPr>
          <w:rFonts w:eastAsia="Arial" w:cs="Arial"/>
          <w:b/>
          <w:bCs/>
          <w:color w:val="000000"/>
          <w:u w:val="single"/>
          <w:lang w:val="en-AU" w:eastAsia="zh-CN"/>
        </w:rPr>
      </w:pPr>
    </w:p>
    <w:p w14:paraId="54A7C493" w14:textId="77777777" w:rsidR="007E1785" w:rsidRPr="006625BE" w:rsidRDefault="007E1785" w:rsidP="006625BE">
      <w:pPr>
        <w:pStyle w:val="ListParagraph"/>
        <w:numPr>
          <w:ilvl w:val="0"/>
          <w:numId w:val="19"/>
        </w:numPr>
        <w:jc w:val="both"/>
        <w:rPr>
          <w:rFonts w:cs="Arial"/>
          <w:lang w:val="en-GB"/>
        </w:rPr>
      </w:pPr>
      <w:r w:rsidRPr="006625BE">
        <w:rPr>
          <w:rFonts w:cs="Arial"/>
          <w:lang w:val="en-GB"/>
        </w:rPr>
        <w:t xml:space="preserve">A university degree in </w:t>
      </w:r>
      <w:r w:rsidR="009219D1" w:rsidRPr="006625BE">
        <w:rPr>
          <w:rFonts w:cs="Arial"/>
          <w:lang w:val="en-GB"/>
        </w:rPr>
        <w:t xml:space="preserve">a related area, for example (but not limited to) </w:t>
      </w:r>
      <w:r w:rsidR="007447BE">
        <w:rPr>
          <w:rFonts w:cs="Arial"/>
          <w:lang w:val="en-GB"/>
        </w:rPr>
        <w:t xml:space="preserve">Fisheries Engineering, </w:t>
      </w:r>
      <w:r w:rsidR="00A30EA7">
        <w:rPr>
          <w:rFonts w:cs="Arial"/>
          <w:lang w:val="en-GB"/>
        </w:rPr>
        <w:t xml:space="preserve">Sustainability, </w:t>
      </w:r>
      <w:r w:rsidR="009219D1" w:rsidRPr="006625BE">
        <w:rPr>
          <w:rFonts w:cs="Arial"/>
          <w:lang w:val="en-GB"/>
        </w:rPr>
        <w:t xml:space="preserve">Social Sciences, Marine Biology, Environmental Science </w:t>
      </w:r>
    </w:p>
    <w:p w14:paraId="0DAA23C5" w14:textId="77777777" w:rsidR="00E76C9B" w:rsidRDefault="007E1785" w:rsidP="006625BE">
      <w:pPr>
        <w:pStyle w:val="ListParagraph"/>
        <w:numPr>
          <w:ilvl w:val="0"/>
          <w:numId w:val="19"/>
        </w:numPr>
        <w:jc w:val="both"/>
        <w:rPr>
          <w:rFonts w:cs="Arial"/>
          <w:lang w:val="en-GB"/>
        </w:rPr>
      </w:pPr>
      <w:r w:rsidRPr="006625BE">
        <w:rPr>
          <w:rFonts w:cs="Arial"/>
          <w:lang w:val="en-GB"/>
        </w:rPr>
        <w:t>At least 10 years’ experience with the seafood industry with a</w:t>
      </w:r>
      <w:r w:rsidR="005C47EB" w:rsidRPr="006625BE">
        <w:rPr>
          <w:rFonts w:cs="Arial"/>
          <w:lang w:val="en-GB"/>
        </w:rPr>
        <w:t>n excellent</w:t>
      </w:r>
      <w:r w:rsidRPr="006625BE">
        <w:rPr>
          <w:rFonts w:cs="Arial"/>
          <w:lang w:val="en-GB"/>
        </w:rPr>
        <w:t xml:space="preserve"> knowledge </w:t>
      </w:r>
      <w:r w:rsidR="009534C1" w:rsidRPr="006625BE">
        <w:rPr>
          <w:rFonts w:cs="Arial"/>
          <w:lang w:val="en-GB"/>
        </w:rPr>
        <w:t>of</w:t>
      </w:r>
      <w:r w:rsidRPr="006625BE">
        <w:rPr>
          <w:rFonts w:cs="Arial"/>
          <w:lang w:val="en-GB"/>
        </w:rPr>
        <w:t xml:space="preserve"> the</w:t>
      </w:r>
      <w:r w:rsidR="00745A43" w:rsidRPr="006625BE">
        <w:rPr>
          <w:rFonts w:cs="Arial"/>
          <w:lang w:val="en-GB"/>
        </w:rPr>
        <w:t xml:space="preserve"> supply chain actors in Turkey and an </w:t>
      </w:r>
      <w:r w:rsidR="005C47EB" w:rsidRPr="006625BE">
        <w:rPr>
          <w:rFonts w:cs="Arial"/>
          <w:lang w:val="en-GB"/>
        </w:rPr>
        <w:t>extensive knowledge</w:t>
      </w:r>
      <w:r w:rsidR="00745A43" w:rsidRPr="006625BE">
        <w:rPr>
          <w:rFonts w:cs="Arial"/>
          <w:lang w:val="en-GB"/>
        </w:rPr>
        <w:t xml:space="preserve"> of their counterparts in the EU</w:t>
      </w:r>
      <w:r w:rsidR="00E76C9B">
        <w:rPr>
          <w:rFonts w:cs="Arial"/>
          <w:lang w:val="en-GB"/>
        </w:rPr>
        <w:t xml:space="preserve">. </w:t>
      </w:r>
    </w:p>
    <w:p w14:paraId="432D128B" w14:textId="73741458" w:rsidR="007E1785" w:rsidRDefault="00E76C9B" w:rsidP="006625BE">
      <w:pPr>
        <w:pStyle w:val="ListParagraph"/>
        <w:numPr>
          <w:ilvl w:val="0"/>
          <w:numId w:val="19"/>
        </w:numPr>
        <w:jc w:val="both"/>
        <w:rPr>
          <w:rFonts w:cs="Arial"/>
          <w:lang w:val="en-GB"/>
        </w:rPr>
      </w:pPr>
      <w:r>
        <w:rPr>
          <w:rFonts w:cs="Arial"/>
          <w:lang w:val="en-GB"/>
        </w:rPr>
        <w:t>On the ground experience working with or alongside the seafood industry</w:t>
      </w:r>
      <w:r w:rsidR="00425231">
        <w:rPr>
          <w:rFonts w:cs="Arial"/>
          <w:lang w:val="en-GB"/>
        </w:rPr>
        <w:t xml:space="preserve"> in Turkey</w:t>
      </w:r>
      <w:r>
        <w:rPr>
          <w:rFonts w:cs="Arial"/>
          <w:lang w:val="en-GB"/>
        </w:rPr>
        <w:t>.</w:t>
      </w:r>
    </w:p>
    <w:p w14:paraId="0F177789" w14:textId="7A732E0D" w:rsidR="005E0095" w:rsidRDefault="005E0095" w:rsidP="005E0095">
      <w:pPr>
        <w:pStyle w:val="ListParagraph"/>
        <w:numPr>
          <w:ilvl w:val="0"/>
          <w:numId w:val="19"/>
        </w:numPr>
        <w:jc w:val="both"/>
        <w:rPr>
          <w:rFonts w:cs="Arial"/>
          <w:lang w:val="en-GB"/>
        </w:rPr>
      </w:pPr>
      <w:r>
        <w:rPr>
          <w:rFonts w:cs="Arial"/>
          <w:lang w:val="en-GB"/>
        </w:rPr>
        <w:t>Good knowledge of</w:t>
      </w:r>
      <w:r w:rsidR="006A2042">
        <w:rPr>
          <w:rFonts w:cs="Arial"/>
          <w:lang w:val="en-GB"/>
        </w:rPr>
        <w:t xml:space="preserve"> legal aspects &amp; aquaculture marketing strategies in Turkey and </w:t>
      </w:r>
      <w:r>
        <w:rPr>
          <w:rFonts w:cs="Arial"/>
          <w:lang w:val="en-GB"/>
        </w:rPr>
        <w:t>interaction between EU policies.</w:t>
      </w:r>
    </w:p>
    <w:p w14:paraId="6A441C7D" w14:textId="17901F8F" w:rsidR="006625BE" w:rsidRPr="005E0095" w:rsidRDefault="00745A43" w:rsidP="005E0095">
      <w:pPr>
        <w:pStyle w:val="ListParagraph"/>
        <w:numPr>
          <w:ilvl w:val="0"/>
          <w:numId w:val="19"/>
        </w:numPr>
        <w:jc w:val="both"/>
        <w:rPr>
          <w:rFonts w:cs="Arial"/>
          <w:lang w:val="en-GB"/>
        </w:rPr>
      </w:pPr>
      <w:r w:rsidRPr="005E0095">
        <w:rPr>
          <w:rFonts w:cs="Arial"/>
          <w:lang w:val="en-GB"/>
        </w:rPr>
        <w:t>Good understanding of sustainability</w:t>
      </w:r>
      <w:r w:rsidR="007841A9" w:rsidRPr="005E0095">
        <w:rPr>
          <w:rFonts w:cs="Arial"/>
          <w:lang w:val="en-GB"/>
        </w:rPr>
        <w:t>, gender equality</w:t>
      </w:r>
      <w:r w:rsidRPr="005E0095">
        <w:rPr>
          <w:rFonts w:cs="Arial"/>
          <w:lang w:val="en-GB"/>
        </w:rPr>
        <w:t xml:space="preserve"> and social responsibility issues and </w:t>
      </w:r>
      <w:r w:rsidR="007E1785" w:rsidRPr="005E0095">
        <w:rPr>
          <w:rFonts w:cs="Arial"/>
          <w:lang w:val="en-GB"/>
        </w:rPr>
        <w:t>familiarity with seafood certificat</w:t>
      </w:r>
      <w:r w:rsidRPr="005E0095">
        <w:rPr>
          <w:rFonts w:cs="Arial"/>
          <w:lang w:val="en-GB"/>
        </w:rPr>
        <w:t xml:space="preserve">ion schemes, </w:t>
      </w:r>
      <w:r w:rsidR="007E1785" w:rsidRPr="005E0095">
        <w:rPr>
          <w:rFonts w:cs="Arial"/>
          <w:lang w:val="en-GB"/>
        </w:rPr>
        <w:t>eco-labels</w:t>
      </w:r>
      <w:r w:rsidRPr="005E0095">
        <w:rPr>
          <w:rFonts w:cs="Arial"/>
          <w:lang w:val="en-GB"/>
        </w:rPr>
        <w:t xml:space="preserve"> and social responsibility tools and guidelines (as published by NGOs, UN and FAO specifically)</w:t>
      </w:r>
    </w:p>
    <w:p w14:paraId="5205CE83" w14:textId="77777777" w:rsidR="005C47EB" w:rsidRDefault="005C47EB" w:rsidP="006625BE">
      <w:pPr>
        <w:pStyle w:val="ListParagraph"/>
        <w:numPr>
          <w:ilvl w:val="0"/>
          <w:numId w:val="19"/>
        </w:numPr>
        <w:jc w:val="both"/>
        <w:rPr>
          <w:rFonts w:cs="Arial"/>
          <w:lang w:val="en-GB"/>
        </w:rPr>
      </w:pPr>
      <w:r w:rsidRPr="006625BE">
        <w:rPr>
          <w:rFonts w:cs="Arial"/>
          <w:lang w:val="en-GB"/>
        </w:rPr>
        <w:t>Good understanding of climate change, its effects on marine resources and adaptive strategies that the seafood sector can take</w:t>
      </w:r>
    </w:p>
    <w:p w14:paraId="7B24F4D8" w14:textId="77777777" w:rsidR="00552440" w:rsidRDefault="006A2042" w:rsidP="006625BE">
      <w:pPr>
        <w:pStyle w:val="ListParagraph"/>
        <w:numPr>
          <w:ilvl w:val="0"/>
          <w:numId w:val="19"/>
        </w:numPr>
        <w:jc w:val="both"/>
        <w:rPr>
          <w:rFonts w:cs="Arial"/>
          <w:lang w:val="en-GB"/>
        </w:rPr>
      </w:pPr>
      <w:r>
        <w:rPr>
          <w:rFonts w:cs="Arial"/>
          <w:lang w:val="en-GB"/>
        </w:rPr>
        <w:t>Reliable communication experience with seafood opinion leaders in Turkey.</w:t>
      </w:r>
    </w:p>
    <w:p w14:paraId="2974BEC6" w14:textId="70EACF70" w:rsidR="007E1785" w:rsidRPr="006625BE" w:rsidRDefault="00065F42" w:rsidP="006625BE">
      <w:pPr>
        <w:pStyle w:val="ListParagraph"/>
        <w:numPr>
          <w:ilvl w:val="0"/>
          <w:numId w:val="19"/>
        </w:numPr>
        <w:jc w:val="both"/>
        <w:rPr>
          <w:rFonts w:cs="Arial"/>
          <w:lang w:val="en-GB"/>
        </w:rPr>
      </w:pPr>
      <w:r w:rsidRPr="006625BE">
        <w:rPr>
          <w:rFonts w:cs="Arial"/>
          <w:lang w:val="en-GB"/>
        </w:rPr>
        <w:t>Very familiar</w:t>
      </w:r>
      <w:r w:rsidR="007E1785" w:rsidRPr="006625BE">
        <w:rPr>
          <w:rFonts w:cs="Arial"/>
          <w:lang w:val="en-GB"/>
        </w:rPr>
        <w:t xml:space="preserve"> with seafood traceability</w:t>
      </w:r>
    </w:p>
    <w:p w14:paraId="7EC775BC" w14:textId="2C467979" w:rsidR="006625BE" w:rsidRDefault="005E0095" w:rsidP="006625BE">
      <w:pPr>
        <w:pStyle w:val="ListParagraph"/>
        <w:numPr>
          <w:ilvl w:val="0"/>
          <w:numId w:val="19"/>
        </w:numPr>
        <w:jc w:val="both"/>
        <w:rPr>
          <w:rFonts w:cs="Arial"/>
          <w:lang w:val="en-GB"/>
        </w:rPr>
      </w:pPr>
      <w:r>
        <w:rPr>
          <w:rFonts w:cs="Arial"/>
          <w:lang w:val="en-GB"/>
        </w:rPr>
        <w:t>Excellent knowledge of</w:t>
      </w:r>
      <w:r w:rsidR="005C47EB" w:rsidRPr="006625BE">
        <w:rPr>
          <w:rFonts w:cs="Arial"/>
          <w:lang w:val="en-GB"/>
        </w:rPr>
        <w:t xml:space="preserve"> European retailers’ CSR policies</w:t>
      </w:r>
    </w:p>
    <w:p w14:paraId="26AED932" w14:textId="5F717899" w:rsidR="005E0095" w:rsidRDefault="005E0095" w:rsidP="006625BE">
      <w:pPr>
        <w:pStyle w:val="ListParagraph"/>
        <w:numPr>
          <w:ilvl w:val="0"/>
          <w:numId w:val="19"/>
        </w:numPr>
        <w:jc w:val="both"/>
        <w:rPr>
          <w:rFonts w:cs="Arial"/>
          <w:lang w:val="en-GB"/>
        </w:rPr>
      </w:pPr>
      <w:r>
        <w:rPr>
          <w:rFonts w:cs="Arial"/>
          <w:lang w:val="en-GB"/>
        </w:rPr>
        <w:t>Excellent Turkish language skills</w:t>
      </w:r>
    </w:p>
    <w:p w14:paraId="44FCBC43" w14:textId="1157332B" w:rsidR="007E1785" w:rsidRPr="006625BE" w:rsidRDefault="007E1785" w:rsidP="006625BE">
      <w:pPr>
        <w:pStyle w:val="ListParagraph"/>
        <w:numPr>
          <w:ilvl w:val="0"/>
          <w:numId w:val="19"/>
        </w:numPr>
        <w:jc w:val="both"/>
        <w:rPr>
          <w:rFonts w:cs="Arial"/>
          <w:lang w:val="en-GB"/>
        </w:rPr>
      </w:pPr>
      <w:r w:rsidRPr="006625BE">
        <w:rPr>
          <w:rFonts w:cs="Arial"/>
          <w:lang w:val="en-GB"/>
        </w:rPr>
        <w:t>Excellent Engli</w:t>
      </w:r>
      <w:r w:rsidR="00065F42" w:rsidRPr="006625BE">
        <w:rPr>
          <w:rFonts w:cs="Arial"/>
          <w:lang w:val="en-GB"/>
        </w:rPr>
        <w:t xml:space="preserve">sh </w:t>
      </w:r>
      <w:r w:rsidR="005E0095">
        <w:rPr>
          <w:rFonts w:cs="Arial"/>
          <w:lang w:val="en-GB"/>
        </w:rPr>
        <w:t xml:space="preserve">language </w:t>
      </w:r>
      <w:r w:rsidR="00065F42" w:rsidRPr="006625BE">
        <w:rPr>
          <w:rFonts w:cs="Arial"/>
          <w:lang w:val="en-GB"/>
        </w:rPr>
        <w:t xml:space="preserve">skills (written and spoken) </w:t>
      </w:r>
    </w:p>
    <w:p w14:paraId="2ECF1FB2" w14:textId="77777777" w:rsidR="009F0358" w:rsidRPr="006625BE" w:rsidRDefault="007E1785" w:rsidP="006625BE">
      <w:pPr>
        <w:pStyle w:val="ListParagraph"/>
        <w:numPr>
          <w:ilvl w:val="0"/>
          <w:numId w:val="19"/>
        </w:numPr>
        <w:jc w:val="both"/>
        <w:rPr>
          <w:rFonts w:cs="Arial"/>
          <w:lang w:val="en-GB"/>
        </w:rPr>
      </w:pPr>
      <w:r w:rsidRPr="006625BE">
        <w:rPr>
          <w:rFonts w:cs="Arial"/>
          <w:lang w:val="en-GB"/>
        </w:rPr>
        <w:t>Up to date knowledge of key humanitarian or development issues and trends in the seafood industry</w:t>
      </w:r>
    </w:p>
    <w:p w14:paraId="5AFFC2D5" w14:textId="77777777" w:rsidR="00F97A2D" w:rsidRDefault="00F97A2D" w:rsidP="00A4663A">
      <w:pPr>
        <w:ind w:left="708" w:hanging="708"/>
        <w:jc w:val="both"/>
        <w:rPr>
          <w:rFonts w:cs="Arial"/>
          <w:lang w:val="en-GB"/>
        </w:rPr>
      </w:pPr>
    </w:p>
    <w:p w14:paraId="20E2570C" w14:textId="77777777" w:rsidR="00F97A2D" w:rsidRDefault="00F97A2D">
      <w:pPr>
        <w:rPr>
          <w:rFonts w:cs="Arial"/>
          <w:lang w:val="en-GB"/>
        </w:rPr>
      </w:pPr>
      <w:r>
        <w:rPr>
          <w:rFonts w:cs="Arial"/>
          <w:lang w:val="en-GB"/>
        </w:rPr>
        <w:br w:type="page"/>
      </w:r>
    </w:p>
    <w:p w14:paraId="26322FE4" w14:textId="77777777" w:rsidR="00F97A2D" w:rsidRDefault="00F97A2D" w:rsidP="00F97A2D">
      <w:pPr>
        <w:jc w:val="both"/>
        <w:rPr>
          <w:lang w:val="en-GB"/>
        </w:rPr>
      </w:pPr>
      <w:r w:rsidRPr="00BB6C1B">
        <w:rPr>
          <w:rFonts w:cs="Arial"/>
          <w:b/>
          <w:lang w:val="en-GB"/>
        </w:rPr>
        <w:lastRenderedPageBreak/>
        <w:t>Annex 1:</w:t>
      </w:r>
      <w:r w:rsidRPr="00F97A2D">
        <w:rPr>
          <w:rFonts w:cs="Arial"/>
          <w:lang w:val="en-GB"/>
        </w:rPr>
        <w:t xml:space="preserve"> </w:t>
      </w:r>
      <w:r w:rsidRPr="00F97A2D">
        <w:rPr>
          <w:lang w:val="en-GB"/>
        </w:rPr>
        <w:t>The questions to be addressed during the UK/Austrian component of th</w:t>
      </w:r>
      <w:r w:rsidR="006C690B">
        <w:rPr>
          <w:lang w:val="en-GB"/>
        </w:rPr>
        <w:t>e</w:t>
      </w:r>
      <w:r w:rsidRPr="00F97A2D">
        <w:rPr>
          <w:lang w:val="en-GB"/>
        </w:rPr>
        <w:t xml:space="preserve"> study are:</w:t>
      </w:r>
    </w:p>
    <w:p w14:paraId="6E641112" w14:textId="77777777" w:rsidR="00D920D2" w:rsidRPr="00D920D2" w:rsidRDefault="00D920D2" w:rsidP="00D920D2">
      <w:pPr>
        <w:autoSpaceDE w:val="0"/>
        <w:autoSpaceDN w:val="0"/>
        <w:adjustRightInd w:val="0"/>
        <w:rPr>
          <w:b/>
          <w:lang w:val="en-GB"/>
        </w:rPr>
      </w:pPr>
      <w:r w:rsidRPr="008317FA">
        <w:rPr>
          <w:b/>
          <w:lang w:val="en-GB"/>
        </w:rPr>
        <w:t>Note: these questions are outside of the scope of this study (</w:t>
      </w:r>
      <w:r>
        <w:rPr>
          <w:b/>
          <w:lang w:val="en-GB"/>
        </w:rPr>
        <w:t xml:space="preserve">Turkish </w:t>
      </w:r>
      <w:r w:rsidRPr="008317FA">
        <w:rPr>
          <w:b/>
          <w:lang w:val="en-GB"/>
        </w:rPr>
        <w:t>component of the study)</w:t>
      </w:r>
    </w:p>
    <w:p w14:paraId="0FEFD82D" w14:textId="0700F19A" w:rsidR="00F97A2D" w:rsidRDefault="00F97A2D" w:rsidP="00F97A2D">
      <w:pPr>
        <w:pStyle w:val="ListParagraph"/>
        <w:numPr>
          <w:ilvl w:val="0"/>
          <w:numId w:val="16"/>
        </w:numPr>
        <w:autoSpaceDE w:val="0"/>
        <w:autoSpaceDN w:val="0"/>
        <w:adjustRightInd w:val="0"/>
        <w:ind w:hanging="720"/>
        <w:rPr>
          <w:lang w:val="en-GB"/>
        </w:rPr>
      </w:pPr>
      <w:r>
        <w:rPr>
          <w:lang w:val="en-GB"/>
        </w:rPr>
        <w:t xml:space="preserve">Map the </w:t>
      </w:r>
      <w:r w:rsidR="00E33020">
        <w:rPr>
          <w:lang w:val="en-GB"/>
        </w:rPr>
        <w:t>EU</w:t>
      </w:r>
      <w:r w:rsidR="00CF6CBD">
        <w:rPr>
          <w:lang w:val="en-GB"/>
        </w:rPr>
        <w:t xml:space="preserve"> (with special focus on </w:t>
      </w:r>
      <w:r>
        <w:rPr>
          <w:lang w:val="en-GB"/>
        </w:rPr>
        <w:t>UK/Austrian retailer</w:t>
      </w:r>
      <w:r w:rsidR="00CF6CBD">
        <w:rPr>
          <w:lang w:val="en-GB"/>
        </w:rPr>
        <w:t>s)</w:t>
      </w:r>
      <w:r>
        <w:rPr>
          <w:lang w:val="en-GB"/>
        </w:rPr>
        <w:t xml:space="preserve"> end of the supply chain (collaborating with the Turkish consultant to ensure the continuity of the supply chain mapping). </w:t>
      </w:r>
    </w:p>
    <w:p w14:paraId="7F44FAE7" w14:textId="6973AA24" w:rsidR="00F97A2D" w:rsidRDefault="00F97A2D" w:rsidP="00F97A2D">
      <w:pPr>
        <w:pStyle w:val="ListParagraph"/>
        <w:numPr>
          <w:ilvl w:val="0"/>
          <w:numId w:val="16"/>
        </w:numPr>
        <w:autoSpaceDE w:val="0"/>
        <w:autoSpaceDN w:val="0"/>
        <w:adjustRightInd w:val="0"/>
        <w:ind w:hanging="720"/>
        <w:rPr>
          <w:lang w:val="en-GB"/>
        </w:rPr>
      </w:pPr>
      <w:r w:rsidRPr="00FB6557">
        <w:rPr>
          <w:lang w:val="en-GB"/>
        </w:rPr>
        <w:t>What are</w:t>
      </w:r>
      <w:r>
        <w:rPr>
          <w:lang w:val="en-GB"/>
        </w:rPr>
        <w:t xml:space="preserve"> </w:t>
      </w:r>
      <w:r w:rsidR="00CF6CBD">
        <w:rPr>
          <w:lang w:val="en-GB"/>
        </w:rPr>
        <w:t xml:space="preserve">EU (with special focus on </w:t>
      </w:r>
      <w:r>
        <w:rPr>
          <w:lang w:val="en-GB"/>
        </w:rPr>
        <w:t>UK/Austrian retailer</w:t>
      </w:r>
      <w:r w:rsidR="00CF6CBD">
        <w:rPr>
          <w:lang w:val="en-GB"/>
        </w:rPr>
        <w:t>)</w:t>
      </w:r>
      <w:r>
        <w:rPr>
          <w:lang w:val="en-GB"/>
        </w:rPr>
        <w:t xml:space="preserve"> expectations with regard to certifications, ecolabelling and voluntary information</w:t>
      </w:r>
      <w:r w:rsidRPr="00FB6557">
        <w:rPr>
          <w:lang w:val="en-GB"/>
        </w:rPr>
        <w:t xml:space="preserve"> </w:t>
      </w:r>
      <w:r>
        <w:rPr>
          <w:lang w:val="en-GB"/>
        </w:rPr>
        <w:t xml:space="preserve">on seafood products </w:t>
      </w:r>
      <w:r w:rsidRPr="00FB6557">
        <w:rPr>
          <w:lang w:val="en-GB"/>
        </w:rPr>
        <w:t xml:space="preserve">in relation to minimum supply chain standards? For example, benchmarking the sea bream/sea bass supply chain against relevant Corporate Responsibility goals of </w:t>
      </w:r>
      <w:r w:rsidR="00CF6CBD">
        <w:rPr>
          <w:lang w:val="en-GB"/>
        </w:rPr>
        <w:t xml:space="preserve">UK and/or Austrian retailers/processors sustainability commitments </w:t>
      </w:r>
      <w:r w:rsidRPr="00FB6557">
        <w:rPr>
          <w:lang w:val="en-GB"/>
        </w:rPr>
        <w:t>regarding greenhouse gas emissions, human rights, sustainable fishing and supply chain transparency.</w:t>
      </w:r>
    </w:p>
    <w:p w14:paraId="145A77D7" w14:textId="77777777" w:rsidR="00F97A2D" w:rsidRPr="004F15AC" w:rsidRDefault="00F97A2D" w:rsidP="00F97A2D">
      <w:pPr>
        <w:pStyle w:val="ListParagraph"/>
        <w:numPr>
          <w:ilvl w:val="0"/>
          <w:numId w:val="16"/>
        </w:numPr>
        <w:autoSpaceDE w:val="0"/>
        <w:autoSpaceDN w:val="0"/>
        <w:adjustRightInd w:val="0"/>
        <w:ind w:hanging="720"/>
        <w:rPr>
          <w:lang w:val="en-GB"/>
        </w:rPr>
      </w:pPr>
      <w:r>
        <w:rPr>
          <w:lang w:val="en-GB"/>
        </w:rPr>
        <w:t>Are these expectations likely to hinder sourcing from developing countries?</w:t>
      </w:r>
    </w:p>
    <w:p w14:paraId="6DB439C3" w14:textId="77777777" w:rsidR="00F97A2D" w:rsidRPr="00FB6557" w:rsidRDefault="00F97A2D" w:rsidP="00F97A2D">
      <w:pPr>
        <w:pStyle w:val="ListParagraph"/>
        <w:numPr>
          <w:ilvl w:val="0"/>
          <w:numId w:val="16"/>
        </w:numPr>
        <w:autoSpaceDE w:val="0"/>
        <w:autoSpaceDN w:val="0"/>
        <w:adjustRightInd w:val="0"/>
        <w:ind w:hanging="720"/>
        <w:rPr>
          <w:lang w:val="en-GB"/>
        </w:rPr>
      </w:pPr>
      <w:r w:rsidRPr="00FB6557">
        <w:rPr>
          <w:lang w:val="en-GB"/>
        </w:rPr>
        <w:t>What challenges does the sea bream/sea bass supply chain face when meeting these expectations in order to reach the EU market? i.e. lack of available certification schemes, limited ability to implement documentation and data collection, lack of transparency.</w:t>
      </w:r>
    </w:p>
    <w:p w14:paraId="3618D2B2" w14:textId="77777777" w:rsidR="00254652" w:rsidRDefault="00F97A2D" w:rsidP="00254652">
      <w:pPr>
        <w:pStyle w:val="ListParagraph"/>
        <w:numPr>
          <w:ilvl w:val="0"/>
          <w:numId w:val="16"/>
        </w:numPr>
        <w:autoSpaceDE w:val="0"/>
        <w:autoSpaceDN w:val="0"/>
        <w:adjustRightInd w:val="0"/>
        <w:ind w:hanging="720"/>
        <w:rPr>
          <w:lang w:val="en-GB"/>
        </w:rPr>
      </w:pPr>
      <w:r w:rsidRPr="00FB6557">
        <w:rPr>
          <w:lang w:val="en-GB"/>
        </w:rPr>
        <w:t xml:space="preserve">How can the sea bass/sea bream fish and fish feed producers overcome </w:t>
      </w:r>
      <w:r>
        <w:rPr>
          <w:lang w:val="en-GB"/>
        </w:rPr>
        <w:t>the obstacles identified in questions 3 and 4</w:t>
      </w:r>
      <w:r w:rsidRPr="00FB6557">
        <w:rPr>
          <w:lang w:val="en-GB"/>
        </w:rPr>
        <w:t>?</w:t>
      </w:r>
    </w:p>
    <w:p w14:paraId="7157BD05" w14:textId="075FC16B" w:rsidR="00F97A2D" w:rsidRDefault="00F97A2D" w:rsidP="00254652">
      <w:pPr>
        <w:pStyle w:val="ListParagraph"/>
        <w:numPr>
          <w:ilvl w:val="0"/>
          <w:numId w:val="16"/>
        </w:numPr>
        <w:autoSpaceDE w:val="0"/>
        <w:autoSpaceDN w:val="0"/>
        <w:adjustRightInd w:val="0"/>
        <w:ind w:hanging="720"/>
        <w:rPr>
          <w:lang w:val="en-GB"/>
        </w:rPr>
      </w:pPr>
      <w:r w:rsidRPr="00254652">
        <w:rPr>
          <w:lang w:val="en-GB"/>
        </w:rPr>
        <w:t xml:space="preserve">The consultant will draw </w:t>
      </w:r>
      <w:r w:rsidR="00D71705" w:rsidRPr="00254652">
        <w:rPr>
          <w:lang w:val="en-GB"/>
        </w:rPr>
        <w:t>conclusions, which</w:t>
      </w:r>
      <w:r w:rsidRPr="00254652">
        <w:rPr>
          <w:lang w:val="en-GB"/>
        </w:rPr>
        <w:t xml:space="preserve"> take into consideration the </w:t>
      </w:r>
      <w:r w:rsidR="00CF6CBD">
        <w:rPr>
          <w:lang w:val="en-GB"/>
        </w:rPr>
        <w:t xml:space="preserve">findings of the </w:t>
      </w:r>
      <w:r w:rsidRPr="00254652">
        <w:rPr>
          <w:lang w:val="en-GB"/>
        </w:rPr>
        <w:t xml:space="preserve">Turkish </w:t>
      </w:r>
      <w:r w:rsidR="00CF6CBD">
        <w:rPr>
          <w:lang w:val="en-GB"/>
        </w:rPr>
        <w:t>component of the study</w:t>
      </w:r>
      <w:r w:rsidRPr="00254652">
        <w:rPr>
          <w:lang w:val="en-GB"/>
        </w:rPr>
        <w:t xml:space="preserve">. </w:t>
      </w:r>
      <w:r w:rsidR="00254652">
        <w:rPr>
          <w:lang w:val="en-GB"/>
        </w:rPr>
        <w:t xml:space="preserve">The consultant </w:t>
      </w:r>
      <w:r w:rsidRPr="00254652">
        <w:rPr>
          <w:lang w:val="en-GB"/>
        </w:rPr>
        <w:t xml:space="preserve">will recommend what needs to be done so that corporates continue to source from Developing Countries, and </w:t>
      </w:r>
      <w:r w:rsidR="00EB2AC5">
        <w:rPr>
          <w:lang w:val="en-GB"/>
        </w:rPr>
        <w:t xml:space="preserve">outline the </w:t>
      </w:r>
      <w:r w:rsidRPr="00254652">
        <w:rPr>
          <w:lang w:val="en-GB"/>
        </w:rPr>
        <w:t>reason</w:t>
      </w:r>
      <w:r w:rsidR="00EB2AC5">
        <w:rPr>
          <w:lang w:val="en-GB"/>
        </w:rPr>
        <w:t>s</w:t>
      </w:r>
      <w:r w:rsidRPr="00254652">
        <w:rPr>
          <w:lang w:val="en-GB"/>
        </w:rPr>
        <w:t xml:space="preserve"> why corporates should encourage the implementation of sustainable practices among supply chain actors.</w:t>
      </w:r>
    </w:p>
    <w:sectPr w:rsidR="00F97A2D" w:rsidSect="00302839">
      <w:headerReference w:type="default" r:id="rId13"/>
      <w:footerReference w:type="default" r:id="rId14"/>
      <w:pgSz w:w="11906" w:h="16838"/>
      <w:pgMar w:top="2977" w:right="1191" w:bottom="1701" w:left="1429" w:header="709"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BD24B" w14:textId="77777777" w:rsidR="00136814" w:rsidRDefault="00136814" w:rsidP="00D25B4B">
      <w:pPr>
        <w:spacing w:after="0" w:line="240" w:lineRule="auto"/>
      </w:pPr>
      <w:r>
        <w:separator/>
      </w:r>
    </w:p>
  </w:endnote>
  <w:endnote w:type="continuationSeparator" w:id="0">
    <w:p w14:paraId="3B38BC5A" w14:textId="77777777" w:rsidR="00136814" w:rsidRDefault="00136814" w:rsidP="00D2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WF">
    <w:altName w:val="Times New Roman"/>
    <w:panose1 w:val="02000000000000000000"/>
    <w:charset w:val="00"/>
    <w:family w:val="modern"/>
    <w:notTrueType/>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729133"/>
      <w:docPartObj>
        <w:docPartGallery w:val="Page Numbers (Bottom of Page)"/>
        <w:docPartUnique/>
      </w:docPartObj>
    </w:sdtPr>
    <w:sdtEndPr/>
    <w:sdtContent>
      <w:p w14:paraId="0316243D" w14:textId="79325F51" w:rsidR="00033190" w:rsidRDefault="001856C2">
        <w:pPr>
          <w:pStyle w:val="Footer"/>
          <w:jc w:val="right"/>
        </w:pPr>
        <w:r>
          <w:fldChar w:fldCharType="begin"/>
        </w:r>
        <w:r w:rsidR="00033190">
          <w:instrText>PAGE   \* MERGEFORMAT</w:instrText>
        </w:r>
        <w:r>
          <w:fldChar w:fldCharType="separate"/>
        </w:r>
        <w:r w:rsidR="000E39FE">
          <w:rPr>
            <w:noProof/>
          </w:rPr>
          <w:t>2</w:t>
        </w:r>
        <w:r>
          <w:fldChar w:fldCharType="end"/>
        </w:r>
      </w:p>
    </w:sdtContent>
  </w:sdt>
  <w:p w14:paraId="0378E50C" w14:textId="77777777" w:rsidR="00033190" w:rsidRPr="006D766C" w:rsidRDefault="00033190" w:rsidP="006D766C">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9C06" w14:textId="77777777" w:rsidR="00136814" w:rsidRDefault="00136814" w:rsidP="00D25B4B">
      <w:pPr>
        <w:spacing w:after="0" w:line="240" w:lineRule="auto"/>
      </w:pPr>
      <w:r>
        <w:separator/>
      </w:r>
    </w:p>
  </w:footnote>
  <w:footnote w:type="continuationSeparator" w:id="0">
    <w:p w14:paraId="1457003E" w14:textId="77777777" w:rsidR="00136814" w:rsidRDefault="00136814" w:rsidP="00D25B4B">
      <w:pPr>
        <w:spacing w:after="0" w:line="240" w:lineRule="auto"/>
      </w:pPr>
      <w:r>
        <w:continuationSeparator/>
      </w:r>
    </w:p>
  </w:footnote>
  <w:footnote w:id="1">
    <w:p w14:paraId="04BFEB88" w14:textId="77777777" w:rsidR="00033190" w:rsidRPr="00D920D2" w:rsidRDefault="00033190" w:rsidP="00ED6573">
      <w:pPr>
        <w:pStyle w:val="FootnoteText"/>
        <w:rPr>
          <w:lang w:val="en-GB"/>
        </w:rPr>
      </w:pPr>
      <w:r>
        <w:rPr>
          <w:rStyle w:val="FootnoteReference"/>
        </w:rPr>
        <w:footnoteRef/>
      </w:r>
      <w:r w:rsidRPr="00CF0063">
        <w:rPr>
          <w:lang w:val="en-GB"/>
        </w:rPr>
        <w:t xml:space="preserve"> FAO. 2018. The State of World Fisheries and Aquaculture 2018 - Meeting the sustainable development goals. </w:t>
      </w:r>
      <w:r w:rsidRPr="00D920D2">
        <w:rPr>
          <w:lang w:val="en-GB"/>
        </w:rPr>
        <w:t xml:space="preserve">Rome. </w:t>
      </w:r>
    </w:p>
    <w:p w14:paraId="51BB64BF" w14:textId="77777777" w:rsidR="00033190" w:rsidRPr="00D920D2" w:rsidRDefault="00033190">
      <w:pPr>
        <w:pStyle w:val="FootnoteText"/>
        <w:rPr>
          <w:lang w:val="en-GB"/>
        </w:rPr>
      </w:pPr>
    </w:p>
  </w:footnote>
  <w:footnote w:id="2">
    <w:p w14:paraId="1D14D0E6" w14:textId="77777777" w:rsidR="00B66160" w:rsidRPr="00D920D2" w:rsidRDefault="00033190">
      <w:pPr>
        <w:pStyle w:val="FootnoteText"/>
        <w:rPr>
          <w:lang w:val="en-GB"/>
        </w:rPr>
      </w:pPr>
      <w:r>
        <w:rPr>
          <w:rStyle w:val="FootnoteReference"/>
        </w:rPr>
        <w:footnoteRef/>
      </w:r>
      <w:r w:rsidRPr="00D920D2">
        <w:rPr>
          <w:lang w:val="en-GB"/>
        </w:rPr>
        <w:t xml:space="preserve"> </w:t>
      </w:r>
      <w:r w:rsidR="00B66160" w:rsidRPr="00D920D2">
        <w:rPr>
          <w:lang w:val="en-GB"/>
        </w:rPr>
        <w:t xml:space="preserve">Developing countries as listed by </w:t>
      </w:r>
      <w:r w:rsidR="004A4362" w:rsidRPr="00D920D2">
        <w:rPr>
          <w:lang w:val="en-GB"/>
        </w:rPr>
        <w:t>OECD</w:t>
      </w:r>
      <w:r w:rsidR="00B66160" w:rsidRPr="00D920D2">
        <w:rPr>
          <w:lang w:val="en-GB"/>
        </w:rPr>
        <w:t>/DAC</w:t>
      </w:r>
      <w:r w:rsidR="004A4362" w:rsidRPr="00D920D2">
        <w:rPr>
          <w:lang w:val="en-GB"/>
        </w:rPr>
        <w:t xml:space="preserve">: </w:t>
      </w:r>
    </w:p>
    <w:p w14:paraId="429ED568" w14:textId="77777777" w:rsidR="00033190" w:rsidRPr="00D920D2" w:rsidRDefault="00033190">
      <w:pPr>
        <w:pStyle w:val="FootnoteText"/>
        <w:rPr>
          <w:lang w:val="en-GB"/>
        </w:rPr>
      </w:pPr>
      <w:r w:rsidRPr="00D920D2">
        <w:rPr>
          <w:lang w:val="en-GB"/>
        </w:rPr>
        <w:t>http://www.oecd.org/dac/financing-sustainable-development/development-finance-standards/DAC_List_ODA_Recipients2014to2017_flows_En.pdf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591A" w14:textId="77777777" w:rsidR="00033190" w:rsidRPr="00004E9F" w:rsidRDefault="00033190" w:rsidP="00BB6EFA">
    <w:pPr>
      <w:pStyle w:val="Header"/>
      <w:spacing w:line="180" w:lineRule="exact"/>
      <w:jc w:val="right"/>
      <w:rPr>
        <w:rFonts w:ascii="Arial" w:hAnsi="Arial" w:cs="Arial"/>
        <w:b/>
        <w:sz w:val="13"/>
        <w:szCs w:val="13"/>
        <w:lang w:val="en-US"/>
      </w:rPr>
    </w:pPr>
    <w:r w:rsidRPr="00004E9F">
      <w:rPr>
        <w:rFonts w:ascii="Arial" w:hAnsi="Arial" w:cs="Arial"/>
        <w:noProof/>
        <w:sz w:val="13"/>
        <w:szCs w:val="13"/>
        <w:lang w:val="tr-TR" w:eastAsia="tr-TR"/>
      </w:rPr>
      <w:drawing>
        <wp:anchor distT="0" distB="0" distL="114300" distR="114300" simplePos="0" relativeHeight="251669504" behindDoc="0" locked="0" layoutInCell="1" allowOverlap="1" wp14:anchorId="1C30B83A" wp14:editId="141856A0">
          <wp:simplePos x="0" y="0"/>
          <wp:positionH relativeFrom="column">
            <wp:posOffset>16510</wp:posOffset>
          </wp:positionH>
          <wp:positionV relativeFrom="paragraph">
            <wp:posOffset>-2540</wp:posOffset>
          </wp:positionV>
          <wp:extent cx="2669540" cy="8845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da_WWF_k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9540" cy="884555"/>
                  </a:xfrm>
                  <a:prstGeom prst="rect">
                    <a:avLst/>
                  </a:prstGeom>
                  <a:noFill/>
                  <a:ln>
                    <a:noFill/>
                  </a:ln>
                  <a:extLst>
                    <a:ext uri="{53640926-AAD7-44D8-BBD7-CCE9431645EC}">
                      <a14:shadowObscured xmlns:a14="http://schemas.microsoft.com/office/drawing/2010/main"/>
                    </a:ext>
                  </a:extLst>
                </pic:spPr>
              </pic:pic>
            </a:graphicData>
          </a:graphic>
        </wp:anchor>
      </w:drawing>
    </w:r>
    <w:r w:rsidRPr="00004E9F">
      <w:rPr>
        <w:rFonts w:ascii="Arial" w:hAnsi="Arial" w:cs="Arial"/>
        <w:b/>
        <w:sz w:val="13"/>
        <w:szCs w:val="13"/>
        <w:lang w:val="en-US"/>
      </w:rPr>
      <w:t xml:space="preserve">WWF </w:t>
    </w:r>
    <w:r>
      <w:rPr>
        <w:rFonts w:ascii="Arial" w:hAnsi="Arial" w:cs="Arial"/>
        <w:b/>
        <w:sz w:val="13"/>
        <w:szCs w:val="13"/>
        <w:lang w:val="en-US"/>
      </w:rPr>
      <w:t>Turkey</w:t>
    </w:r>
  </w:p>
  <w:p w14:paraId="42C52A2A" w14:textId="77777777" w:rsidR="00033190" w:rsidRPr="00BC6FAF" w:rsidRDefault="004D0724" w:rsidP="00D25B4B">
    <w:pPr>
      <w:pStyle w:val="Header"/>
      <w:spacing w:line="180" w:lineRule="exact"/>
      <w:jc w:val="right"/>
      <w:rPr>
        <w:rFonts w:ascii="Arial" w:hAnsi="Arial" w:cs="Arial"/>
        <w:b/>
        <w:sz w:val="13"/>
        <w:szCs w:val="13"/>
        <w:lang w:val="en-US"/>
      </w:rPr>
    </w:pPr>
    <w:r w:rsidRPr="00BC6FAF">
      <w:rPr>
        <w:rFonts w:ascii="Arial" w:hAnsi="Arial" w:cs="Arial"/>
        <w:b/>
        <w:sz w:val="13"/>
        <w:szCs w:val="13"/>
        <w:lang w:val="en-US"/>
      </w:rPr>
      <w:t>Buyuk Postane Cad. No:19 Kat 5</w:t>
    </w:r>
  </w:p>
  <w:p w14:paraId="20EF606E" w14:textId="77777777" w:rsidR="004D0724" w:rsidRPr="00BC6FAF" w:rsidRDefault="004D0724" w:rsidP="00D25B4B">
    <w:pPr>
      <w:pStyle w:val="Header"/>
      <w:spacing w:line="180" w:lineRule="exact"/>
      <w:jc w:val="right"/>
      <w:rPr>
        <w:rFonts w:ascii="Arial" w:hAnsi="Arial" w:cs="Arial"/>
        <w:b/>
        <w:sz w:val="13"/>
        <w:szCs w:val="13"/>
        <w:lang w:val="en-US"/>
      </w:rPr>
    </w:pPr>
    <w:r w:rsidRPr="00BC6FAF">
      <w:rPr>
        <w:rFonts w:ascii="Arial" w:hAnsi="Arial" w:cs="Arial"/>
        <w:b/>
        <w:sz w:val="13"/>
        <w:szCs w:val="13"/>
        <w:lang w:val="en-US"/>
      </w:rPr>
      <w:t>Eminonu, Fatih,</w:t>
    </w:r>
    <w:r w:rsidR="00BC6FAF">
      <w:rPr>
        <w:rFonts w:ascii="Arial" w:hAnsi="Arial" w:cs="Arial"/>
        <w:b/>
        <w:sz w:val="13"/>
        <w:szCs w:val="13"/>
        <w:lang w:val="en-US"/>
      </w:rPr>
      <w:t xml:space="preserve"> </w:t>
    </w:r>
    <w:r w:rsidRPr="00BC6FAF">
      <w:rPr>
        <w:rFonts w:ascii="Arial" w:hAnsi="Arial" w:cs="Arial"/>
        <w:b/>
        <w:sz w:val="13"/>
        <w:szCs w:val="13"/>
        <w:lang w:val="en-US"/>
      </w:rPr>
      <w:t>Istanbul,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C9B6DDF4"/>
    <w:lvl w:ilvl="0" w:tplc="FFFFFFFF">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Lucida Grande"/>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Lucida Grande"/>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AFD5005"/>
    <w:multiLevelType w:val="hybridMultilevel"/>
    <w:tmpl w:val="8E1A1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95C55"/>
    <w:multiLevelType w:val="hybridMultilevel"/>
    <w:tmpl w:val="BFE8AFEE"/>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755DF"/>
    <w:multiLevelType w:val="hybridMultilevel"/>
    <w:tmpl w:val="0F548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096A57"/>
    <w:multiLevelType w:val="hybridMultilevel"/>
    <w:tmpl w:val="E4703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B4C61"/>
    <w:multiLevelType w:val="hybridMultilevel"/>
    <w:tmpl w:val="9F282B7E"/>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6" w15:restartNumberingAfterBreak="0">
    <w:nsid w:val="27B16EBC"/>
    <w:multiLevelType w:val="hybridMultilevel"/>
    <w:tmpl w:val="F4920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2C9C"/>
    <w:multiLevelType w:val="hybridMultilevel"/>
    <w:tmpl w:val="65AA94AC"/>
    <w:lvl w:ilvl="0" w:tplc="2A461C82">
      <w:start w:val="1"/>
      <w:numFmt w:val="decimal"/>
      <w:lvlText w:val="%1."/>
      <w:lvlJc w:val="left"/>
      <w:pPr>
        <w:ind w:left="397" w:hanging="28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955E9"/>
    <w:multiLevelType w:val="hybridMultilevel"/>
    <w:tmpl w:val="38B263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957EAD"/>
    <w:multiLevelType w:val="hybridMultilevel"/>
    <w:tmpl w:val="4016F1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A1042"/>
    <w:multiLevelType w:val="hybridMultilevel"/>
    <w:tmpl w:val="DA5A7144"/>
    <w:lvl w:ilvl="0" w:tplc="048AA2A8">
      <w:start w:val="1"/>
      <w:numFmt w:val="bullet"/>
      <w:lvlText w:val="-"/>
      <w:lvlJc w:val="left"/>
      <w:pPr>
        <w:ind w:left="786" w:hanging="360"/>
      </w:pPr>
      <w:rPr>
        <w:rFonts w:ascii="Courier New" w:hAnsi="Courier New"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5CCA7A74"/>
    <w:multiLevelType w:val="hybridMultilevel"/>
    <w:tmpl w:val="02667F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A4856"/>
    <w:multiLevelType w:val="hybridMultilevel"/>
    <w:tmpl w:val="001C783E"/>
    <w:lvl w:ilvl="0" w:tplc="59C68336">
      <w:start w:val="1"/>
      <w:numFmt w:val="upperRoman"/>
      <w:lvlText w:val="%1."/>
      <w:lvlJc w:val="left"/>
      <w:pPr>
        <w:ind w:left="720" w:hanging="720"/>
      </w:pPr>
      <w:rPr>
        <w:rFonts w:hint="default"/>
        <w:b/>
        <w:u w:val="singl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65DE49A8"/>
    <w:multiLevelType w:val="hybridMultilevel"/>
    <w:tmpl w:val="90709CC2"/>
    <w:lvl w:ilvl="0" w:tplc="4CA817EE">
      <w:start w:val="1"/>
      <w:numFmt w:val="bullet"/>
      <w:lvlText w:val=""/>
      <w:lvlJc w:val="left"/>
      <w:pPr>
        <w:ind w:left="720" w:hanging="360"/>
      </w:pPr>
      <w:rPr>
        <w:rFonts w:ascii="Symbol" w:hAnsi="Symbol"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6A066AC"/>
    <w:multiLevelType w:val="hybridMultilevel"/>
    <w:tmpl w:val="5D4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2187D"/>
    <w:multiLevelType w:val="hybridMultilevel"/>
    <w:tmpl w:val="46A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525AD"/>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30F30"/>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E906F3"/>
    <w:multiLevelType w:val="hybridMultilevel"/>
    <w:tmpl w:val="A156D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7C57B1"/>
    <w:multiLevelType w:val="hybridMultilevel"/>
    <w:tmpl w:val="013E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2"/>
  </w:num>
  <w:num w:numId="4">
    <w:abstractNumId w:val="10"/>
  </w:num>
  <w:num w:numId="5">
    <w:abstractNumId w:val="3"/>
  </w:num>
  <w:num w:numId="6">
    <w:abstractNumId w:val="19"/>
  </w:num>
  <w:num w:numId="7">
    <w:abstractNumId w:val="6"/>
  </w:num>
  <w:num w:numId="8">
    <w:abstractNumId w:val="14"/>
  </w:num>
  <w:num w:numId="9">
    <w:abstractNumId w:val="4"/>
  </w:num>
  <w:num w:numId="10">
    <w:abstractNumId w:val="11"/>
  </w:num>
  <w:num w:numId="11">
    <w:abstractNumId w:val="2"/>
  </w:num>
  <w:num w:numId="12">
    <w:abstractNumId w:val="16"/>
  </w:num>
  <w:num w:numId="13">
    <w:abstractNumId w:val="1"/>
  </w:num>
  <w:num w:numId="14">
    <w:abstractNumId w:val="5"/>
  </w:num>
  <w:num w:numId="15">
    <w:abstractNumId w:val="13"/>
  </w:num>
  <w:num w:numId="16">
    <w:abstractNumId w:val="17"/>
  </w:num>
  <w:num w:numId="17">
    <w:abstractNumId w:val="15"/>
  </w:num>
  <w:num w:numId="18">
    <w:abstractNumId w:val="8"/>
  </w:num>
  <w:num w:numId="19">
    <w:abstractNumId w:val="9"/>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m Ben Romdhane">
    <w15:presenceInfo w15:providerId="AD" w15:userId="S-1-5-21-1659004503-362288127-839522115-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99"/>
    <w:rsid w:val="00004E9F"/>
    <w:rsid w:val="00007A54"/>
    <w:rsid w:val="00020A8D"/>
    <w:rsid w:val="000217CA"/>
    <w:rsid w:val="000244E7"/>
    <w:rsid w:val="0002708F"/>
    <w:rsid w:val="00033190"/>
    <w:rsid w:val="00040D96"/>
    <w:rsid w:val="0004112B"/>
    <w:rsid w:val="00042D46"/>
    <w:rsid w:val="00056DC7"/>
    <w:rsid w:val="00060586"/>
    <w:rsid w:val="00061277"/>
    <w:rsid w:val="00065F42"/>
    <w:rsid w:val="00067F10"/>
    <w:rsid w:val="00093FEB"/>
    <w:rsid w:val="00094394"/>
    <w:rsid w:val="000973FF"/>
    <w:rsid w:val="000B173D"/>
    <w:rsid w:val="000B2062"/>
    <w:rsid w:val="000E39FE"/>
    <w:rsid w:val="00102495"/>
    <w:rsid w:val="00103282"/>
    <w:rsid w:val="00112B55"/>
    <w:rsid w:val="00134E83"/>
    <w:rsid w:val="00136814"/>
    <w:rsid w:val="00140743"/>
    <w:rsid w:val="001425B8"/>
    <w:rsid w:val="0015010B"/>
    <w:rsid w:val="00151C84"/>
    <w:rsid w:val="00154BAA"/>
    <w:rsid w:val="00155CE7"/>
    <w:rsid w:val="00161D33"/>
    <w:rsid w:val="00180AA9"/>
    <w:rsid w:val="00181CF9"/>
    <w:rsid w:val="001856C2"/>
    <w:rsid w:val="00187981"/>
    <w:rsid w:val="00191B8D"/>
    <w:rsid w:val="00197249"/>
    <w:rsid w:val="0019755D"/>
    <w:rsid w:val="001A08C1"/>
    <w:rsid w:val="001A3525"/>
    <w:rsid w:val="001A4DED"/>
    <w:rsid w:val="001B211E"/>
    <w:rsid w:val="001B4DE0"/>
    <w:rsid w:val="001C1095"/>
    <w:rsid w:val="001D2115"/>
    <w:rsid w:val="001D2FDD"/>
    <w:rsid w:val="001D397E"/>
    <w:rsid w:val="001D604E"/>
    <w:rsid w:val="001E55B9"/>
    <w:rsid w:val="00211BF5"/>
    <w:rsid w:val="00212EBB"/>
    <w:rsid w:val="002149B2"/>
    <w:rsid w:val="0021689E"/>
    <w:rsid w:val="002223EE"/>
    <w:rsid w:val="00225E2F"/>
    <w:rsid w:val="002338C6"/>
    <w:rsid w:val="00247403"/>
    <w:rsid w:val="00253D34"/>
    <w:rsid w:val="00254652"/>
    <w:rsid w:val="00264EF0"/>
    <w:rsid w:val="00272F99"/>
    <w:rsid w:val="00272FD0"/>
    <w:rsid w:val="00275622"/>
    <w:rsid w:val="00277F8A"/>
    <w:rsid w:val="00285BCE"/>
    <w:rsid w:val="00286BA2"/>
    <w:rsid w:val="0029199E"/>
    <w:rsid w:val="0029244D"/>
    <w:rsid w:val="00295456"/>
    <w:rsid w:val="002A11D3"/>
    <w:rsid w:val="002A1FA2"/>
    <w:rsid w:val="002A6A73"/>
    <w:rsid w:val="002B0D6E"/>
    <w:rsid w:val="002B1E88"/>
    <w:rsid w:val="002B2222"/>
    <w:rsid w:val="002B241C"/>
    <w:rsid w:val="002C1AED"/>
    <w:rsid w:val="002C2D3C"/>
    <w:rsid w:val="002D0C00"/>
    <w:rsid w:val="002D17D0"/>
    <w:rsid w:val="002D209D"/>
    <w:rsid w:val="002D233D"/>
    <w:rsid w:val="002E229B"/>
    <w:rsid w:val="002F26F8"/>
    <w:rsid w:val="00301856"/>
    <w:rsid w:val="00302839"/>
    <w:rsid w:val="00304A99"/>
    <w:rsid w:val="0031289E"/>
    <w:rsid w:val="00315F5F"/>
    <w:rsid w:val="003168FC"/>
    <w:rsid w:val="00324901"/>
    <w:rsid w:val="00326955"/>
    <w:rsid w:val="003362CF"/>
    <w:rsid w:val="003551B6"/>
    <w:rsid w:val="0036152E"/>
    <w:rsid w:val="00362F7D"/>
    <w:rsid w:val="00365D82"/>
    <w:rsid w:val="00366CE3"/>
    <w:rsid w:val="00372569"/>
    <w:rsid w:val="003931A0"/>
    <w:rsid w:val="003A0477"/>
    <w:rsid w:val="003B4666"/>
    <w:rsid w:val="003E26C3"/>
    <w:rsid w:val="003E326C"/>
    <w:rsid w:val="003F0DCA"/>
    <w:rsid w:val="004121F3"/>
    <w:rsid w:val="004135AD"/>
    <w:rsid w:val="004137EE"/>
    <w:rsid w:val="00416C87"/>
    <w:rsid w:val="0042198B"/>
    <w:rsid w:val="00425231"/>
    <w:rsid w:val="004304BB"/>
    <w:rsid w:val="00430C3F"/>
    <w:rsid w:val="0047498F"/>
    <w:rsid w:val="00483089"/>
    <w:rsid w:val="004908D3"/>
    <w:rsid w:val="004A4362"/>
    <w:rsid w:val="004B394D"/>
    <w:rsid w:val="004B62E8"/>
    <w:rsid w:val="004C2FDD"/>
    <w:rsid w:val="004C52B9"/>
    <w:rsid w:val="004D0724"/>
    <w:rsid w:val="004D3339"/>
    <w:rsid w:val="004D58EB"/>
    <w:rsid w:val="004D5DC2"/>
    <w:rsid w:val="004D7DFD"/>
    <w:rsid w:val="004E6D73"/>
    <w:rsid w:val="004E7532"/>
    <w:rsid w:val="004F15AC"/>
    <w:rsid w:val="004F5913"/>
    <w:rsid w:val="004F6625"/>
    <w:rsid w:val="00502498"/>
    <w:rsid w:val="00502594"/>
    <w:rsid w:val="005112D4"/>
    <w:rsid w:val="00520F85"/>
    <w:rsid w:val="0053459F"/>
    <w:rsid w:val="005356DB"/>
    <w:rsid w:val="00535826"/>
    <w:rsid w:val="00536EA4"/>
    <w:rsid w:val="005377FD"/>
    <w:rsid w:val="0054467E"/>
    <w:rsid w:val="005452AE"/>
    <w:rsid w:val="00546525"/>
    <w:rsid w:val="00552440"/>
    <w:rsid w:val="0055327D"/>
    <w:rsid w:val="00554174"/>
    <w:rsid w:val="00563404"/>
    <w:rsid w:val="00563B8B"/>
    <w:rsid w:val="005672D3"/>
    <w:rsid w:val="00575534"/>
    <w:rsid w:val="00583AA8"/>
    <w:rsid w:val="00585608"/>
    <w:rsid w:val="00585925"/>
    <w:rsid w:val="00594D1D"/>
    <w:rsid w:val="005A4A24"/>
    <w:rsid w:val="005A4B66"/>
    <w:rsid w:val="005B214B"/>
    <w:rsid w:val="005B328B"/>
    <w:rsid w:val="005C47EB"/>
    <w:rsid w:val="005C47FB"/>
    <w:rsid w:val="005E0095"/>
    <w:rsid w:val="005E4F76"/>
    <w:rsid w:val="0060007B"/>
    <w:rsid w:val="006038E6"/>
    <w:rsid w:val="00616AB0"/>
    <w:rsid w:val="00624A48"/>
    <w:rsid w:val="00625EA0"/>
    <w:rsid w:val="00633A69"/>
    <w:rsid w:val="00633F8F"/>
    <w:rsid w:val="006355BF"/>
    <w:rsid w:val="00641230"/>
    <w:rsid w:val="00645DAA"/>
    <w:rsid w:val="006625BE"/>
    <w:rsid w:val="00664B41"/>
    <w:rsid w:val="006710D4"/>
    <w:rsid w:val="00675B1D"/>
    <w:rsid w:val="00675F24"/>
    <w:rsid w:val="006A2042"/>
    <w:rsid w:val="006C025C"/>
    <w:rsid w:val="006C67EC"/>
    <w:rsid w:val="006C690B"/>
    <w:rsid w:val="006C71CA"/>
    <w:rsid w:val="006D766C"/>
    <w:rsid w:val="006E0318"/>
    <w:rsid w:val="006E3B56"/>
    <w:rsid w:val="006E7571"/>
    <w:rsid w:val="006F6473"/>
    <w:rsid w:val="0073402A"/>
    <w:rsid w:val="00735276"/>
    <w:rsid w:val="007447BE"/>
    <w:rsid w:val="00744AFD"/>
    <w:rsid w:val="00745A43"/>
    <w:rsid w:val="007463DF"/>
    <w:rsid w:val="0076620D"/>
    <w:rsid w:val="00771D20"/>
    <w:rsid w:val="00780C61"/>
    <w:rsid w:val="0078299B"/>
    <w:rsid w:val="007841A9"/>
    <w:rsid w:val="00792209"/>
    <w:rsid w:val="007951EA"/>
    <w:rsid w:val="00797F1D"/>
    <w:rsid w:val="007C06FE"/>
    <w:rsid w:val="007D0570"/>
    <w:rsid w:val="007D3F1E"/>
    <w:rsid w:val="007D606B"/>
    <w:rsid w:val="007D7B0B"/>
    <w:rsid w:val="007E1785"/>
    <w:rsid w:val="007E4873"/>
    <w:rsid w:val="007F037E"/>
    <w:rsid w:val="007F0FF3"/>
    <w:rsid w:val="007F1919"/>
    <w:rsid w:val="008005FE"/>
    <w:rsid w:val="0080111A"/>
    <w:rsid w:val="008038D6"/>
    <w:rsid w:val="00811FC7"/>
    <w:rsid w:val="00821C14"/>
    <w:rsid w:val="008224F5"/>
    <w:rsid w:val="008317FA"/>
    <w:rsid w:val="00842DA9"/>
    <w:rsid w:val="008442CE"/>
    <w:rsid w:val="008464FF"/>
    <w:rsid w:val="00846553"/>
    <w:rsid w:val="0085121B"/>
    <w:rsid w:val="00861409"/>
    <w:rsid w:val="00864384"/>
    <w:rsid w:val="0086511D"/>
    <w:rsid w:val="0087016D"/>
    <w:rsid w:val="0087259C"/>
    <w:rsid w:val="0088398A"/>
    <w:rsid w:val="00885FAE"/>
    <w:rsid w:val="00886A0A"/>
    <w:rsid w:val="00886EF0"/>
    <w:rsid w:val="0088711D"/>
    <w:rsid w:val="00896C5F"/>
    <w:rsid w:val="008A47C4"/>
    <w:rsid w:val="008B4015"/>
    <w:rsid w:val="008B5ED4"/>
    <w:rsid w:val="008B7F80"/>
    <w:rsid w:val="008D246E"/>
    <w:rsid w:val="008D706F"/>
    <w:rsid w:val="008E14E3"/>
    <w:rsid w:val="008E5949"/>
    <w:rsid w:val="008F36E0"/>
    <w:rsid w:val="009037E8"/>
    <w:rsid w:val="00920E82"/>
    <w:rsid w:val="009219D1"/>
    <w:rsid w:val="009404A5"/>
    <w:rsid w:val="009534C1"/>
    <w:rsid w:val="00970758"/>
    <w:rsid w:val="0097197A"/>
    <w:rsid w:val="00976ADA"/>
    <w:rsid w:val="009779DF"/>
    <w:rsid w:val="00983091"/>
    <w:rsid w:val="00986194"/>
    <w:rsid w:val="00991602"/>
    <w:rsid w:val="00992FF4"/>
    <w:rsid w:val="009934FF"/>
    <w:rsid w:val="00996542"/>
    <w:rsid w:val="009A55FB"/>
    <w:rsid w:val="009A64B0"/>
    <w:rsid w:val="009A6664"/>
    <w:rsid w:val="009A6BCA"/>
    <w:rsid w:val="009B2316"/>
    <w:rsid w:val="009C40F3"/>
    <w:rsid w:val="009E2992"/>
    <w:rsid w:val="009E5CBF"/>
    <w:rsid w:val="009E74AE"/>
    <w:rsid w:val="009F0358"/>
    <w:rsid w:val="009F1B20"/>
    <w:rsid w:val="00A04D92"/>
    <w:rsid w:val="00A141D8"/>
    <w:rsid w:val="00A14DCF"/>
    <w:rsid w:val="00A15D1E"/>
    <w:rsid w:val="00A17912"/>
    <w:rsid w:val="00A25443"/>
    <w:rsid w:val="00A3067A"/>
    <w:rsid w:val="00A30EA7"/>
    <w:rsid w:val="00A348BE"/>
    <w:rsid w:val="00A41CE5"/>
    <w:rsid w:val="00A4663A"/>
    <w:rsid w:val="00A51B5C"/>
    <w:rsid w:val="00A56138"/>
    <w:rsid w:val="00A72D3E"/>
    <w:rsid w:val="00A775E8"/>
    <w:rsid w:val="00A82E2A"/>
    <w:rsid w:val="00A85340"/>
    <w:rsid w:val="00A857ED"/>
    <w:rsid w:val="00A95AD8"/>
    <w:rsid w:val="00AA47AD"/>
    <w:rsid w:val="00AA5A5D"/>
    <w:rsid w:val="00AB235B"/>
    <w:rsid w:val="00AC03C6"/>
    <w:rsid w:val="00AC2FCC"/>
    <w:rsid w:val="00AD16CF"/>
    <w:rsid w:val="00AD2789"/>
    <w:rsid w:val="00AF0C71"/>
    <w:rsid w:val="00AF6E23"/>
    <w:rsid w:val="00B008A0"/>
    <w:rsid w:val="00B10B11"/>
    <w:rsid w:val="00B15E86"/>
    <w:rsid w:val="00B16484"/>
    <w:rsid w:val="00B17C35"/>
    <w:rsid w:val="00B2360D"/>
    <w:rsid w:val="00B23BA1"/>
    <w:rsid w:val="00B306F8"/>
    <w:rsid w:val="00B316E3"/>
    <w:rsid w:val="00B50CEE"/>
    <w:rsid w:val="00B6059D"/>
    <w:rsid w:val="00B605FD"/>
    <w:rsid w:val="00B644D3"/>
    <w:rsid w:val="00B66160"/>
    <w:rsid w:val="00B82E1E"/>
    <w:rsid w:val="00B854C3"/>
    <w:rsid w:val="00B87F3A"/>
    <w:rsid w:val="00B961B7"/>
    <w:rsid w:val="00BA16D3"/>
    <w:rsid w:val="00BA3DDB"/>
    <w:rsid w:val="00BA5421"/>
    <w:rsid w:val="00BA6BB4"/>
    <w:rsid w:val="00BB6C1B"/>
    <w:rsid w:val="00BB6EFA"/>
    <w:rsid w:val="00BC6FAF"/>
    <w:rsid w:val="00BD2060"/>
    <w:rsid w:val="00BE07CF"/>
    <w:rsid w:val="00BE749F"/>
    <w:rsid w:val="00BF646A"/>
    <w:rsid w:val="00C105AC"/>
    <w:rsid w:val="00C12ABE"/>
    <w:rsid w:val="00C16678"/>
    <w:rsid w:val="00C22808"/>
    <w:rsid w:val="00C351F9"/>
    <w:rsid w:val="00C3708D"/>
    <w:rsid w:val="00C41582"/>
    <w:rsid w:val="00C50688"/>
    <w:rsid w:val="00C560DA"/>
    <w:rsid w:val="00C57B97"/>
    <w:rsid w:val="00C61A35"/>
    <w:rsid w:val="00C6492F"/>
    <w:rsid w:val="00C74746"/>
    <w:rsid w:val="00C77527"/>
    <w:rsid w:val="00C83F12"/>
    <w:rsid w:val="00C92EBF"/>
    <w:rsid w:val="00C94AA3"/>
    <w:rsid w:val="00C9543F"/>
    <w:rsid w:val="00C97A34"/>
    <w:rsid w:val="00CA233C"/>
    <w:rsid w:val="00CC04A8"/>
    <w:rsid w:val="00CC0C34"/>
    <w:rsid w:val="00CE1462"/>
    <w:rsid w:val="00CF0063"/>
    <w:rsid w:val="00CF6CBD"/>
    <w:rsid w:val="00D0406D"/>
    <w:rsid w:val="00D2357B"/>
    <w:rsid w:val="00D2448D"/>
    <w:rsid w:val="00D25B4B"/>
    <w:rsid w:val="00D43791"/>
    <w:rsid w:val="00D44509"/>
    <w:rsid w:val="00D46112"/>
    <w:rsid w:val="00D502AC"/>
    <w:rsid w:val="00D55C84"/>
    <w:rsid w:val="00D57C19"/>
    <w:rsid w:val="00D61B3B"/>
    <w:rsid w:val="00D61CA3"/>
    <w:rsid w:val="00D62617"/>
    <w:rsid w:val="00D71394"/>
    <w:rsid w:val="00D71705"/>
    <w:rsid w:val="00D77A71"/>
    <w:rsid w:val="00D81C0D"/>
    <w:rsid w:val="00D827DA"/>
    <w:rsid w:val="00D83C61"/>
    <w:rsid w:val="00D86279"/>
    <w:rsid w:val="00D920D2"/>
    <w:rsid w:val="00D9307B"/>
    <w:rsid w:val="00DA35AB"/>
    <w:rsid w:val="00DA416D"/>
    <w:rsid w:val="00DD11A9"/>
    <w:rsid w:val="00DD5777"/>
    <w:rsid w:val="00DF7318"/>
    <w:rsid w:val="00E06B2A"/>
    <w:rsid w:val="00E07903"/>
    <w:rsid w:val="00E2439D"/>
    <w:rsid w:val="00E26E11"/>
    <w:rsid w:val="00E323B2"/>
    <w:rsid w:val="00E33020"/>
    <w:rsid w:val="00E35100"/>
    <w:rsid w:val="00E4211B"/>
    <w:rsid w:val="00E448EF"/>
    <w:rsid w:val="00E62F05"/>
    <w:rsid w:val="00E63553"/>
    <w:rsid w:val="00E70041"/>
    <w:rsid w:val="00E74D57"/>
    <w:rsid w:val="00E76C9B"/>
    <w:rsid w:val="00E84969"/>
    <w:rsid w:val="00E868A1"/>
    <w:rsid w:val="00E8771D"/>
    <w:rsid w:val="00E96815"/>
    <w:rsid w:val="00E972B6"/>
    <w:rsid w:val="00EA22A1"/>
    <w:rsid w:val="00EA243B"/>
    <w:rsid w:val="00EA3221"/>
    <w:rsid w:val="00EA77B3"/>
    <w:rsid w:val="00EB2AC5"/>
    <w:rsid w:val="00EB3276"/>
    <w:rsid w:val="00EB4E6F"/>
    <w:rsid w:val="00EC39B4"/>
    <w:rsid w:val="00EC48C3"/>
    <w:rsid w:val="00ED3542"/>
    <w:rsid w:val="00ED6573"/>
    <w:rsid w:val="00EE2C99"/>
    <w:rsid w:val="00EF1943"/>
    <w:rsid w:val="00EF7360"/>
    <w:rsid w:val="00F0144B"/>
    <w:rsid w:val="00F116AE"/>
    <w:rsid w:val="00F1443D"/>
    <w:rsid w:val="00F20C46"/>
    <w:rsid w:val="00F24DB6"/>
    <w:rsid w:val="00F50E9F"/>
    <w:rsid w:val="00F60D45"/>
    <w:rsid w:val="00F651B7"/>
    <w:rsid w:val="00F73F18"/>
    <w:rsid w:val="00F75E65"/>
    <w:rsid w:val="00F773A1"/>
    <w:rsid w:val="00F81E8D"/>
    <w:rsid w:val="00F8602C"/>
    <w:rsid w:val="00F920FB"/>
    <w:rsid w:val="00F957A0"/>
    <w:rsid w:val="00F97A2D"/>
    <w:rsid w:val="00FA2383"/>
    <w:rsid w:val="00FA6F66"/>
    <w:rsid w:val="00FB44B3"/>
    <w:rsid w:val="00FB6508"/>
    <w:rsid w:val="00FB6557"/>
    <w:rsid w:val="00FB70DC"/>
    <w:rsid w:val="00FC4DC8"/>
    <w:rsid w:val="00FD4F44"/>
    <w:rsid w:val="00FE3A28"/>
    <w:rsid w:val="00FF4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B6A22"/>
  <w15:docId w15:val="{CD786DEC-9569-4F0D-A5C9-0881A757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DCF"/>
    <w:rPr>
      <w:rFonts w:ascii="Georgia" w:hAnsi="Georgia"/>
      <w:lang w:val="de-DE"/>
    </w:rPr>
  </w:style>
  <w:style w:type="paragraph" w:styleId="Heading1">
    <w:name w:val="heading 1"/>
    <w:basedOn w:val="Normal"/>
    <w:next w:val="Normal"/>
    <w:link w:val="Heading1Char"/>
    <w:uiPriority w:val="9"/>
    <w:qFormat/>
    <w:rsid w:val="00A14DCF"/>
    <w:pPr>
      <w:keepNext/>
      <w:spacing w:after="270" w:line="270" w:lineRule="exact"/>
      <w:outlineLvl w:val="0"/>
    </w:pPr>
    <w:rPr>
      <w:rFonts w:eastAsia="Times New Roman" w:cs="Arial"/>
      <w:b/>
      <w:bCs/>
      <w:kern w:val="32"/>
      <w:szCs w:val="32"/>
      <w:lang w:eastAsia="de-DE"/>
    </w:rPr>
  </w:style>
  <w:style w:type="paragraph" w:styleId="Heading2">
    <w:name w:val="heading 2"/>
    <w:basedOn w:val="Normal"/>
    <w:next w:val="Normal"/>
    <w:link w:val="Heading2Char"/>
    <w:uiPriority w:val="9"/>
    <w:semiHidden/>
    <w:unhideWhenUsed/>
    <w:qFormat/>
    <w:rsid w:val="00A14DCF"/>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A14DCF"/>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CF"/>
    <w:rPr>
      <w:rFonts w:ascii="Georgia" w:eastAsia="Times New Roman" w:hAnsi="Georgia" w:cs="Arial"/>
      <w:b/>
      <w:bCs/>
      <w:kern w:val="32"/>
      <w:szCs w:val="32"/>
      <w:lang w:val="de-DE" w:eastAsia="de-DE"/>
    </w:rPr>
  </w:style>
  <w:style w:type="paragraph" w:styleId="BalloonText">
    <w:name w:val="Balloon Text"/>
    <w:basedOn w:val="Normal"/>
    <w:link w:val="BalloonTextChar"/>
    <w:uiPriority w:val="99"/>
    <w:semiHidden/>
    <w:unhideWhenUsed/>
    <w:rsid w:val="00E2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9D"/>
    <w:rPr>
      <w:rFonts w:ascii="Tahoma" w:hAnsi="Tahoma" w:cs="Tahoma"/>
      <w:sz w:val="16"/>
      <w:szCs w:val="16"/>
      <w:lang w:val="de-DE"/>
    </w:rPr>
  </w:style>
  <w:style w:type="character" w:styleId="PlaceholderText">
    <w:name w:val="Placeholder Text"/>
    <w:basedOn w:val="DefaultParagraphFont"/>
    <w:uiPriority w:val="99"/>
    <w:semiHidden/>
    <w:rsid w:val="00E2439D"/>
    <w:rPr>
      <w:color w:val="808080"/>
    </w:rPr>
  </w:style>
  <w:style w:type="character" w:customStyle="1" w:styleId="Heading2Char">
    <w:name w:val="Heading 2 Char"/>
    <w:basedOn w:val="DefaultParagraphFont"/>
    <w:link w:val="Heading2"/>
    <w:uiPriority w:val="9"/>
    <w:semiHidden/>
    <w:rsid w:val="00A14DCF"/>
    <w:rPr>
      <w:rFonts w:ascii="Georgia" w:eastAsiaTheme="majorEastAsia" w:hAnsi="Georgia" w:cstheme="majorBidi"/>
      <w:b/>
      <w:bCs/>
      <w:color w:val="000000" w:themeColor="text1"/>
      <w:szCs w:val="26"/>
      <w:lang w:val="de-DE"/>
    </w:rPr>
  </w:style>
  <w:style w:type="character" w:customStyle="1" w:styleId="Heading3Char">
    <w:name w:val="Heading 3 Char"/>
    <w:basedOn w:val="DefaultParagraphFont"/>
    <w:link w:val="Heading3"/>
    <w:uiPriority w:val="9"/>
    <w:semiHidden/>
    <w:rsid w:val="00A14DCF"/>
    <w:rPr>
      <w:rFonts w:ascii="Georgia" w:eastAsiaTheme="majorEastAsia" w:hAnsi="Georgia" w:cstheme="majorBidi"/>
      <w:b/>
      <w:bCs/>
      <w:color w:val="000000" w:themeColor="text1"/>
      <w:lang w:val="de-DE"/>
    </w:rPr>
  </w:style>
  <w:style w:type="paragraph" w:styleId="Title">
    <w:name w:val="Title"/>
    <w:basedOn w:val="Normal"/>
    <w:next w:val="Normal"/>
    <w:link w:val="TitleChar"/>
    <w:uiPriority w:val="10"/>
    <w:qFormat/>
    <w:rsid w:val="00A14DCF"/>
    <w:pPr>
      <w:pBdr>
        <w:bottom w:val="single" w:sz="8" w:space="4" w:color="4F81BD" w:themeColor="accent1"/>
      </w:pBdr>
      <w:spacing w:after="300" w:line="240" w:lineRule="auto"/>
      <w:contextualSpacing/>
    </w:pPr>
    <w:rPr>
      <w:rFonts w:asciiTheme="majorHAnsi" w:eastAsiaTheme="majorEastAsia" w:hAnsiTheme="majorHAnsi" w:cstheme="majorBidi"/>
      <w:color w:val="DE7100"/>
      <w:spacing w:val="5"/>
      <w:kern w:val="28"/>
      <w:sz w:val="96"/>
      <w:szCs w:val="52"/>
    </w:rPr>
  </w:style>
  <w:style w:type="character" w:customStyle="1" w:styleId="TitleChar">
    <w:name w:val="Title Char"/>
    <w:basedOn w:val="DefaultParagraphFont"/>
    <w:link w:val="Title"/>
    <w:uiPriority w:val="10"/>
    <w:rsid w:val="00A14DCF"/>
    <w:rPr>
      <w:rFonts w:asciiTheme="majorHAnsi" w:eastAsiaTheme="majorEastAsia" w:hAnsiTheme="majorHAnsi" w:cstheme="majorBidi"/>
      <w:color w:val="DE7100"/>
      <w:spacing w:val="5"/>
      <w:kern w:val="28"/>
      <w:sz w:val="96"/>
      <w:szCs w:val="52"/>
      <w:lang w:val="de-DE"/>
    </w:rPr>
  </w:style>
  <w:style w:type="paragraph" w:styleId="Header">
    <w:name w:val="header"/>
    <w:basedOn w:val="Normal"/>
    <w:link w:val="HeaderChar"/>
    <w:uiPriority w:val="99"/>
    <w:unhideWhenUsed/>
    <w:rsid w:val="00D25B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B4B"/>
    <w:rPr>
      <w:rFonts w:ascii="Georgia" w:hAnsi="Georgia"/>
      <w:lang w:val="de-DE"/>
    </w:rPr>
  </w:style>
  <w:style w:type="paragraph" w:styleId="Footer">
    <w:name w:val="footer"/>
    <w:basedOn w:val="Normal"/>
    <w:link w:val="FooterChar"/>
    <w:uiPriority w:val="99"/>
    <w:unhideWhenUsed/>
    <w:rsid w:val="00D25B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B4B"/>
    <w:rPr>
      <w:rFonts w:ascii="Georgia" w:hAnsi="Georgia"/>
      <w:lang w:val="de-DE"/>
    </w:rPr>
  </w:style>
  <w:style w:type="character" w:styleId="Hyperlink">
    <w:name w:val="Hyperlink"/>
    <w:basedOn w:val="DefaultParagraphFont"/>
    <w:uiPriority w:val="99"/>
    <w:unhideWhenUsed/>
    <w:rsid w:val="00D25B4B"/>
    <w:rPr>
      <w:color w:val="0000FF" w:themeColor="hyperlink"/>
      <w:u w:val="single"/>
    </w:rPr>
  </w:style>
  <w:style w:type="paragraph" w:styleId="ListParagraph">
    <w:name w:val="List Paragraph"/>
    <w:basedOn w:val="Normal"/>
    <w:uiPriority w:val="34"/>
    <w:qFormat/>
    <w:rsid w:val="00A14DCF"/>
    <w:pPr>
      <w:ind w:left="720"/>
      <w:contextualSpacing/>
    </w:pPr>
  </w:style>
  <w:style w:type="character" w:styleId="CommentReference">
    <w:name w:val="annotation reference"/>
    <w:basedOn w:val="DefaultParagraphFont"/>
    <w:uiPriority w:val="99"/>
    <w:semiHidden/>
    <w:unhideWhenUsed/>
    <w:rsid w:val="0053459F"/>
    <w:rPr>
      <w:sz w:val="16"/>
      <w:szCs w:val="16"/>
    </w:rPr>
  </w:style>
  <w:style w:type="paragraph" w:styleId="CommentText">
    <w:name w:val="annotation text"/>
    <w:basedOn w:val="Normal"/>
    <w:link w:val="CommentTextChar"/>
    <w:semiHidden/>
    <w:unhideWhenUsed/>
    <w:rsid w:val="0053459F"/>
    <w:pPr>
      <w:spacing w:line="240" w:lineRule="auto"/>
    </w:pPr>
    <w:rPr>
      <w:sz w:val="20"/>
      <w:szCs w:val="20"/>
    </w:rPr>
  </w:style>
  <w:style w:type="character" w:customStyle="1" w:styleId="CommentTextChar">
    <w:name w:val="Comment Text Char"/>
    <w:basedOn w:val="DefaultParagraphFont"/>
    <w:link w:val="CommentText"/>
    <w:semiHidden/>
    <w:rsid w:val="0053459F"/>
    <w:rPr>
      <w:rFonts w:ascii="Georgia" w:hAnsi="Georgia"/>
      <w:sz w:val="20"/>
      <w:szCs w:val="20"/>
      <w:lang w:val="de-DE"/>
    </w:rPr>
  </w:style>
  <w:style w:type="paragraph" w:styleId="CommentSubject">
    <w:name w:val="annotation subject"/>
    <w:basedOn w:val="CommentText"/>
    <w:next w:val="CommentText"/>
    <w:link w:val="CommentSubjectChar"/>
    <w:uiPriority w:val="99"/>
    <w:semiHidden/>
    <w:unhideWhenUsed/>
    <w:rsid w:val="0053459F"/>
    <w:rPr>
      <w:b/>
      <w:bCs/>
    </w:rPr>
  </w:style>
  <w:style w:type="character" w:customStyle="1" w:styleId="CommentSubjectChar">
    <w:name w:val="Comment Subject Char"/>
    <w:basedOn w:val="CommentTextChar"/>
    <w:link w:val="CommentSubject"/>
    <w:uiPriority w:val="99"/>
    <w:semiHidden/>
    <w:rsid w:val="0053459F"/>
    <w:rPr>
      <w:rFonts w:ascii="Georgia" w:hAnsi="Georgia"/>
      <w:b/>
      <w:bCs/>
      <w:sz w:val="20"/>
      <w:szCs w:val="20"/>
      <w:lang w:val="de-DE"/>
    </w:rPr>
  </w:style>
  <w:style w:type="character" w:customStyle="1" w:styleId="st">
    <w:name w:val="st"/>
    <w:basedOn w:val="DefaultParagraphFont"/>
    <w:rsid w:val="00675B1D"/>
  </w:style>
  <w:style w:type="paragraph" w:styleId="NormalWeb">
    <w:name w:val="Normal (Web)"/>
    <w:basedOn w:val="Normal"/>
    <w:uiPriority w:val="99"/>
    <w:unhideWhenUsed/>
    <w:rsid w:val="009F0358"/>
    <w:pPr>
      <w:spacing w:before="100" w:beforeAutospacing="1" w:after="100" w:afterAutospacing="1" w:line="240" w:lineRule="auto"/>
    </w:pPr>
    <w:rPr>
      <w:rFonts w:ascii="Times New Roman" w:hAnsi="Times New Roman" w:cs="Times New Roman"/>
      <w:sz w:val="24"/>
      <w:szCs w:val="24"/>
      <w:lang w:eastAsia="de-DE"/>
    </w:rPr>
  </w:style>
  <w:style w:type="paragraph" w:styleId="Caption">
    <w:name w:val="caption"/>
    <w:basedOn w:val="Normal"/>
    <w:next w:val="Normal"/>
    <w:unhideWhenUsed/>
    <w:qFormat/>
    <w:rsid w:val="00920E82"/>
    <w:pPr>
      <w:spacing w:after="0" w:line="240" w:lineRule="auto"/>
    </w:pPr>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007A54"/>
    <w:rPr>
      <w:color w:val="800080" w:themeColor="followedHyperlink"/>
      <w:u w:val="single"/>
    </w:rPr>
  </w:style>
  <w:style w:type="character" w:customStyle="1" w:styleId="UnresolvedMention1">
    <w:name w:val="Unresolved Mention1"/>
    <w:basedOn w:val="DefaultParagraphFont"/>
    <w:uiPriority w:val="99"/>
    <w:semiHidden/>
    <w:unhideWhenUsed/>
    <w:rsid w:val="00004E9F"/>
    <w:rPr>
      <w:color w:val="808080"/>
      <w:shd w:val="clear" w:color="auto" w:fill="E6E6E6"/>
    </w:rPr>
  </w:style>
  <w:style w:type="paragraph" w:styleId="HTMLPreformatted">
    <w:name w:val="HTML Preformatted"/>
    <w:basedOn w:val="Normal"/>
    <w:link w:val="HTMLPreformattedChar"/>
    <w:uiPriority w:val="99"/>
    <w:unhideWhenUsed/>
    <w:rsid w:val="0088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886EF0"/>
    <w:rPr>
      <w:rFonts w:ascii="Courier New" w:eastAsia="Times New Roman" w:hAnsi="Courier New" w:cs="Courier New"/>
      <w:sz w:val="20"/>
      <w:szCs w:val="20"/>
      <w:lang w:val="tr-TR" w:eastAsia="tr-TR"/>
    </w:rPr>
  </w:style>
  <w:style w:type="paragraph" w:styleId="FootnoteText">
    <w:name w:val="footnote text"/>
    <w:basedOn w:val="Normal"/>
    <w:link w:val="FootnoteTextChar"/>
    <w:uiPriority w:val="99"/>
    <w:semiHidden/>
    <w:unhideWhenUsed/>
    <w:rsid w:val="00ED6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573"/>
    <w:rPr>
      <w:rFonts w:ascii="Georgia" w:hAnsi="Georgia"/>
      <w:sz w:val="20"/>
      <w:szCs w:val="20"/>
      <w:lang w:val="de-DE"/>
    </w:rPr>
  </w:style>
  <w:style w:type="character" w:styleId="FootnoteReference">
    <w:name w:val="footnote reference"/>
    <w:basedOn w:val="DefaultParagraphFont"/>
    <w:uiPriority w:val="99"/>
    <w:semiHidden/>
    <w:unhideWhenUsed/>
    <w:rsid w:val="00ED6573"/>
    <w:rPr>
      <w:vertAlign w:val="superscript"/>
    </w:rPr>
  </w:style>
  <w:style w:type="paragraph" w:styleId="Revision">
    <w:name w:val="Revision"/>
    <w:hidden/>
    <w:uiPriority w:val="99"/>
    <w:semiHidden/>
    <w:rsid w:val="004135AD"/>
    <w:pPr>
      <w:spacing w:after="0" w:line="240" w:lineRule="auto"/>
    </w:pPr>
    <w:rPr>
      <w:rFonts w:ascii="Georgia" w:hAnsi="Georgia"/>
      <w:lang w:val="de-DE"/>
    </w:rPr>
  </w:style>
  <w:style w:type="character" w:customStyle="1" w:styleId="UnresolvedMention2">
    <w:name w:val="Unresolved Mention2"/>
    <w:basedOn w:val="DefaultParagraphFont"/>
    <w:uiPriority w:val="99"/>
    <w:semiHidden/>
    <w:unhideWhenUsed/>
    <w:rsid w:val="007D3F1E"/>
    <w:rPr>
      <w:color w:val="808080"/>
      <w:shd w:val="clear" w:color="auto" w:fill="E6E6E6"/>
    </w:rPr>
  </w:style>
  <w:style w:type="character" w:styleId="UnresolvedMention">
    <w:name w:val="Unresolved Mention"/>
    <w:basedOn w:val="DefaultParagraphFont"/>
    <w:uiPriority w:val="99"/>
    <w:semiHidden/>
    <w:unhideWhenUsed/>
    <w:rsid w:val="005E00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6271">
      <w:bodyDiv w:val="1"/>
      <w:marLeft w:val="0"/>
      <w:marRight w:val="0"/>
      <w:marTop w:val="0"/>
      <w:marBottom w:val="0"/>
      <w:divBdr>
        <w:top w:val="none" w:sz="0" w:space="0" w:color="auto"/>
        <w:left w:val="none" w:sz="0" w:space="0" w:color="auto"/>
        <w:bottom w:val="none" w:sz="0" w:space="0" w:color="auto"/>
        <w:right w:val="none" w:sz="0" w:space="0" w:color="auto"/>
      </w:divBdr>
    </w:div>
    <w:div w:id="1556967575">
      <w:bodyDiv w:val="1"/>
      <w:marLeft w:val="0"/>
      <w:marRight w:val="0"/>
      <w:marTop w:val="0"/>
      <w:marBottom w:val="0"/>
      <w:divBdr>
        <w:top w:val="none" w:sz="0" w:space="0" w:color="auto"/>
        <w:left w:val="none" w:sz="0" w:space="0" w:color="auto"/>
        <w:bottom w:val="none" w:sz="0" w:space="0" w:color="auto"/>
        <w:right w:val="none" w:sz="0" w:space="0" w:color="auto"/>
      </w:divBdr>
    </w:div>
    <w:div w:id="1723482235">
      <w:bodyDiv w:val="1"/>
      <w:marLeft w:val="0"/>
      <w:marRight w:val="0"/>
      <w:marTop w:val="0"/>
      <w:marBottom w:val="0"/>
      <w:divBdr>
        <w:top w:val="none" w:sz="0" w:space="0" w:color="auto"/>
        <w:left w:val="none" w:sz="0" w:space="0" w:color="auto"/>
        <w:bottom w:val="none" w:sz="0" w:space="0" w:color="auto"/>
        <w:right w:val="none" w:sz="0" w:space="0" w:color="auto"/>
      </w:divBdr>
      <w:divsChild>
        <w:div w:id="213470280">
          <w:marLeft w:val="0"/>
          <w:marRight w:val="0"/>
          <w:marTop w:val="0"/>
          <w:marBottom w:val="0"/>
          <w:divBdr>
            <w:top w:val="none" w:sz="0" w:space="0" w:color="auto"/>
            <w:left w:val="none" w:sz="0" w:space="0" w:color="auto"/>
            <w:bottom w:val="none" w:sz="0" w:space="0" w:color="auto"/>
            <w:right w:val="none" w:sz="0" w:space="0" w:color="auto"/>
          </w:divBdr>
        </w:div>
        <w:div w:id="2027124256">
          <w:marLeft w:val="0"/>
          <w:marRight w:val="0"/>
          <w:marTop w:val="0"/>
          <w:marBottom w:val="0"/>
          <w:divBdr>
            <w:top w:val="none" w:sz="0" w:space="0" w:color="auto"/>
            <w:left w:val="none" w:sz="0" w:space="0" w:color="auto"/>
            <w:bottom w:val="none" w:sz="0" w:space="0" w:color="auto"/>
            <w:right w:val="none" w:sz="0" w:space="0" w:color="auto"/>
          </w:divBdr>
        </w:div>
        <w:div w:id="1689597144">
          <w:marLeft w:val="0"/>
          <w:marRight w:val="0"/>
          <w:marTop w:val="0"/>
          <w:marBottom w:val="0"/>
          <w:divBdr>
            <w:top w:val="none" w:sz="0" w:space="0" w:color="auto"/>
            <w:left w:val="none" w:sz="0" w:space="0" w:color="auto"/>
            <w:bottom w:val="none" w:sz="0" w:space="0" w:color="auto"/>
            <w:right w:val="none" w:sz="0" w:space="0" w:color="auto"/>
          </w:divBdr>
        </w:div>
      </w:divsChild>
    </w:div>
    <w:div w:id="1840581502">
      <w:bodyDiv w:val="1"/>
      <w:marLeft w:val="0"/>
      <w:marRight w:val="0"/>
      <w:marTop w:val="0"/>
      <w:marBottom w:val="0"/>
      <w:divBdr>
        <w:top w:val="none" w:sz="0" w:space="0" w:color="auto"/>
        <w:left w:val="none" w:sz="0" w:space="0" w:color="auto"/>
        <w:bottom w:val="none" w:sz="0" w:space="0" w:color="auto"/>
        <w:right w:val="none" w:sz="0" w:space="0" w:color="auto"/>
      </w:divBdr>
    </w:div>
    <w:div w:id="1895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ouvy59p0dg6k.cloudfront.net/downloads/wwf_global_seafood_charter_for_companies_june_2015_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m.benromdhane@wwf.a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bbs@ww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oruc@wwf.org.tr" TargetMode="External"/><Relationship Id="rId4" Type="http://schemas.openxmlformats.org/officeDocument/2006/relationships/settings" Target="settings.xml"/><Relationship Id="rId9" Type="http://schemas.openxmlformats.org/officeDocument/2006/relationships/hyperlink" Target="https://wsi-ass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88E8-566E-4ED7-B8F7-759A8CFA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2617</Words>
  <Characters>14920</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WWF</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Rubel</dc:creator>
  <cp:lastModifiedBy>Tim Lowe</cp:lastModifiedBy>
  <cp:revision>2</cp:revision>
  <cp:lastPrinted>2015-05-26T10:12:00Z</cp:lastPrinted>
  <dcterms:created xsi:type="dcterms:W3CDTF">2019-01-31T10:58:00Z</dcterms:created>
  <dcterms:modified xsi:type="dcterms:W3CDTF">2019-01-31T10:58:00Z</dcterms:modified>
</cp:coreProperties>
</file>