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766192A7" w:rsidR="00B327EC" w:rsidRPr="002C519F" w:rsidRDefault="00F77475" w:rsidP="00B327EC">
      <w:pPr>
        <w:widowControl w:val="0"/>
        <w:tabs>
          <w:tab w:val="center" w:pos="4513"/>
        </w:tabs>
        <w:spacing w:before="120" w:after="120"/>
        <w:jc w:val="center"/>
        <w:rPr>
          <w:b/>
          <w:bCs/>
          <w:sz w:val="36"/>
          <w:szCs w:val="36"/>
        </w:rPr>
      </w:pPr>
      <w:r>
        <w:rPr>
          <w:b/>
          <w:bCs/>
          <w:sz w:val="36"/>
          <w:szCs w:val="36"/>
        </w:rPr>
        <w:t>CABINET OFFICE</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2D52C881" w:rsidR="00B327EC" w:rsidRPr="002C519F" w:rsidRDefault="00F77475" w:rsidP="00B327EC">
      <w:pPr>
        <w:widowControl w:val="0"/>
        <w:tabs>
          <w:tab w:val="center" w:pos="4513"/>
        </w:tabs>
        <w:spacing w:before="120" w:after="120"/>
        <w:jc w:val="center"/>
        <w:rPr>
          <w:bCs/>
          <w:sz w:val="36"/>
          <w:szCs w:val="36"/>
        </w:rPr>
      </w:pPr>
      <w:r w:rsidRPr="008D1833">
        <w:rPr>
          <w:b/>
          <w:bCs/>
          <w:sz w:val="36"/>
          <w:szCs w:val="36"/>
        </w:rPr>
        <w:t>TBC AT CONTRACT AWARD</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73DF4AFC" w14:textId="2284D455" w:rsidR="00B327EC" w:rsidRPr="00F77475" w:rsidRDefault="00F77475" w:rsidP="00B327EC">
      <w:pPr>
        <w:widowControl w:val="0"/>
        <w:tabs>
          <w:tab w:val="center" w:pos="4513"/>
        </w:tabs>
        <w:spacing w:before="120" w:after="120"/>
        <w:jc w:val="center"/>
        <w:rPr>
          <w:b/>
          <w:bCs/>
          <w:sz w:val="36"/>
          <w:szCs w:val="36"/>
        </w:rPr>
      </w:pPr>
      <w:r w:rsidRPr="00F77475">
        <w:rPr>
          <w:b/>
          <w:bCs/>
          <w:sz w:val="36"/>
          <w:szCs w:val="36"/>
        </w:rPr>
        <w:t>THE PROVISION OF AN AUTISM INTERNSHIP PROGRAMME</w:t>
      </w:r>
    </w:p>
    <w:p w14:paraId="584C9CC2" w14:textId="0B08CB14" w:rsidR="00F42D71" w:rsidRPr="002C519F" w:rsidRDefault="00F77475" w:rsidP="00B327EC">
      <w:pPr>
        <w:widowControl w:val="0"/>
        <w:tabs>
          <w:tab w:val="center" w:pos="4513"/>
        </w:tabs>
        <w:spacing w:before="120" w:after="120"/>
        <w:jc w:val="center"/>
        <w:rPr>
          <w:b/>
          <w:bCs/>
          <w:sz w:val="36"/>
          <w:szCs w:val="36"/>
        </w:rPr>
      </w:pPr>
      <w:r w:rsidRPr="00F77475">
        <w:rPr>
          <w:b/>
          <w:bCs/>
          <w:sz w:val="36"/>
          <w:szCs w:val="36"/>
        </w:rPr>
        <w:t>CCZP20A05</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26FD2A21"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E70A05">
          <w:rPr>
            <w:noProof/>
            <w:webHidden/>
          </w:rPr>
          <w:t>3</w:t>
        </w:r>
        <w:r w:rsidR="003537BB">
          <w:rPr>
            <w:noProof/>
            <w:webHidden/>
          </w:rPr>
          <w:fldChar w:fldCharType="end"/>
        </w:r>
      </w:hyperlink>
    </w:p>
    <w:p w14:paraId="0AA737F4" w14:textId="38D64F3F" w:rsidR="003537BB" w:rsidRDefault="000A6B65">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E70A05">
          <w:rPr>
            <w:noProof/>
            <w:webHidden/>
          </w:rPr>
          <w:t>3</w:t>
        </w:r>
        <w:r w:rsidR="003537BB">
          <w:rPr>
            <w:noProof/>
            <w:webHidden/>
          </w:rPr>
          <w:fldChar w:fldCharType="end"/>
        </w:r>
      </w:hyperlink>
    </w:p>
    <w:p w14:paraId="4C1A2F88" w14:textId="757CAF7A" w:rsidR="003537BB" w:rsidRDefault="000A6B65">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E70A05">
          <w:rPr>
            <w:noProof/>
            <w:webHidden/>
          </w:rPr>
          <w:t>4</w:t>
        </w:r>
        <w:r w:rsidR="003537BB">
          <w:rPr>
            <w:noProof/>
            <w:webHidden/>
          </w:rPr>
          <w:fldChar w:fldCharType="end"/>
        </w:r>
      </w:hyperlink>
    </w:p>
    <w:p w14:paraId="239E4E79" w14:textId="6123F1D9" w:rsidR="003537BB" w:rsidRDefault="000A6B65">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E70A05">
          <w:rPr>
            <w:noProof/>
            <w:webHidden/>
          </w:rPr>
          <w:t>4</w:t>
        </w:r>
        <w:r w:rsidR="003537BB">
          <w:rPr>
            <w:noProof/>
            <w:webHidden/>
          </w:rPr>
          <w:fldChar w:fldCharType="end"/>
        </w:r>
      </w:hyperlink>
    </w:p>
    <w:p w14:paraId="0B35382D" w14:textId="57C6977F" w:rsidR="003537BB" w:rsidRDefault="000A6B65">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E70A05">
          <w:rPr>
            <w:noProof/>
            <w:webHidden/>
          </w:rPr>
          <w:t>5</w:t>
        </w:r>
        <w:r w:rsidR="003537BB">
          <w:rPr>
            <w:noProof/>
            <w:webHidden/>
          </w:rPr>
          <w:fldChar w:fldCharType="end"/>
        </w:r>
      </w:hyperlink>
    </w:p>
    <w:p w14:paraId="13B8BD04" w14:textId="638A2100" w:rsidR="003537BB" w:rsidRDefault="000A6B65">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E70A05">
          <w:rPr>
            <w:noProof/>
            <w:webHidden/>
          </w:rPr>
          <w:t>5</w:t>
        </w:r>
        <w:r w:rsidR="003537BB">
          <w:rPr>
            <w:noProof/>
            <w:webHidden/>
          </w:rPr>
          <w:fldChar w:fldCharType="end"/>
        </w:r>
      </w:hyperlink>
    </w:p>
    <w:p w14:paraId="3137EB71" w14:textId="44C4424C" w:rsidR="003537BB" w:rsidRDefault="000A6B65">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E70A05">
          <w:rPr>
            <w:noProof/>
            <w:webHidden/>
          </w:rPr>
          <w:t>6</w:t>
        </w:r>
        <w:r w:rsidR="003537BB">
          <w:rPr>
            <w:noProof/>
            <w:webHidden/>
          </w:rPr>
          <w:fldChar w:fldCharType="end"/>
        </w:r>
      </w:hyperlink>
    </w:p>
    <w:p w14:paraId="49500F3D" w14:textId="759D9228" w:rsidR="003537BB" w:rsidRDefault="000A6B65">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E70A05">
          <w:rPr>
            <w:noProof/>
            <w:webHidden/>
          </w:rPr>
          <w:t>7</w:t>
        </w:r>
        <w:r w:rsidR="003537BB">
          <w:rPr>
            <w:noProof/>
            <w:webHidden/>
          </w:rPr>
          <w:fldChar w:fldCharType="end"/>
        </w:r>
      </w:hyperlink>
    </w:p>
    <w:p w14:paraId="1F65720D" w14:textId="612F906E" w:rsidR="003537BB" w:rsidRDefault="000A6B65">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E70A05">
          <w:rPr>
            <w:noProof/>
            <w:webHidden/>
          </w:rPr>
          <w:t>7</w:t>
        </w:r>
        <w:r w:rsidR="003537BB">
          <w:rPr>
            <w:noProof/>
            <w:webHidden/>
          </w:rPr>
          <w:fldChar w:fldCharType="end"/>
        </w:r>
      </w:hyperlink>
    </w:p>
    <w:p w14:paraId="11D51CDD" w14:textId="61755290" w:rsidR="003537BB" w:rsidRDefault="000A6B65">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E70A05">
          <w:rPr>
            <w:noProof/>
            <w:webHidden/>
          </w:rPr>
          <w:t>8</w:t>
        </w:r>
        <w:r w:rsidR="003537BB">
          <w:rPr>
            <w:noProof/>
            <w:webHidden/>
          </w:rPr>
          <w:fldChar w:fldCharType="end"/>
        </w:r>
      </w:hyperlink>
    </w:p>
    <w:p w14:paraId="37C11058" w14:textId="68E23321" w:rsidR="003537BB" w:rsidRDefault="000A6B65">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E70A05">
          <w:rPr>
            <w:noProof/>
            <w:webHidden/>
          </w:rPr>
          <w:t>9</w:t>
        </w:r>
        <w:r w:rsidR="003537BB">
          <w:rPr>
            <w:noProof/>
            <w:webHidden/>
          </w:rPr>
          <w:fldChar w:fldCharType="end"/>
        </w:r>
      </w:hyperlink>
    </w:p>
    <w:p w14:paraId="049CD371" w14:textId="2E68F2DB" w:rsidR="003537BB" w:rsidRDefault="000A6B65">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E70A05">
          <w:rPr>
            <w:noProof/>
            <w:webHidden/>
          </w:rPr>
          <w:t>9</w:t>
        </w:r>
        <w:r w:rsidR="003537BB">
          <w:rPr>
            <w:noProof/>
            <w:webHidden/>
          </w:rPr>
          <w:fldChar w:fldCharType="end"/>
        </w:r>
      </w:hyperlink>
    </w:p>
    <w:p w14:paraId="0F6856DE" w14:textId="3E54C644" w:rsidR="003537BB" w:rsidRDefault="000A6B65">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E70A05">
          <w:rPr>
            <w:noProof/>
            <w:webHidden/>
          </w:rPr>
          <w:t>10</w:t>
        </w:r>
        <w:r w:rsidR="003537BB">
          <w:rPr>
            <w:noProof/>
            <w:webHidden/>
          </w:rPr>
          <w:fldChar w:fldCharType="end"/>
        </w:r>
      </w:hyperlink>
    </w:p>
    <w:p w14:paraId="30D93AB2" w14:textId="4B38DB85" w:rsidR="003537BB" w:rsidRDefault="000A6B65">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E70A05">
          <w:rPr>
            <w:noProof/>
            <w:webHidden/>
          </w:rPr>
          <w:t>11</w:t>
        </w:r>
        <w:r w:rsidR="003537BB">
          <w:rPr>
            <w:noProof/>
            <w:webHidden/>
          </w:rPr>
          <w:fldChar w:fldCharType="end"/>
        </w:r>
      </w:hyperlink>
    </w:p>
    <w:p w14:paraId="18AD9369" w14:textId="73BEAAD0" w:rsidR="003537BB" w:rsidRDefault="000A6B65">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E70A05">
          <w:rPr>
            <w:noProof/>
            <w:webHidden/>
          </w:rPr>
          <w:t>11</w:t>
        </w:r>
        <w:r w:rsidR="003537BB">
          <w:rPr>
            <w:noProof/>
            <w:webHidden/>
          </w:rPr>
          <w:fldChar w:fldCharType="end"/>
        </w:r>
      </w:hyperlink>
    </w:p>
    <w:p w14:paraId="55FCE754" w14:textId="4FEF9030" w:rsidR="003537BB" w:rsidRDefault="000A6B65">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E70A05">
          <w:rPr>
            <w:noProof/>
            <w:webHidden/>
          </w:rPr>
          <w:t>11</w:t>
        </w:r>
        <w:r w:rsidR="003537BB">
          <w:rPr>
            <w:noProof/>
            <w:webHidden/>
          </w:rPr>
          <w:fldChar w:fldCharType="end"/>
        </w:r>
      </w:hyperlink>
    </w:p>
    <w:p w14:paraId="62436698" w14:textId="279C20C6" w:rsidR="003537BB" w:rsidRDefault="000A6B65">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E70A05">
          <w:rPr>
            <w:noProof/>
            <w:webHidden/>
          </w:rPr>
          <w:t>12</w:t>
        </w:r>
        <w:r w:rsidR="003537BB">
          <w:rPr>
            <w:noProof/>
            <w:webHidden/>
          </w:rPr>
          <w:fldChar w:fldCharType="end"/>
        </w:r>
      </w:hyperlink>
    </w:p>
    <w:p w14:paraId="4EC3B055" w14:textId="7B166478" w:rsidR="003537BB" w:rsidRDefault="000A6B65">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E70A05">
          <w:rPr>
            <w:noProof/>
            <w:webHidden/>
          </w:rPr>
          <w:t>12</w:t>
        </w:r>
        <w:r w:rsidR="003537BB">
          <w:rPr>
            <w:noProof/>
            <w:webHidden/>
          </w:rPr>
          <w:fldChar w:fldCharType="end"/>
        </w:r>
      </w:hyperlink>
    </w:p>
    <w:p w14:paraId="445081EC" w14:textId="5C5BE5DB" w:rsidR="003537BB" w:rsidRDefault="000A6B65">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E70A05">
          <w:rPr>
            <w:noProof/>
            <w:webHidden/>
          </w:rPr>
          <w:t>13</w:t>
        </w:r>
        <w:r w:rsidR="003537BB">
          <w:rPr>
            <w:noProof/>
            <w:webHidden/>
          </w:rPr>
          <w:fldChar w:fldCharType="end"/>
        </w:r>
      </w:hyperlink>
    </w:p>
    <w:p w14:paraId="5F951ACA" w14:textId="43B34AF1" w:rsidR="003537BB" w:rsidRDefault="000A6B65">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E70A05">
          <w:rPr>
            <w:noProof/>
            <w:webHidden/>
          </w:rPr>
          <w:t>13</w:t>
        </w:r>
        <w:r w:rsidR="003537BB">
          <w:rPr>
            <w:noProof/>
            <w:webHidden/>
          </w:rPr>
          <w:fldChar w:fldCharType="end"/>
        </w:r>
      </w:hyperlink>
    </w:p>
    <w:p w14:paraId="7631B256" w14:textId="0E59F916" w:rsidR="003537BB" w:rsidRDefault="000A6B65">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E70A05">
          <w:rPr>
            <w:noProof/>
            <w:webHidden/>
          </w:rPr>
          <w:t>14</w:t>
        </w:r>
        <w:r w:rsidR="003537BB">
          <w:rPr>
            <w:noProof/>
            <w:webHidden/>
          </w:rPr>
          <w:fldChar w:fldCharType="end"/>
        </w:r>
      </w:hyperlink>
    </w:p>
    <w:p w14:paraId="6B939037" w14:textId="4A2BA760" w:rsidR="003537BB" w:rsidRDefault="000A6B65">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E70A05">
          <w:rPr>
            <w:noProof/>
            <w:webHidden/>
          </w:rPr>
          <w:t>14</w:t>
        </w:r>
        <w:r w:rsidR="003537BB">
          <w:rPr>
            <w:noProof/>
            <w:webHidden/>
          </w:rPr>
          <w:fldChar w:fldCharType="end"/>
        </w:r>
      </w:hyperlink>
    </w:p>
    <w:p w14:paraId="17107B4E" w14:textId="4205CAEB" w:rsidR="003537BB" w:rsidRDefault="000A6B65">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E70A05">
          <w:rPr>
            <w:noProof/>
            <w:webHidden/>
          </w:rPr>
          <w:t>15</w:t>
        </w:r>
        <w:r w:rsidR="003537BB">
          <w:rPr>
            <w:noProof/>
            <w:webHidden/>
          </w:rPr>
          <w:fldChar w:fldCharType="end"/>
        </w:r>
      </w:hyperlink>
    </w:p>
    <w:p w14:paraId="6E571369" w14:textId="687CC92B" w:rsidR="003537BB" w:rsidRDefault="000A6B65">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E70A05">
          <w:rPr>
            <w:noProof/>
            <w:webHidden/>
          </w:rPr>
          <w:t>16</w:t>
        </w:r>
        <w:r w:rsidR="003537BB">
          <w:rPr>
            <w:noProof/>
            <w:webHidden/>
          </w:rPr>
          <w:fldChar w:fldCharType="end"/>
        </w:r>
      </w:hyperlink>
    </w:p>
    <w:p w14:paraId="1D908634" w14:textId="2BCE67C8" w:rsidR="003537BB" w:rsidRDefault="000A6B65">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E70A05">
          <w:rPr>
            <w:noProof/>
            <w:webHidden/>
          </w:rPr>
          <w:t>17</w:t>
        </w:r>
        <w:r w:rsidR="003537BB">
          <w:rPr>
            <w:noProof/>
            <w:webHidden/>
          </w:rPr>
          <w:fldChar w:fldCharType="end"/>
        </w:r>
      </w:hyperlink>
    </w:p>
    <w:p w14:paraId="4C793176" w14:textId="062326AB" w:rsidR="003537BB" w:rsidRDefault="000A6B65">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E70A05">
          <w:rPr>
            <w:noProof/>
            <w:webHidden/>
          </w:rPr>
          <w:t>18</w:t>
        </w:r>
        <w:r w:rsidR="003537BB">
          <w:rPr>
            <w:noProof/>
            <w:webHidden/>
          </w:rPr>
          <w:fldChar w:fldCharType="end"/>
        </w:r>
      </w:hyperlink>
    </w:p>
    <w:p w14:paraId="606B5B06" w14:textId="2D12DE52" w:rsidR="003537BB" w:rsidRDefault="000A6B65">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E70A05">
          <w:rPr>
            <w:noProof/>
            <w:webHidden/>
          </w:rPr>
          <w:t>19</w:t>
        </w:r>
        <w:r w:rsidR="003537BB">
          <w:rPr>
            <w:noProof/>
            <w:webHidden/>
          </w:rPr>
          <w:fldChar w:fldCharType="end"/>
        </w:r>
      </w:hyperlink>
    </w:p>
    <w:p w14:paraId="118FE93F" w14:textId="04DEBCCD" w:rsidR="003537BB" w:rsidRDefault="000A6B65">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E70A05">
          <w:rPr>
            <w:noProof/>
            <w:webHidden/>
          </w:rPr>
          <w:t>20</w:t>
        </w:r>
        <w:r w:rsidR="003537BB">
          <w:rPr>
            <w:noProof/>
            <w:webHidden/>
          </w:rPr>
          <w:fldChar w:fldCharType="end"/>
        </w:r>
      </w:hyperlink>
    </w:p>
    <w:p w14:paraId="58F3D739" w14:textId="78B11E31" w:rsidR="003537BB" w:rsidRDefault="000A6B65">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E70A05">
          <w:rPr>
            <w:noProof/>
            <w:webHidden/>
          </w:rPr>
          <w:t>29</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 xml:space="preserve">“Request for </w:t>
            </w:r>
            <w:r w:rsidRPr="006E4A65">
              <w:rPr>
                <w:rFonts w:cs="Arial"/>
                <w:szCs w:val="22"/>
              </w:rPr>
              <w:lastRenderedPageBreak/>
              <w:t>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has the meaning set out in the FOIA or the Environmental Information </w:t>
            </w:r>
            <w:r w:rsidRPr="006E4A65">
              <w:rPr>
                <w:rFonts w:cs="Arial"/>
                <w:szCs w:val="22"/>
              </w:rPr>
              <w:lastRenderedPageBreak/>
              <w:t xml:space="preserve">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E33C8F" w:rsidRPr="000A4BB5">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w:t>
      </w:r>
      <w:r w:rsidRPr="006E4A65">
        <w:rPr>
          <w:rFonts w:cs="Arial"/>
          <w:b w:val="0"/>
          <w:u w:val="none"/>
        </w:rPr>
        <w:lastRenderedPageBreak/>
        <w:t xml:space="preserve">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7D6EAA2B"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6C5326" w:rsidRPr="000A4BB5">
        <w:rPr>
          <w:rFonts w:cs="Arial"/>
          <w:b w:val="0"/>
          <w:u w:val="none"/>
        </w:rPr>
        <w:t>12</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490135AB" w14:textId="4A662654" w:rsidR="006E4A65" w:rsidRPr="00E53911" w:rsidRDefault="006E4A65" w:rsidP="00E53911">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require that the Supplier replace any person removed under this clause with another suitably qualified person and procure that </w:t>
      </w:r>
      <w:r w:rsidRPr="00E53911">
        <w:rPr>
          <w:rFonts w:cs="Arial"/>
          <w:sz w:val="22"/>
          <w:szCs w:val="22"/>
        </w:rPr>
        <w:t>any security pass issued by the Customer to the person remov</w:t>
      </w:r>
      <w:bookmarkStart w:id="20" w:name="_Ref260825729"/>
      <w:r w:rsidR="00E53911" w:rsidRPr="00E53911">
        <w:rPr>
          <w:rFonts w:cs="Arial"/>
          <w:sz w:val="22"/>
          <w:szCs w:val="22"/>
        </w:rPr>
        <w:t xml:space="preserve">ed is surrendered </w:t>
      </w:r>
      <w:r w:rsidRPr="00E53911">
        <w:rPr>
          <w:rFonts w:cs="Arial"/>
          <w:sz w:val="22"/>
          <w:szCs w:val="22"/>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w:t>
      </w:r>
      <w:r w:rsidRPr="006E4A65">
        <w:rPr>
          <w:rFonts w:cs="Arial"/>
          <w:b w:val="0"/>
          <w:u w:val="none"/>
        </w:rPr>
        <w:lastRenderedPageBreak/>
        <w:t xml:space="preserve">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lastRenderedPageBreak/>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lastRenderedPageBreak/>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381C0F09" w:rsid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w:t>
      </w:r>
      <w:bookmarkEnd w:id="53"/>
      <w:bookmarkEnd w:id="54"/>
      <w:r w:rsidR="00331941">
        <w:rPr>
          <w:rFonts w:cs="Arial"/>
          <w:szCs w:val="22"/>
          <w:u w:val="none"/>
        </w:rPr>
        <w:t>RE</w:t>
      </w:r>
    </w:p>
    <w:p w14:paraId="5B182549" w14:textId="2EE52C98" w:rsidR="006E4A65" w:rsidRPr="00331941" w:rsidRDefault="00331941" w:rsidP="00331941">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331941">
        <w:rPr>
          <w:rFonts w:cs="Arial"/>
          <w:b w:val="0"/>
          <w:u w:val="none"/>
        </w:rPr>
        <w:t xml:space="preserve">Neither party </w:t>
      </w:r>
      <w:r w:rsidR="006E4A65" w:rsidRPr="00331941">
        <w:rPr>
          <w:rFonts w:cs="Arial"/>
          <w:b w:val="0"/>
          <w:u w:val="none"/>
        </w:rPr>
        <w:t>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lastRenderedPageBreak/>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w:t>
      </w:r>
      <w:r w:rsidRPr="006E4A65">
        <w:rPr>
          <w:rFonts w:cs="Arial"/>
          <w:b w:val="0"/>
          <w:u w:val="none"/>
        </w:rPr>
        <w:lastRenderedPageBreak/>
        <w:t>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dispute cannot be resolved by the Parties within one month of being escalated as </w:t>
      </w:r>
      <w:r w:rsidRPr="006E4A65">
        <w:rPr>
          <w:rFonts w:cs="Arial"/>
          <w:b w:val="0"/>
          <w:u w:val="none"/>
        </w:rPr>
        <w:lastRenderedPageBreak/>
        <w:t>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xml:space="preserve">, e-mail to the address of the relevant Party set out in the Award Letter, or such other address as that Party may </w:t>
      </w:r>
      <w:r w:rsidRPr="006E4A65">
        <w:rPr>
          <w:rFonts w:cs="Arial"/>
          <w:b w:val="0"/>
          <w:u w:val="none"/>
        </w:rPr>
        <w:lastRenderedPageBreak/>
        <w:t>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60F3E548" w14:textId="2D2917FB" w:rsidR="007D5D50" w:rsidRDefault="00174DC0" w:rsidP="00913679">
      <w:pPr>
        <w:pStyle w:val="ScheduleLevel1"/>
        <w:numPr>
          <w:ilvl w:val="0"/>
          <w:numId w:val="0"/>
        </w:numPr>
        <w:spacing w:after="120"/>
        <w:jc w:val="center"/>
        <w:rPr>
          <w:rFonts w:cs="Arial"/>
          <w:b/>
          <w:szCs w:val="22"/>
        </w:rPr>
      </w:pPr>
      <w:r w:rsidRPr="00EF1A5A">
        <w:rPr>
          <w:rFonts w:cs="Arial"/>
          <w:b/>
          <w:szCs w:val="22"/>
        </w:rPr>
        <w:t>Insert a copy</w:t>
      </w:r>
      <w:r w:rsidR="00E33C8F" w:rsidRPr="00EF1A5A">
        <w:rPr>
          <w:rFonts w:cs="Arial"/>
          <w:b/>
          <w:szCs w:val="22"/>
        </w:rPr>
        <w:t xml:space="preserve"> of the agreed pricing schedule</w:t>
      </w:r>
      <w:r w:rsidR="00336839" w:rsidRPr="00EF1A5A">
        <w:rPr>
          <w:rFonts w:cs="Arial"/>
          <w:b/>
          <w:szCs w:val="22"/>
        </w:rPr>
        <w:t xml:space="preserve"> </w:t>
      </w:r>
      <w:r w:rsidR="00913679" w:rsidRPr="00EF1A5A">
        <w:rPr>
          <w:rFonts w:cs="Arial"/>
          <w:b/>
          <w:szCs w:val="22"/>
        </w:rPr>
        <w:t>, please ensure the contract value corresponds with the Contract Award Letter.</w:t>
      </w:r>
    </w:p>
    <w:p w14:paraId="1C89BE8B" w14:textId="116C29CD" w:rsidR="00FF2DB3" w:rsidRDefault="00FF2DB3" w:rsidP="00913679">
      <w:pPr>
        <w:pStyle w:val="ScheduleLevel1"/>
        <w:numPr>
          <w:ilvl w:val="0"/>
          <w:numId w:val="0"/>
        </w:numPr>
        <w:spacing w:after="120"/>
        <w:jc w:val="center"/>
        <w:rPr>
          <w:rFonts w:cs="Arial"/>
          <w:b/>
          <w:szCs w:val="22"/>
        </w:rPr>
      </w:pPr>
    </w:p>
    <w:p w14:paraId="7D8C59DD" w14:textId="4C754D9F" w:rsidR="00FF2DB3" w:rsidRPr="00913679" w:rsidRDefault="00FF2DB3" w:rsidP="00913679">
      <w:pPr>
        <w:pStyle w:val="ScheduleLevel1"/>
        <w:numPr>
          <w:ilvl w:val="0"/>
          <w:numId w:val="0"/>
        </w:numPr>
        <w:spacing w:after="120"/>
        <w:jc w:val="center"/>
        <w:rPr>
          <w:rFonts w:cs="Arial"/>
          <w:b/>
          <w:szCs w:val="22"/>
        </w:rPr>
      </w:pPr>
      <w:r>
        <w:rPr>
          <w:rFonts w:cs="Arial"/>
          <w:b/>
          <w:szCs w:val="22"/>
        </w:rPr>
        <w:t>TBC AT CONTRACT AWARD</w:t>
      </w: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r w:rsidR="00E33C8F">
        <w:rPr>
          <w:rFonts w:eastAsia="Times New Roman"/>
          <w:b/>
          <w:szCs w:val="22"/>
          <w:lang w:eastAsia="en-US"/>
        </w:rPr>
        <w:t>S</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4"/>
      <w:r w:rsidRPr="001167A3">
        <w:rPr>
          <w:rFonts w:eastAsia="Times New Roman"/>
          <w:b/>
          <w:szCs w:val="22"/>
          <w:lang w:eastAsia="en-US"/>
        </w:rPr>
        <w:lastRenderedPageBreak/>
        <w:t>ANNEX 4 – SUPPLIERS RESPONSE</w:t>
      </w:r>
      <w:bookmarkEnd w:id="109"/>
    </w:p>
    <w:p w14:paraId="4D5AF130" w14:textId="497280C8" w:rsidR="005F10EE" w:rsidRPr="00EA31A2" w:rsidRDefault="00D25599" w:rsidP="005F10EE">
      <w:pPr>
        <w:widowControl w:val="0"/>
        <w:tabs>
          <w:tab w:val="num" w:pos="540"/>
        </w:tabs>
        <w:spacing w:after="100" w:afterAutospacing="1"/>
        <w:ind w:left="851" w:hanging="851"/>
        <w:jc w:val="center"/>
        <w:outlineLvl w:val="0"/>
        <w:rPr>
          <w:rFonts w:eastAsia="Times New Roman"/>
          <w:b/>
          <w:szCs w:val="22"/>
          <w:lang w:eastAsia="en-US"/>
        </w:rPr>
      </w:pPr>
      <w:r w:rsidRPr="00336839">
        <w:rPr>
          <w:rFonts w:eastAsia="Times New Roman"/>
          <w:szCs w:val="22"/>
          <w:lang w:eastAsia="en-US"/>
        </w:rPr>
        <w:t xml:space="preserve">(From the Supplier’s Bid of  </w:t>
      </w:r>
      <w:r w:rsidRPr="00EA31A2">
        <w:rPr>
          <w:rFonts w:eastAsia="Times New Roman"/>
          <w:szCs w:val="22"/>
          <w:lang w:eastAsia="en-US"/>
        </w:rPr>
        <w:t>--/--/----</w:t>
      </w:r>
      <w:r w:rsidRPr="00EA31A2">
        <w:rPr>
          <w:rFonts w:eastAsia="Times New Roman"/>
          <w:b/>
          <w:szCs w:val="22"/>
          <w:lang w:eastAsia="en-US"/>
        </w:rPr>
        <w:t xml:space="preserve"> (insert date of bid) </w:t>
      </w:r>
      <w:r w:rsidR="005F10EE" w:rsidRPr="00EA31A2">
        <w:rPr>
          <w:rFonts w:eastAsia="Times New Roman"/>
          <w:szCs w:val="22"/>
          <w:lang w:eastAsia="en-US"/>
        </w:rPr>
        <w:t>)</w:t>
      </w:r>
    </w:p>
    <w:p w14:paraId="6B8DC66A" w14:textId="7A35EA4B" w:rsidR="00174DC0" w:rsidRPr="00EA31A2" w:rsidRDefault="00E33C8F" w:rsidP="00174DC0">
      <w:pPr>
        <w:pStyle w:val="ScheduleLevel1"/>
        <w:numPr>
          <w:ilvl w:val="0"/>
          <w:numId w:val="0"/>
        </w:numPr>
        <w:spacing w:after="120"/>
        <w:jc w:val="center"/>
        <w:rPr>
          <w:rFonts w:cs="Arial"/>
          <w:b/>
          <w:szCs w:val="22"/>
        </w:rPr>
      </w:pPr>
      <w:r w:rsidRPr="00EA31A2">
        <w:rPr>
          <w:rFonts w:cs="Arial"/>
          <w:b/>
          <w:szCs w:val="22"/>
        </w:rPr>
        <w:t>Insert Supplier’s</w:t>
      </w:r>
      <w:r w:rsidR="00174DC0" w:rsidRPr="00EA31A2">
        <w:rPr>
          <w:rFonts w:cs="Arial"/>
          <w:b/>
          <w:szCs w:val="22"/>
        </w:rPr>
        <w:t xml:space="preserve"> quality questionnaire responses</w:t>
      </w:r>
      <w:r w:rsidR="000049C2" w:rsidRPr="00EA31A2">
        <w:rPr>
          <w:rFonts w:cs="Arial"/>
          <w:b/>
          <w:szCs w:val="22"/>
        </w:rPr>
        <w:t xml:space="preserve">. </w:t>
      </w:r>
      <w:r w:rsidR="00D25599" w:rsidRPr="00EA31A2">
        <w:rPr>
          <w:rFonts w:cs="Arial"/>
          <w:b/>
          <w:szCs w:val="22"/>
        </w:rPr>
        <w:t>Do not delete m</w:t>
      </w:r>
      <w:r w:rsidR="000049C2" w:rsidRPr="00EA31A2">
        <w:rPr>
          <w:rFonts w:cs="Arial"/>
          <w:b/>
          <w:szCs w:val="22"/>
        </w:rPr>
        <w:t>ark as ‘Not Applicable’ for price only procurements</w:t>
      </w:r>
    </w:p>
    <w:p w14:paraId="016A33B0" w14:textId="22D0827B" w:rsidR="00A000AA" w:rsidRPr="00EA31A2" w:rsidRDefault="00A000AA" w:rsidP="00174DC0">
      <w:pPr>
        <w:pStyle w:val="ScheduleLevel1"/>
        <w:numPr>
          <w:ilvl w:val="0"/>
          <w:numId w:val="0"/>
        </w:numPr>
        <w:spacing w:after="120"/>
        <w:jc w:val="center"/>
        <w:rPr>
          <w:rFonts w:cs="Arial"/>
          <w:b/>
          <w:szCs w:val="22"/>
        </w:rPr>
      </w:pPr>
    </w:p>
    <w:p w14:paraId="342A6274" w14:textId="0F7F0265" w:rsidR="00A000AA" w:rsidRPr="00EA31A2" w:rsidRDefault="00A000AA" w:rsidP="00174DC0">
      <w:pPr>
        <w:pStyle w:val="ScheduleLevel1"/>
        <w:numPr>
          <w:ilvl w:val="0"/>
          <w:numId w:val="0"/>
        </w:numPr>
        <w:spacing w:after="120"/>
        <w:jc w:val="center"/>
        <w:rPr>
          <w:rFonts w:cs="Arial"/>
          <w:b/>
          <w:szCs w:val="22"/>
        </w:rPr>
      </w:pPr>
      <w:r w:rsidRPr="00EA31A2">
        <w:rPr>
          <w:rFonts w:cs="Arial"/>
          <w:b/>
          <w:szCs w:val="22"/>
        </w:rPr>
        <w:t>TBC AT CONTRACT AWARD</w:t>
      </w:r>
    </w:p>
    <w:p w14:paraId="3901D31C" w14:textId="77777777" w:rsidR="00174DC0" w:rsidRDefault="00174DC0">
      <w:pPr>
        <w:rPr>
          <w:rFonts w:eastAsia="Times New Roman"/>
          <w:b/>
          <w:szCs w:val="22"/>
          <w:lang w:eastAsia="en-US"/>
        </w:rPr>
      </w:pPr>
      <w:bookmarkStart w:id="110"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AB3800"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1" w:name="_Toc444688625"/>
      <w:r w:rsidRPr="00AB3800">
        <w:rPr>
          <w:rFonts w:eastAsia="Times New Roman"/>
          <w:b/>
          <w:szCs w:val="22"/>
          <w:lang w:eastAsia="en-US"/>
        </w:rPr>
        <w:t>ANNEX 5 – CLARIFICATIONS</w:t>
      </w:r>
      <w:bookmarkEnd w:id="110"/>
      <w:bookmarkEnd w:id="111"/>
    </w:p>
    <w:p w14:paraId="4416EF89" w14:textId="53D8C466" w:rsidR="00174DC0" w:rsidRDefault="00D25599" w:rsidP="00174DC0">
      <w:pPr>
        <w:pStyle w:val="ScheduleLevel1"/>
        <w:numPr>
          <w:ilvl w:val="0"/>
          <w:numId w:val="0"/>
        </w:numPr>
        <w:spacing w:after="120"/>
        <w:jc w:val="center"/>
        <w:rPr>
          <w:rFonts w:cs="Arial"/>
          <w:b/>
          <w:szCs w:val="22"/>
        </w:rPr>
      </w:pPr>
      <w:r w:rsidRPr="00AB3800">
        <w:rPr>
          <w:rFonts w:cs="Arial"/>
          <w:b/>
          <w:szCs w:val="22"/>
        </w:rPr>
        <w:t>Insert copies of any S</w:t>
      </w:r>
      <w:r w:rsidR="00174DC0" w:rsidRPr="00AB3800">
        <w:rPr>
          <w:rFonts w:cs="Arial"/>
          <w:b/>
          <w:szCs w:val="22"/>
        </w:rPr>
        <w:t>upplier/bid clarifications. D</w:t>
      </w:r>
      <w:r w:rsidR="000049C2" w:rsidRPr="00AB3800">
        <w:rPr>
          <w:rFonts w:cs="Arial"/>
          <w:b/>
          <w:szCs w:val="22"/>
        </w:rPr>
        <w:t>o not d</w:t>
      </w:r>
      <w:r w:rsidR="00174DC0" w:rsidRPr="00AB3800">
        <w:rPr>
          <w:rFonts w:cs="Arial"/>
          <w:b/>
          <w:szCs w:val="22"/>
        </w:rPr>
        <w:t>elete</w:t>
      </w:r>
      <w:r w:rsidR="000049C2" w:rsidRPr="00AB3800">
        <w:rPr>
          <w:rFonts w:cs="Arial"/>
          <w:b/>
          <w:szCs w:val="22"/>
        </w:rPr>
        <w:t>. Mark as ‘Not A</w:t>
      </w:r>
      <w:r w:rsidR="00174DC0" w:rsidRPr="00AB3800">
        <w:rPr>
          <w:rFonts w:cs="Arial"/>
          <w:b/>
          <w:szCs w:val="22"/>
        </w:rPr>
        <w:t>pplicable</w:t>
      </w:r>
      <w:r w:rsidRPr="00AB3800">
        <w:rPr>
          <w:rFonts w:cs="Arial"/>
          <w:b/>
          <w:szCs w:val="22"/>
        </w:rPr>
        <w:t>’ if no clarifications were made.</w:t>
      </w:r>
    </w:p>
    <w:p w14:paraId="3DF3546C" w14:textId="0C023B82" w:rsidR="0081799F" w:rsidRDefault="0081799F" w:rsidP="00174DC0">
      <w:pPr>
        <w:pStyle w:val="ScheduleLevel1"/>
        <w:numPr>
          <w:ilvl w:val="0"/>
          <w:numId w:val="0"/>
        </w:numPr>
        <w:spacing w:after="120"/>
        <w:jc w:val="center"/>
        <w:rPr>
          <w:rFonts w:cs="Arial"/>
          <w:b/>
          <w:szCs w:val="22"/>
        </w:rPr>
      </w:pPr>
    </w:p>
    <w:p w14:paraId="4CB1A5B8" w14:textId="468D6538" w:rsidR="0081799F" w:rsidRPr="00913679" w:rsidRDefault="0081799F" w:rsidP="00174DC0">
      <w:pPr>
        <w:pStyle w:val="ScheduleLevel1"/>
        <w:numPr>
          <w:ilvl w:val="0"/>
          <w:numId w:val="0"/>
        </w:numPr>
        <w:spacing w:after="120"/>
        <w:jc w:val="center"/>
        <w:rPr>
          <w:rFonts w:cs="Arial"/>
          <w:b/>
          <w:szCs w:val="22"/>
        </w:rPr>
      </w:pPr>
      <w:r>
        <w:rPr>
          <w:rFonts w:cs="Arial"/>
          <w:b/>
          <w:szCs w:val="22"/>
        </w:rPr>
        <w:t>TBC AT CONTRACT AWARD</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2" w:name="_Toc439318929"/>
      <w:bookmarkStart w:id="113" w:name="_Toc444688626"/>
      <w:r w:rsidRPr="000F5FE2">
        <w:rPr>
          <w:rFonts w:eastAsia="Times New Roman"/>
          <w:b/>
          <w:szCs w:val="22"/>
          <w:lang w:eastAsia="en-US"/>
        </w:rPr>
        <w:lastRenderedPageBreak/>
        <w:t>ANNEX 6 – ADDITIONAL TERMS &amp; CONDITIONS</w:t>
      </w:r>
      <w:bookmarkEnd w:id="112"/>
      <w:bookmarkEnd w:id="113"/>
    </w:p>
    <w:p w14:paraId="69AAD0A4" w14:textId="77777777" w:rsidR="00865B8F" w:rsidRDefault="00865B8F">
      <w:pPr>
        <w:rPr>
          <w:ins w:id="114" w:author="Helen Shinton" w:date="2018-10-09T17:37:00Z"/>
          <w:rFonts w:cs="Arial"/>
          <w:szCs w:val="22"/>
        </w:rPr>
      </w:pPr>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5" w:name="2et92p0" w:colFirst="0" w:colLast="0"/>
      <w:bookmarkEnd w:id="115"/>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tyjcwt" w:colFirst="0" w:colLast="0"/>
      <w:bookmarkEnd w:id="116"/>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3dy6vkm" w:colFirst="0" w:colLast="0"/>
      <w:bookmarkEnd w:id="117"/>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8" w:name="1t3h5sf" w:colFirst="0" w:colLast="0"/>
      <w:bookmarkEnd w:id="118"/>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9" w:name="4d34og8" w:colFirst="0" w:colLast="0"/>
      <w:bookmarkEnd w:id="119"/>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0" w:name="2s8eyo1" w:colFirst="0" w:colLast="0"/>
      <w:bookmarkEnd w:id="120"/>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17dp8vu" w:colFirst="0" w:colLast="0"/>
      <w:bookmarkEnd w:id="121"/>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3rdcrjn" w:colFirst="0" w:colLast="0"/>
      <w:bookmarkEnd w:id="122"/>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26in1rg" w:colFirst="0" w:colLast="0"/>
      <w:bookmarkEnd w:id="123"/>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4" w:name="lnxbz9" w:colFirst="0" w:colLast="0"/>
      <w:bookmarkEnd w:id="124"/>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5" w:name="35nkun2" w:colFirst="0" w:colLast="0"/>
      <w:bookmarkEnd w:id="125"/>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6" w:name="1ksv4uv" w:colFirst="0" w:colLast="0"/>
      <w:bookmarkEnd w:id="126"/>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w:t>
      </w:r>
      <w:r w:rsidRPr="005631E9">
        <w:rPr>
          <w:rFonts w:cs="Arial"/>
        </w:rPr>
        <w:lastRenderedPageBreak/>
        <w:t xml:space="preserve">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7" w:name="44sinio" w:colFirst="0" w:colLast="0"/>
      <w:bookmarkEnd w:id="127"/>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8" w:name="2jxsxqh" w:colFirst="0" w:colLast="0"/>
      <w:bookmarkEnd w:id="128"/>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lastRenderedPageBreak/>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lastRenderedPageBreak/>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w:t>
      </w:r>
      <w:r w:rsidRPr="005631E9">
        <w:rPr>
          <w:rFonts w:cs="Arial"/>
        </w:rPr>
        <w:lastRenderedPageBreak/>
        <w:t>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53766689" w14:textId="4CBF4B4B" w:rsidR="00C94DB8" w:rsidRPr="00C94DB8" w:rsidRDefault="00B77EAA" w:rsidP="00865B8F">
      <w:pPr>
        <w:keepNext/>
        <w:spacing w:before="240" w:after="240"/>
        <w:ind w:left="360" w:firstLine="360"/>
        <w:rPr>
          <w:rFonts w:eastAsia="Calibri" w:cs="Arial"/>
          <w:b/>
          <w:lang w:eastAsia="en-US"/>
        </w:rPr>
      </w:pPr>
      <w:r>
        <w:rPr>
          <w:rFonts w:eastAsia="Calibri" w:cs="Arial"/>
          <w:b/>
          <w:lang w:eastAsia="en-US"/>
        </w:rPr>
        <w:t>TBC AT CONTRACT AWARD</w:t>
      </w:r>
      <w:bookmarkStart w:id="129" w:name="_GoBack"/>
      <w:bookmarkEnd w:id="129"/>
    </w:p>
    <w:p w14:paraId="07FBCD84" w14:textId="77777777" w:rsidR="00865B8F" w:rsidRPr="00C94DB8"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C94DB8">
        <w:rPr>
          <w:rFonts w:eastAsia="Calibri"/>
          <w:lang w:val="en-US" w:eastAsia="en-US"/>
        </w:rPr>
        <w:t>The contract details of the Supplier Data Protection Officer is:</w:t>
      </w:r>
    </w:p>
    <w:p w14:paraId="62080356" w14:textId="19A24BDD" w:rsidR="00865B8F" w:rsidRPr="00D25599" w:rsidRDefault="00C94DB8" w:rsidP="00865B8F">
      <w:pPr>
        <w:keepNext/>
        <w:spacing w:before="240" w:after="240" w:line="240" w:lineRule="exact"/>
        <w:ind w:left="1440" w:hanging="731"/>
        <w:rPr>
          <w:rFonts w:eastAsia="Calibri"/>
          <w:b/>
          <w:lang w:val="en-US" w:eastAsia="en-US"/>
        </w:rPr>
      </w:pPr>
      <w:r w:rsidRPr="00C94DB8">
        <w:rPr>
          <w:rFonts w:eastAsia="Calibri"/>
          <w:b/>
          <w:lang w:val="en-US" w:eastAsia="en-US"/>
        </w:rPr>
        <w:t>TBC AT CONTRACT AWARD</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hint="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5944"/>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44AC39C1" w:rsidR="00865B8F" w:rsidRPr="007A4AB1" w:rsidRDefault="00C94DB8" w:rsidP="00031F13">
            <w:pPr>
              <w:spacing w:line="240" w:lineRule="exact"/>
              <w:jc w:val="center"/>
              <w:rPr>
                <w:rFonts w:eastAsia="Calibri" w:cs="Arial"/>
                <w:lang w:val="en-US" w:eastAsia="en-US"/>
              </w:rPr>
            </w:pPr>
            <w:r w:rsidRPr="00C94DB8">
              <w:rPr>
                <w:rFonts w:eastAsia="Calibri" w:cs="Arial"/>
                <w:b/>
                <w:lang w:val="en-US" w:eastAsia="en-US"/>
              </w:rPr>
              <w:t>CCZP20A05</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77777777" w:rsidR="00865B8F" w:rsidRPr="007A4AB1" w:rsidRDefault="00865B8F" w:rsidP="00865B8F">
            <w:pPr>
              <w:spacing w:line="240" w:lineRule="exact"/>
              <w:jc w:val="center"/>
              <w:rPr>
                <w:rFonts w:eastAsia="Calibri" w:cs="Arial"/>
                <w:b/>
                <w:highlight w:val="yellow"/>
                <w:lang w:val="en-US" w:eastAsia="en-US"/>
              </w:rPr>
            </w:pP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2E881CB" w14:textId="776107CB" w:rsidR="00865B8F" w:rsidRPr="007A4AB1" w:rsidRDefault="00865B8F" w:rsidP="00C86C03">
            <w:pPr>
              <w:numPr>
                <w:ilvl w:val="1"/>
                <w:numId w:val="38"/>
              </w:numPr>
              <w:pBdr>
                <w:top w:val="nil"/>
                <w:left w:val="nil"/>
                <w:bottom w:val="nil"/>
                <w:right w:val="nil"/>
                <w:between w:val="nil"/>
              </w:pBdr>
              <w:spacing w:before="280" w:after="120" w:line="240" w:lineRule="exact"/>
              <w:rPr>
                <w:rFonts w:eastAsia="Calibri" w:cs="Arial"/>
                <w:lang w:val="en-US" w:eastAsia="en-US"/>
              </w:rPr>
            </w:pPr>
            <w:r w:rsidRPr="00162585">
              <w:rPr>
                <w:rFonts w:eastAsia="Calibri" w:cs="Arial"/>
                <w:b/>
                <w:lang w:val="en-US" w:eastAsia="en-US"/>
              </w:rPr>
              <w:t>OPTION A:</w:t>
            </w:r>
            <w:r w:rsidRPr="007A4AB1">
              <w:rPr>
                <w:rFonts w:eastAsia="Calibri" w:cs="Arial"/>
                <w:lang w:val="en-US" w:eastAsia="en-US"/>
              </w:rPr>
              <w:t xml:space="preserve"> </w:t>
            </w:r>
            <w:r w:rsidR="00031F13">
              <w:rPr>
                <w:rFonts w:eastAsia="Calibri" w:cs="Arial"/>
                <w:lang w:val="en-US" w:eastAsia="en-US"/>
              </w:rPr>
              <w:t xml:space="preserve"> </w:t>
            </w:r>
            <w:r w:rsidR="00031F13" w:rsidRPr="00031F13">
              <w:rPr>
                <w:rFonts w:eastAsia="Calibri" w:cs="Arial"/>
                <w:i/>
                <w:lang w:val="en-US" w:eastAsia="en-US"/>
              </w:rPr>
              <w:t xml:space="preserve">Customer </w:t>
            </w:r>
            <w:r w:rsidRPr="00031F13">
              <w:rPr>
                <w:rFonts w:eastAsia="Calibri" w:cs="Arial"/>
                <w:i/>
                <w:lang w:val="en-US" w:eastAsia="en-US"/>
              </w:rPr>
              <w:t>as Controller</w:t>
            </w:r>
            <w:r w:rsidRPr="007A4AB1">
              <w:rPr>
                <w:rFonts w:eastAsia="Calibri" w:cs="Arial"/>
                <w:i/>
                <w:lang w:val="en-US" w:eastAsia="en-US"/>
              </w:rPr>
              <w:t xml:space="preserve"> </w:t>
            </w:r>
            <w:r w:rsidRPr="007A4AB1">
              <w:rPr>
                <w:rFonts w:eastAsia="Calibri" w:cs="Arial"/>
                <w:lang w:val="en-US" w:eastAsia="en-US"/>
              </w:rPr>
              <w:t xml:space="preserve"> </w:t>
            </w:r>
          </w:p>
          <w:p w14:paraId="4CC7FDF2" w14:textId="42D71376"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w:t>
            </w:r>
            <w:r w:rsidR="00162585">
              <w:rPr>
                <w:rFonts w:eastAsia="Calibri" w:cs="Arial"/>
                <w:lang w:val="en-US" w:eastAsia="en-US"/>
              </w:rPr>
              <w:t xml:space="preserve"> in accordance with Clause 1.1.</w:t>
            </w:r>
          </w:p>
          <w:p w14:paraId="7903DB6A" w14:textId="34898F7D" w:rsidR="00865B8F" w:rsidRPr="007A4AB1" w:rsidRDefault="00865B8F" w:rsidP="00162585">
            <w:pPr>
              <w:spacing w:before="280"/>
              <w:ind w:left="720"/>
              <w:rPr>
                <w:rFonts w:eastAsia="Calibri" w:cs="Arial"/>
                <w:lang w:eastAsia="en-US"/>
              </w:rPr>
            </w:pPr>
          </w:p>
          <w:p w14:paraId="24056DF7" w14:textId="77777777" w:rsidR="00865B8F" w:rsidRPr="007A4AB1" w:rsidRDefault="00865B8F" w:rsidP="00865B8F">
            <w:pPr>
              <w:spacing w:after="120" w:line="240" w:lineRule="exact"/>
              <w:ind w:left="994"/>
              <w:rPr>
                <w:rFonts w:eastAsia="Calibri" w:cs="Arial"/>
                <w:lang w:val="en-US" w:eastAsia="en-US"/>
              </w:rPr>
            </w:pP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5C954291" w14:textId="126034EC" w:rsidR="003C72A4" w:rsidRPr="003C72A4" w:rsidRDefault="003C72A4" w:rsidP="003C72A4">
            <w:r w:rsidRPr="003C72A4">
              <w:t>The customer will directly control the Civil Service data relating to people involved in the programme and departments. We will have some control of participant data i.e. interns in terms of their personal information.</w:t>
            </w:r>
          </w:p>
          <w:p w14:paraId="0FDB01CD" w14:textId="77777777" w:rsidR="003C72A4" w:rsidRPr="003C72A4" w:rsidRDefault="003C72A4" w:rsidP="003C72A4"/>
          <w:p w14:paraId="381BDE20" w14:textId="77777777" w:rsidR="003C72A4" w:rsidRPr="003C72A4" w:rsidRDefault="003C72A4" w:rsidP="003C72A4">
            <w:r w:rsidRPr="003C72A4">
              <w:t xml:space="preserve">The supplier will process personal data of the interns at our discretion. The supplier will also have personal data of the interns in particular. They will collect the information and share that with the customer. </w:t>
            </w:r>
          </w:p>
          <w:p w14:paraId="20254433" w14:textId="77777777" w:rsidR="003C72A4" w:rsidRDefault="003C72A4" w:rsidP="003C72A4">
            <w:pPr>
              <w:rPr>
                <w:highlight w:val="cyan"/>
              </w:rPr>
            </w:pPr>
          </w:p>
          <w:p w14:paraId="13289E1D" w14:textId="50B61272" w:rsidR="00865B8F" w:rsidRPr="007A4AB1" w:rsidRDefault="003C72A4" w:rsidP="003C72A4">
            <w:pPr>
              <w:spacing w:line="240" w:lineRule="exact"/>
              <w:rPr>
                <w:rFonts w:eastAsia="Calibri" w:cs="Arial"/>
                <w:lang w:val="en-US" w:eastAsia="en-US"/>
              </w:rPr>
            </w:pPr>
            <w:r w:rsidRPr="003C72A4">
              <w:t>The interns will become part of the supplier’s network and therefore their personal data will be maintained by the supplier.</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Duration of the processing</w:t>
            </w:r>
          </w:p>
        </w:tc>
        <w:tc>
          <w:tcPr>
            <w:tcW w:w="6099" w:type="dxa"/>
            <w:shd w:val="clear" w:color="auto" w:fill="auto"/>
          </w:tcPr>
          <w:p w14:paraId="52CAF589" w14:textId="26086894" w:rsidR="00865B8F" w:rsidRPr="007A4AB1" w:rsidRDefault="00277D53" w:rsidP="00865B8F">
            <w:pPr>
              <w:spacing w:line="240" w:lineRule="exact"/>
              <w:rPr>
                <w:rFonts w:eastAsia="Calibri" w:cs="Arial"/>
                <w:lang w:val="en-US" w:eastAsia="en-US"/>
              </w:rPr>
            </w:pPr>
            <w:r>
              <w:t>Friday 16</w:t>
            </w:r>
            <w:r w:rsidR="00F01B56">
              <w:t xml:space="preserve">th October 2020 – Friday </w:t>
            </w:r>
            <w:r>
              <w:t>13</w:t>
            </w:r>
            <w:r w:rsidR="003B641C" w:rsidRPr="003B641C">
              <w:rPr>
                <w:vertAlign w:val="superscript"/>
              </w:rPr>
              <w:t>th</w:t>
            </w:r>
            <w:r w:rsidR="00F01B56">
              <w:t xml:space="preserve"> Octo</w:t>
            </w:r>
            <w:r w:rsidR="003B641C">
              <w:t>ber 2023</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auto"/>
          </w:tcPr>
          <w:p w14:paraId="3CB56CA9" w14:textId="75B28F69" w:rsidR="00865B8F" w:rsidRPr="007A4AB1" w:rsidRDefault="00A41F88" w:rsidP="00865B8F">
            <w:pPr>
              <w:spacing w:line="240" w:lineRule="exact"/>
              <w:rPr>
                <w:rFonts w:eastAsia="Calibri" w:cs="Arial"/>
                <w:lang w:val="en-US" w:eastAsia="en-US"/>
              </w:rPr>
            </w:pPr>
            <w:r w:rsidRPr="00A41F88">
              <w:t>For the provision of information support and general contact for both parties - the interns and the hosting departments.</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3B7715C7" w14:textId="77777777" w:rsidR="00A41F88" w:rsidRPr="00A41F88" w:rsidRDefault="00A41F88" w:rsidP="00A41F88">
            <w:r w:rsidRPr="00A41F88">
              <w:t>The following for the participating interns:</w:t>
            </w:r>
          </w:p>
          <w:p w14:paraId="628B493C" w14:textId="77777777" w:rsidR="00A41F88" w:rsidRPr="00A41F88" w:rsidRDefault="00A41F88" w:rsidP="00A41F88">
            <w:r w:rsidRPr="00A41F88">
              <w:t>Name</w:t>
            </w:r>
          </w:p>
          <w:p w14:paraId="148569C0" w14:textId="77777777" w:rsidR="00A41F88" w:rsidRPr="00A41F88" w:rsidRDefault="00A41F88" w:rsidP="00A41F88">
            <w:r w:rsidRPr="00A41F88">
              <w:t>Address</w:t>
            </w:r>
          </w:p>
          <w:p w14:paraId="5D36B441" w14:textId="77777777" w:rsidR="00A41F88" w:rsidRPr="00A41F88" w:rsidRDefault="00A41F88" w:rsidP="00A41F88">
            <w:r w:rsidRPr="00A41F88">
              <w:t>Telephone contact details</w:t>
            </w:r>
          </w:p>
          <w:p w14:paraId="16AE02B9" w14:textId="77777777" w:rsidR="00A41F88" w:rsidRPr="00A41F88" w:rsidRDefault="00A41F88" w:rsidP="00A41F88">
            <w:r w:rsidRPr="00A41F88">
              <w:t>Email address</w:t>
            </w:r>
          </w:p>
          <w:p w14:paraId="2CAB3645" w14:textId="77777777" w:rsidR="00A41F88" w:rsidRPr="00A41F88" w:rsidRDefault="00A41F88" w:rsidP="00A41F88">
            <w:r w:rsidRPr="00A41F88">
              <w:t>Age</w:t>
            </w:r>
          </w:p>
          <w:p w14:paraId="3F4DBE59" w14:textId="77777777" w:rsidR="00A41F88" w:rsidRPr="00A41F88" w:rsidRDefault="00A41F88" w:rsidP="00A41F88">
            <w:r w:rsidRPr="00A41F88">
              <w:t>Date of birth</w:t>
            </w:r>
          </w:p>
          <w:p w14:paraId="248C2889" w14:textId="77777777" w:rsidR="00A41F88" w:rsidRPr="00A41F88" w:rsidRDefault="00A41F88" w:rsidP="00A41F88">
            <w:r w:rsidRPr="00A41F88">
              <w:t>NINO</w:t>
            </w:r>
          </w:p>
          <w:p w14:paraId="4F81DBE7" w14:textId="29ECF631" w:rsidR="00865B8F" w:rsidRPr="00A41F88" w:rsidRDefault="00865B8F" w:rsidP="00865B8F">
            <w:pPr>
              <w:spacing w:line="240" w:lineRule="exact"/>
              <w:rPr>
                <w:rFonts w:eastAsia="Calibri" w:cs="Arial"/>
                <w:lang w:val="en-US" w:eastAsia="en-US"/>
              </w:rPr>
            </w:pPr>
          </w:p>
        </w:tc>
      </w:tr>
      <w:tr w:rsidR="00865B8F" w:rsidRPr="007A4AB1" w14:paraId="7C0A4827" w14:textId="77777777" w:rsidTr="00865B8F">
        <w:trPr>
          <w:trHeight w:val="1560"/>
        </w:trPr>
        <w:tc>
          <w:tcPr>
            <w:tcW w:w="3143" w:type="dxa"/>
            <w:shd w:val="clear" w:color="auto" w:fill="auto"/>
          </w:tcPr>
          <w:p w14:paraId="39318114" w14:textId="77777777" w:rsidR="00865B8F" w:rsidRPr="00A41F88" w:rsidRDefault="00865B8F" w:rsidP="00865B8F">
            <w:pPr>
              <w:spacing w:line="240" w:lineRule="exact"/>
              <w:rPr>
                <w:rFonts w:eastAsia="Calibri" w:cs="Arial"/>
                <w:lang w:val="en-US" w:eastAsia="en-US"/>
              </w:rPr>
            </w:pPr>
            <w:r w:rsidRPr="00A41F88">
              <w:rPr>
                <w:rFonts w:eastAsia="Calibri" w:cs="Arial"/>
                <w:lang w:val="en-US" w:eastAsia="en-US"/>
              </w:rPr>
              <w:t>Categories of Data Subject</w:t>
            </w:r>
          </w:p>
        </w:tc>
        <w:tc>
          <w:tcPr>
            <w:tcW w:w="6099" w:type="dxa"/>
            <w:shd w:val="clear" w:color="auto" w:fill="auto"/>
          </w:tcPr>
          <w:p w14:paraId="3B31AEC3" w14:textId="6AEB2253" w:rsidR="00865B8F" w:rsidRPr="00A41F88" w:rsidRDefault="00A41F88" w:rsidP="00865B8F">
            <w:pPr>
              <w:spacing w:line="240" w:lineRule="exact"/>
              <w:rPr>
                <w:rFonts w:eastAsia="Calibri" w:cs="Arial"/>
                <w:lang w:val="en-US" w:eastAsia="en-US"/>
              </w:rPr>
            </w:pPr>
            <w:r w:rsidRPr="00A41F88">
              <w:t>Internship Candidates</w:t>
            </w:r>
          </w:p>
        </w:tc>
      </w:tr>
      <w:tr w:rsidR="00865B8F" w:rsidRPr="007A4AB1" w14:paraId="437F4573" w14:textId="77777777" w:rsidTr="00865B8F">
        <w:trPr>
          <w:trHeight w:val="1560"/>
        </w:trPr>
        <w:tc>
          <w:tcPr>
            <w:tcW w:w="3143"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6099" w:type="dxa"/>
            <w:shd w:val="clear" w:color="auto" w:fill="auto"/>
          </w:tcPr>
          <w:p w14:paraId="0801E9CF" w14:textId="58CB289F" w:rsidR="00A41F88" w:rsidRPr="00A41F88" w:rsidRDefault="00A41F88" w:rsidP="00A41F88">
            <w:r w:rsidRPr="00A41F88">
              <w:t xml:space="preserve">The data will </w:t>
            </w:r>
            <w:r>
              <w:t>be retained for 12 to 24 months after Internship training has concluded.</w:t>
            </w:r>
          </w:p>
          <w:p w14:paraId="6D752E54" w14:textId="4C735DF9" w:rsidR="00865B8F" w:rsidRPr="007A4AB1" w:rsidRDefault="00A41F88" w:rsidP="00A41F88">
            <w:pPr>
              <w:spacing w:line="240" w:lineRule="exact"/>
              <w:rPr>
                <w:rFonts w:eastAsia="Calibri"/>
                <w:lang w:val="en-US" w:eastAsia="en-US"/>
              </w:rPr>
            </w:pPr>
            <w:r w:rsidRPr="00A41F88">
              <w:t>We would delete the data - all collected data would be electronic.</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30" w:name="_Toc440457130"/>
      <w:bookmarkStart w:id="131" w:name="_Toc444688627"/>
      <w:r w:rsidRPr="00D66848">
        <w:rPr>
          <w:rFonts w:eastAsia="Times New Roman"/>
          <w:b/>
          <w:szCs w:val="22"/>
          <w:lang w:eastAsia="en-US"/>
        </w:rPr>
        <w:lastRenderedPageBreak/>
        <w:t>ANNEX 7 – CHANGE CONTROL FORMS</w:t>
      </w:r>
      <w:bookmarkEnd w:id="130"/>
      <w:bookmarkEnd w:id="131"/>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w:t>
            </w:r>
            <w:r w:rsidRPr="00416BDF">
              <w:t xml:space="preserve">of </w:t>
            </w:r>
            <w:r w:rsidRPr="00416BDF">
              <w:rPr>
                <w:b/>
                <w:szCs w:val="22"/>
              </w:rPr>
              <w:t>Insert title of requirement</w:t>
            </w:r>
            <w:r w:rsidRPr="00416BDF">
              <w:t xml:space="preserve"> (The</w:t>
            </w:r>
            <w:r w:rsidRPr="009F0F97">
              <w:t xml:space="preserve"> Contract)</w:t>
            </w:r>
          </w:p>
        </w:tc>
      </w:tr>
      <w:tr w:rsidR="00D25599" w:rsidRPr="00864179" w14:paraId="453CEFBD" w14:textId="77777777" w:rsidTr="00416BDF">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auto"/>
          </w:tcPr>
          <w:p w14:paraId="0DA14729" w14:textId="77777777" w:rsidR="00B40533" w:rsidRPr="00416BDF"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auto"/>
          </w:tcPr>
          <w:p w14:paraId="7A37AEE1" w14:textId="77777777" w:rsidR="00B40533" w:rsidRPr="00956788" w:rsidRDefault="00B40533" w:rsidP="00B40533">
            <w:pPr>
              <w:rPr>
                <w:b/>
              </w:rPr>
            </w:pPr>
          </w:p>
        </w:tc>
      </w:tr>
      <w:tr w:rsidR="00D25599" w:rsidRPr="00864179" w14:paraId="7086563D" w14:textId="77777777" w:rsidTr="00416BDF">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auto"/>
          </w:tcPr>
          <w:p w14:paraId="40C21958" w14:textId="77777777" w:rsidR="00B40533" w:rsidRPr="00416BDF"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auto"/>
          </w:tcPr>
          <w:p w14:paraId="1BCF0883" w14:textId="77777777" w:rsidR="00B40533" w:rsidRPr="00864179" w:rsidRDefault="00B40533" w:rsidP="00B40533">
            <w:pPr>
              <w:rPr>
                <w:i/>
                <w:iCs/>
              </w:rPr>
            </w:pPr>
          </w:p>
        </w:tc>
      </w:tr>
      <w:tr w:rsidR="00B40533" w:rsidRPr="00864179" w14:paraId="4650D4D3" w14:textId="77777777" w:rsidTr="00416BDF">
        <w:trPr>
          <w:trHeight w:val="6197"/>
        </w:trPr>
        <w:tc>
          <w:tcPr>
            <w:tcW w:w="11058" w:type="dxa"/>
            <w:gridSpan w:val="4"/>
            <w:shd w:val="clear" w:color="auto" w:fill="auto"/>
            <w:hideMark/>
          </w:tcPr>
          <w:p w14:paraId="6CA75B64" w14:textId="77777777" w:rsidR="00B40533" w:rsidRDefault="00B40533" w:rsidP="00B40533">
            <w:pPr>
              <w:rPr>
                <w:rFonts w:ascii="Calibri" w:hAnsi="Calibri" w:cs="Arial"/>
                <w:b/>
                <w:iCs/>
              </w:rPr>
            </w:pPr>
          </w:p>
          <w:p w14:paraId="6B6A07A2" w14:textId="7E613136" w:rsidR="00B40533" w:rsidRPr="00416BDF"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416BDF">
              <w:rPr>
                <w:rFonts w:ascii="Calibri" w:hAnsi="Calibri" w:cs="Arial"/>
                <w:b/>
                <w:iCs/>
              </w:rPr>
              <w:t>Inser</w:t>
            </w:r>
            <w:r w:rsidR="00383309" w:rsidRPr="00416BDF">
              <w:rPr>
                <w:rFonts w:ascii="Calibri" w:hAnsi="Calibri" w:cs="Arial"/>
                <w:b/>
                <w:iCs/>
              </w:rPr>
              <w:t xml:space="preserve">t Name of Contracting </w:t>
            </w:r>
            <w:r w:rsidR="00336839" w:rsidRPr="00416BDF">
              <w:rPr>
                <w:rFonts w:ascii="Calibri" w:hAnsi="Calibri" w:cs="Arial"/>
                <w:b/>
                <w:iCs/>
              </w:rPr>
              <w:t>Authority</w:t>
            </w:r>
            <w:r w:rsidRPr="00416BDF">
              <w:rPr>
                <w:rFonts w:ascii="Calibri" w:hAnsi="Calibri" w:cs="Arial"/>
                <w:iCs/>
              </w:rPr>
              <w:t xml:space="preserve"> </w:t>
            </w:r>
            <w:r w:rsidR="00383309" w:rsidRPr="00416BDF">
              <w:rPr>
                <w:rFonts w:ascii="Calibri" w:hAnsi="Calibri" w:cs="Arial"/>
                <w:iCs/>
              </w:rPr>
              <w:t>(The Customer</w:t>
            </w:r>
            <w:r w:rsidRPr="00416BDF">
              <w:rPr>
                <w:rFonts w:ascii="Calibri" w:hAnsi="Calibri" w:cs="Arial"/>
                <w:iCs/>
              </w:rPr>
              <w:t xml:space="preserve">) and </w:t>
            </w:r>
            <w:r w:rsidRPr="00416BDF">
              <w:rPr>
                <w:rFonts w:ascii="Calibri" w:hAnsi="Calibri" w:cs="Arial"/>
                <w:b/>
                <w:iCs/>
              </w:rPr>
              <w:t xml:space="preserve">Insert </w:t>
            </w:r>
            <w:r w:rsidR="00C86C03" w:rsidRPr="00416BDF">
              <w:rPr>
                <w:rFonts w:ascii="Calibri" w:hAnsi="Calibri" w:cs="Arial"/>
                <w:b/>
                <w:iCs/>
              </w:rPr>
              <w:t>name of Suppl</w:t>
            </w:r>
            <w:r w:rsidR="00336839" w:rsidRPr="00416BDF">
              <w:rPr>
                <w:rFonts w:ascii="Calibri" w:hAnsi="Calibri" w:cs="Arial"/>
                <w:b/>
                <w:iCs/>
              </w:rPr>
              <w:t>i</w:t>
            </w:r>
            <w:r w:rsidR="00C86C03" w:rsidRPr="00416BDF">
              <w:rPr>
                <w:rFonts w:ascii="Calibri" w:hAnsi="Calibri" w:cs="Arial"/>
                <w:b/>
                <w:iCs/>
              </w:rPr>
              <w:t>er</w:t>
            </w:r>
            <w:r w:rsidRPr="00416BDF">
              <w:rPr>
                <w:rFonts w:ascii="Calibri" w:hAnsi="Calibri" w:cs="Arial"/>
                <w:iCs/>
              </w:rPr>
              <w:t xml:space="preserve"> (The Supplier)</w:t>
            </w:r>
          </w:p>
          <w:p w14:paraId="5DB3B8E0" w14:textId="77777777" w:rsidR="00B40533" w:rsidRPr="00416BDF" w:rsidRDefault="00B40533" w:rsidP="00B40533">
            <w:pPr>
              <w:rPr>
                <w:rFonts w:ascii="Calibri" w:hAnsi="Calibri" w:cs="Arial"/>
                <w:iCs/>
              </w:rPr>
            </w:pPr>
          </w:p>
          <w:p w14:paraId="1E337F67" w14:textId="77777777" w:rsidR="00B40533" w:rsidRPr="00416BDF" w:rsidRDefault="00B40533" w:rsidP="00C86C03">
            <w:pPr>
              <w:pStyle w:val="ListParagraph"/>
              <w:numPr>
                <w:ilvl w:val="0"/>
                <w:numId w:val="26"/>
              </w:numPr>
              <w:adjustRightInd/>
              <w:ind w:left="360" w:hanging="360"/>
              <w:contextualSpacing/>
              <w:jc w:val="left"/>
              <w:rPr>
                <w:rFonts w:ascii="Calibri" w:hAnsi="Calibri" w:cs="Arial"/>
                <w:iCs/>
              </w:rPr>
            </w:pPr>
            <w:r w:rsidRPr="00416BDF">
              <w:rPr>
                <w:rFonts w:ascii="Calibri" w:hAnsi="Calibri" w:cs="Arial"/>
                <w:iCs/>
              </w:rPr>
              <w:t>The Contract is varied as follows:</w:t>
            </w:r>
          </w:p>
          <w:p w14:paraId="0F0A7432" w14:textId="77777777" w:rsidR="00B40533" w:rsidRPr="00416BDF"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416BDF">
              <w:rPr>
                <w:rFonts w:ascii="Calibri" w:hAnsi="Calibri" w:cs="Arial"/>
                <w:iCs/>
              </w:rPr>
              <w:t xml:space="preserve">1.1. </w:t>
            </w:r>
            <w:r w:rsidRPr="00416BDF">
              <w:rPr>
                <w:rFonts w:ascii="Calibri" w:hAnsi="Calibri" w:cs="Arial"/>
                <w:b/>
                <w:iCs/>
              </w:rPr>
              <w:t>Insert</w:t>
            </w:r>
            <w:r w:rsidR="00B40533" w:rsidRPr="00416BDF">
              <w:rPr>
                <w:rFonts w:ascii="Calibri" w:hAnsi="Calibri" w:cs="Arial"/>
                <w:b/>
                <w:iCs/>
              </w:rPr>
              <w:t xml:space="preserve"> details of changes</w:t>
            </w:r>
            <w:r w:rsidRPr="00416BDF">
              <w:rPr>
                <w:rFonts w:ascii="Calibri" w:hAnsi="Calibri" w:cs="Arial"/>
                <w:b/>
                <w:iCs/>
              </w:rPr>
              <w:t xml:space="preserve"> to the </w:t>
            </w:r>
            <w:r w:rsidR="00B40533" w:rsidRPr="00416BDF">
              <w:rPr>
                <w:rFonts w:ascii="Calibri" w:hAnsi="Calibri" w:cs="Arial"/>
                <w:b/>
                <w:iCs/>
              </w:rPr>
              <w:t>original contract</w:t>
            </w:r>
            <w:r w:rsidR="00336839" w:rsidRPr="00416BDF">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913679" w:rsidRDefault="00913679"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913679" w:rsidRDefault="00913679"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913679" w:rsidRDefault="00913679"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913679" w:rsidRDefault="00913679"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913679" w:rsidRDefault="00913679"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913679" w:rsidRDefault="00913679"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913679" w:rsidRDefault="00913679"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913679" w:rsidRDefault="00913679"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913679" w:rsidRDefault="00913679"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913679" w:rsidRDefault="00913679"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913679" w:rsidRDefault="00913679">
      <w:pPr>
        <w:spacing w:line="20" w:lineRule="exact"/>
      </w:pPr>
    </w:p>
  </w:endnote>
  <w:endnote w:type="continuationSeparator" w:id="0">
    <w:p w14:paraId="0DA0E19E" w14:textId="77777777" w:rsidR="00913679" w:rsidRDefault="00913679">
      <w:pPr>
        <w:spacing w:line="20" w:lineRule="exact"/>
      </w:pPr>
      <w:r>
        <w:t xml:space="preserve"> </w:t>
      </w:r>
    </w:p>
  </w:endnote>
  <w:endnote w:type="continuationNotice" w:id="1">
    <w:p w14:paraId="397CC4BC" w14:textId="77777777" w:rsidR="00913679" w:rsidRDefault="0091367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Microsoft YaHei"/>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913679" w:rsidRDefault="00913679"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913679" w:rsidRDefault="00913679"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913679" w:rsidRDefault="00913679"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913679" w:rsidRPr="00C34E12" w:rsidRDefault="00913679"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913679" w:rsidRDefault="00913679"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913679" w:rsidRPr="00A65391" w:rsidRDefault="00913679"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913679" w:rsidRPr="00CE50FE" w:rsidRDefault="00913679" w:rsidP="00F70073">
        <w:pPr>
          <w:pStyle w:val="Footer"/>
          <w:pBdr>
            <w:top w:val="single" w:sz="4" w:space="1" w:color="auto"/>
          </w:pBdr>
          <w:jc w:val="center"/>
          <w:rPr>
            <w:sz w:val="20"/>
            <w:szCs w:val="20"/>
          </w:rPr>
        </w:pPr>
        <w:r w:rsidRPr="00CE50FE">
          <w:rPr>
            <w:sz w:val="20"/>
            <w:szCs w:val="20"/>
          </w:rPr>
          <w:t>OFFICIAL</w:t>
        </w:r>
      </w:p>
      <w:p w14:paraId="6AFEBE16" w14:textId="00269B65" w:rsidR="00913679" w:rsidRDefault="00913679"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49CF4B3A" w14:textId="1A910257" w:rsidR="00913679" w:rsidRPr="00CE50FE" w:rsidRDefault="00913679" w:rsidP="00F77475">
        <w:pPr>
          <w:pStyle w:val="Footer"/>
          <w:pBdr>
            <w:top w:val="single" w:sz="4" w:space="1" w:color="auto"/>
          </w:pBdr>
          <w:rPr>
            <w:sz w:val="20"/>
            <w:szCs w:val="20"/>
          </w:rPr>
        </w:pPr>
        <w:r>
          <w:rPr>
            <w:rFonts w:cs="Arial"/>
            <w:color w:val="222222"/>
            <w:sz w:val="19"/>
            <w:szCs w:val="19"/>
            <w:shd w:val="clear" w:color="auto" w:fill="FFFFFF"/>
          </w:rPr>
          <w:t>© Crown copyright 2018</w:t>
        </w:r>
        <w:r w:rsidR="00F77475">
          <w:rPr>
            <w:sz w:val="20"/>
            <w:szCs w:val="20"/>
          </w:rPr>
          <w:t xml:space="preserve">                                                           </w:t>
        </w:r>
        <w:r w:rsidR="00CE0FC2">
          <w:rPr>
            <w:sz w:val="20"/>
            <w:szCs w:val="20"/>
          </w:rPr>
          <w:t xml:space="preserve">                      </w:t>
        </w:r>
        <w:r w:rsidR="00E71737">
          <w:rPr>
            <w:sz w:val="20"/>
            <w:szCs w:val="20"/>
          </w:rPr>
          <w:t>V2</w:t>
        </w:r>
        <w:r w:rsidR="00983157">
          <w:rPr>
            <w:sz w:val="20"/>
            <w:szCs w:val="20"/>
          </w:rPr>
          <w:t xml:space="preserve">.0 </w:t>
        </w:r>
        <w:r w:rsidR="00CE0FC2">
          <w:rPr>
            <w:sz w:val="20"/>
            <w:szCs w:val="20"/>
          </w:rPr>
          <w:t>14</w:t>
        </w:r>
        <w:r w:rsidR="00F77475" w:rsidRPr="00F77475">
          <w:rPr>
            <w:sz w:val="20"/>
            <w:szCs w:val="20"/>
            <w:vertAlign w:val="superscript"/>
          </w:rPr>
          <w:t>th</w:t>
        </w:r>
        <w:r w:rsidR="00CE0FC2">
          <w:rPr>
            <w:sz w:val="20"/>
            <w:szCs w:val="20"/>
          </w:rPr>
          <w:t xml:space="preserve"> September</w:t>
        </w:r>
        <w:r w:rsidR="00F77475">
          <w:rPr>
            <w:sz w:val="20"/>
            <w:szCs w:val="20"/>
          </w:rPr>
          <w:t xml:space="preserve"> 2020</w:t>
        </w:r>
      </w:p>
      <w:p w14:paraId="3085C604" w14:textId="248ABC30" w:rsidR="00913679" w:rsidRDefault="00913679"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0A6B65">
          <w:rPr>
            <w:noProof/>
            <w:sz w:val="20"/>
            <w:szCs w:val="20"/>
          </w:rPr>
          <w:t>27</w:t>
        </w:r>
        <w:r w:rsidRPr="00CE50FE">
          <w:rPr>
            <w:noProof/>
            <w:sz w:val="20"/>
            <w:szCs w:val="20"/>
          </w:rPr>
          <w:fldChar w:fldCharType="end"/>
        </w:r>
      </w:p>
    </w:sdtContent>
  </w:sdt>
  <w:p w14:paraId="170A480B" w14:textId="77777777" w:rsidR="00913679" w:rsidRPr="00360755" w:rsidRDefault="00913679"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913679" w:rsidRDefault="00913679">
      <w:r>
        <w:separator/>
      </w:r>
    </w:p>
  </w:footnote>
  <w:footnote w:type="continuationSeparator" w:id="0">
    <w:p w14:paraId="29CDF82A" w14:textId="77777777" w:rsidR="00913679" w:rsidRDefault="00913679">
      <w:r>
        <w:continuationSeparator/>
      </w:r>
    </w:p>
  </w:footnote>
  <w:footnote w:type="continuationNotice" w:id="1">
    <w:p w14:paraId="3158D084" w14:textId="77777777" w:rsidR="00913679" w:rsidRDefault="009136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913679" w:rsidRDefault="00913679"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913679" w:rsidRDefault="00913679" w:rsidP="00F3190B">
    <w:pPr>
      <w:pStyle w:val="Header"/>
      <w:jc w:val="center"/>
      <w:rPr>
        <w:b/>
      </w:rPr>
    </w:pPr>
  </w:p>
  <w:p w14:paraId="64559850" w14:textId="77777777" w:rsidR="00913679" w:rsidRDefault="00913679"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913679" w:rsidRDefault="00913679"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913679" w:rsidRDefault="00913679"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22C7E11" w14:textId="0BEC026B" w:rsidR="00913679" w:rsidRPr="00F77475" w:rsidRDefault="00F77475" w:rsidP="00F70073">
    <w:pPr>
      <w:pStyle w:val="Header"/>
      <w:pBdr>
        <w:bottom w:val="single" w:sz="4" w:space="1" w:color="auto"/>
      </w:pBdr>
      <w:jc w:val="center"/>
      <w:rPr>
        <w:rFonts w:cs="Arial"/>
        <w:sz w:val="20"/>
        <w:szCs w:val="20"/>
      </w:rPr>
    </w:pPr>
    <w:r w:rsidRPr="00F77475">
      <w:rPr>
        <w:rFonts w:cs="Arial"/>
        <w:sz w:val="20"/>
        <w:szCs w:val="20"/>
      </w:rPr>
      <w:t>The Provision of an Autism Internship Programme</w:t>
    </w:r>
  </w:p>
  <w:p w14:paraId="7FECFEFB" w14:textId="1D6846C6" w:rsidR="00913679" w:rsidRDefault="00F77475" w:rsidP="00F70073">
    <w:pPr>
      <w:pStyle w:val="Header"/>
      <w:pBdr>
        <w:bottom w:val="single" w:sz="4" w:space="1" w:color="auto"/>
      </w:pBdr>
      <w:jc w:val="center"/>
      <w:rPr>
        <w:rFonts w:cs="Arial"/>
        <w:sz w:val="20"/>
        <w:szCs w:val="20"/>
      </w:rPr>
    </w:pPr>
    <w:r w:rsidRPr="00F77475">
      <w:rPr>
        <w:rFonts w:cs="Arial"/>
        <w:sz w:val="20"/>
        <w:szCs w:val="20"/>
      </w:rPr>
      <w:t>CCZP20A05</w:t>
    </w:r>
  </w:p>
  <w:p w14:paraId="41FED4DA" w14:textId="77777777" w:rsidR="00913679" w:rsidRDefault="00913679" w:rsidP="00F70073">
    <w:pPr>
      <w:pStyle w:val="Header"/>
      <w:pBdr>
        <w:bottom w:val="single" w:sz="4" w:space="1" w:color="auto"/>
      </w:pBdr>
      <w:jc w:val="center"/>
    </w:pPr>
  </w:p>
  <w:p w14:paraId="68388EBA" w14:textId="77777777" w:rsidR="00913679" w:rsidRDefault="00913679"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1152"/>
        </w:tabs>
        <w:ind w:left="1152" w:hanging="432"/>
      </w:pPr>
      <w:rPr>
        <w:rFonts w:ascii="Arial" w:hAnsi="Arial" w:hint="default"/>
        <w:b w:val="0"/>
        <w:i w:val="0"/>
        <w:sz w:val="22"/>
        <w:szCs w:val="22"/>
        <w:u w:val="none"/>
      </w:rPr>
    </w:lvl>
    <w:lvl w:ilvl="1">
      <w:start w:val="1"/>
      <w:numFmt w:val="decimal"/>
      <w:pStyle w:val="Level2"/>
      <w:lvlText w:val="%1.%2"/>
      <w:lvlJc w:val="left"/>
      <w:pPr>
        <w:tabs>
          <w:tab w:val="num" w:pos="2088"/>
        </w:tabs>
        <w:ind w:left="208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664"/>
        </w:tabs>
        <w:ind w:left="2664" w:hanging="864"/>
      </w:pPr>
      <w:rPr>
        <w:rFonts w:ascii="Arial" w:hAnsi="Arial" w:hint="default"/>
        <w:b w:val="0"/>
        <w:i w:val="0"/>
        <w:color w:val="auto"/>
        <w:sz w:val="22"/>
        <w:szCs w:val="22"/>
        <w:u w:val="none"/>
      </w:rPr>
    </w:lvl>
    <w:lvl w:ilvl="3">
      <w:start w:val="1"/>
      <w:numFmt w:val="lowerLetter"/>
      <w:pStyle w:val="Level4"/>
      <w:lvlText w:val="(%4)"/>
      <w:lvlJc w:val="left"/>
      <w:pPr>
        <w:tabs>
          <w:tab w:val="num" w:pos="3096"/>
        </w:tabs>
        <w:ind w:left="3096" w:hanging="432"/>
      </w:pPr>
      <w:rPr>
        <w:rFonts w:ascii="Arial" w:hAnsi="Arial" w:hint="default"/>
        <w:b w:val="0"/>
        <w:i w:val="0"/>
        <w:sz w:val="22"/>
        <w:szCs w:val="22"/>
      </w:rPr>
    </w:lvl>
    <w:lvl w:ilvl="4">
      <w:start w:val="1"/>
      <w:numFmt w:val="lowerRoman"/>
      <w:pStyle w:val="Level5"/>
      <w:lvlText w:val="(%5)"/>
      <w:lvlJc w:val="left"/>
      <w:pPr>
        <w:tabs>
          <w:tab w:val="num" w:pos="3744"/>
        </w:tabs>
        <w:ind w:left="3744" w:hanging="648"/>
      </w:pPr>
      <w:rPr>
        <w:rFonts w:ascii="Arial" w:hAnsi="Arial" w:hint="default"/>
        <w:b w:val="0"/>
        <w:i w:val="0"/>
        <w:sz w:val="22"/>
        <w:szCs w:val="22"/>
      </w:rPr>
    </w:lvl>
    <w:lvl w:ilvl="5">
      <w:start w:val="1"/>
      <w:numFmt w:val="upperLetter"/>
      <w:pStyle w:val="Level6"/>
      <w:lvlText w:val="(%6)"/>
      <w:lvlJc w:val="left"/>
      <w:pPr>
        <w:tabs>
          <w:tab w:val="num" w:pos="4320"/>
        </w:tabs>
        <w:ind w:left="4320" w:hanging="576"/>
      </w:pPr>
      <w:rPr>
        <w:rFonts w:ascii="Arial" w:hAnsi="Arial" w:hint="default"/>
        <w:b w:val="0"/>
        <w:i w:val="0"/>
        <w:sz w:val="22"/>
        <w:szCs w:val="22"/>
      </w:rPr>
    </w:lvl>
    <w:lvl w:ilvl="6">
      <w:start w:val="1"/>
      <w:numFmt w:val="decimal"/>
      <w:pStyle w:val="Level7"/>
      <w:lvlText w:val="%7"/>
      <w:lvlJc w:val="left"/>
      <w:pPr>
        <w:tabs>
          <w:tab w:val="num" w:pos="4680"/>
        </w:tabs>
        <w:ind w:left="4680" w:hanging="360"/>
      </w:pPr>
      <w:rPr>
        <w:rFonts w:ascii="Arial" w:hAnsi="Arial" w:hint="default"/>
        <w:b w:val="0"/>
        <w:i w:val="0"/>
        <w:sz w:val="22"/>
        <w:szCs w:val="22"/>
      </w:rPr>
    </w:lvl>
    <w:lvl w:ilvl="7">
      <w:start w:val="1"/>
      <w:numFmt w:val="upperLetter"/>
      <w:pStyle w:val="Level8"/>
      <w:lvlText w:val="%8"/>
      <w:lvlJc w:val="left"/>
      <w:pPr>
        <w:tabs>
          <w:tab w:val="num" w:pos="5040"/>
        </w:tabs>
        <w:ind w:left="5040" w:hanging="360"/>
      </w:pPr>
      <w:rPr>
        <w:rFonts w:ascii="Arial" w:hAnsi="Arial" w:hint="default"/>
        <w:b w:val="0"/>
        <w:i w:val="0"/>
        <w:sz w:val="22"/>
        <w:szCs w:val="22"/>
      </w:rPr>
    </w:lvl>
    <w:lvl w:ilvl="8">
      <w:start w:val="1"/>
      <w:numFmt w:val="decimal"/>
      <w:pStyle w:val="Level9"/>
      <w:lvlText w:val="(%9)"/>
      <w:lvlJc w:val="left"/>
      <w:pPr>
        <w:tabs>
          <w:tab w:val="num" w:pos="5472"/>
        </w:tabs>
        <w:ind w:left="547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4BB5"/>
    <w:rsid w:val="000A5E95"/>
    <w:rsid w:val="000A6B6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2585"/>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77D53"/>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1941"/>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41C"/>
    <w:rsid w:val="003B66E1"/>
    <w:rsid w:val="003B7647"/>
    <w:rsid w:val="003C1CB5"/>
    <w:rsid w:val="003C4135"/>
    <w:rsid w:val="003C54C9"/>
    <w:rsid w:val="003C72A4"/>
    <w:rsid w:val="003D0A36"/>
    <w:rsid w:val="003D19C2"/>
    <w:rsid w:val="003D1E1C"/>
    <w:rsid w:val="003D2039"/>
    <w:rsid w:val="003D2902"/>
    <w:rsid w:val="003D4366"/>
    <w:rsid w:val="003D4F07"/>
    <w:rsid w:val="003D6D0B"/>
    <w:rsid w:val="003E2C31"/>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16BDF"/>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5326"/>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084"/>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1F39"/>
    <w:rsid w:val="0080204D"/>
    <w:rsid w:val="00802735"/>
    <w:rsid w:val="00804229"/>
    <w:rsid w:val="008042A5"/>
    <w:rsid w:val="0080626B"/>
    <w:rsid w:val="00811C30"/>
    <w:rsid w:val="0081457C"/>
    <w:rsid w:val="0081799F"/>
    <w:rsid w:val="00820DEC"/>
    <w:rsid w:val="00821734"/>
    <w:rsid w:val="008227FE"/>
    <w:rsid w:val="00825DD7"/>
    <w:rsid w:val="0082702F"/>
    <w:rsid w:val="00827E8F"/>
    <w:rsid w:val="00830EA9"/>
    <w:rsid w:val="00832AF9"/>
    <w:rsid w:val="008331A4"/>
    <w:rsid w:val="00834C58"/>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46ED"/>
    <w:rsid w:val="008C59EE"/>
    <w:rsid w:val="008C6917"/>
    <w:rsid w:val="008C6DD8"/>
    <w:rsid w:val="008D01FD"/>
    <w:rsid w:val="008D04A4"/>
    <w:rsid w:val="008D17C0"/>
    <w:rsid w:val="008D1833"/>
    <w:rsid w:val="008D1AFC"/>
    <w:rsid w:val="008D1F53"/>
    <w:rsid w:val="008D28A6"/>
    <w:rsid w:val="008D66D4"/>
    <w:rsid w:val="008D7794"/>
    <w:rsid w:val="008E0B8A"/>
    <w:rsid w:val="008E1960"/>
    <w:rsid w:val="008E6D8C"/>
    <w:rsid w:val="008E7477"/>
    <w:rsid w:val="008E7D6B"/>
    <w:rsid w:val="008E7DBA"/>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157"/>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00AA"/>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1F88"/>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A7347"/>
    <w:rsid w:val="00AB0220"/>
    <w:rsid w:val="00AB1D5F"/>
    <w:rsid w:val="00AB262A"/>
    <w:rsid w:val="00AB3800"/>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3CE4"/>
    <w:rsid w:val="00B64C19"/>
    <w:rsid w:val="00B67970"/>
    <w:rsid w:val="00B720D3"/>
    <w:rsid w:val="00B7286F"/>
    <w:rsid w:val="00B7431E"/>
    <w:rsid w:val="00B74E47"/>
    <w:rsid w:val="00B768E2"/>
    <w:rsid w:val="00B769AD"/>
    <w:rsid w:val="00B77EAA"/>
    <w:rsid w:val="00B81D11"/>
    <w:rsid w:val="00B82F46"/>
    <w:rsid w:val="00B84A62"/>
    <w:rsid w:val="00B92A35"/>
    <w:rsid w:val="00B93AE1"/>
    <w:rsid w:val="00B9498B"/>
    <w:rsid w:val="00B951B1"/>
    <w:rsid w:val="00B979BD"/>
    <w:rsid w:val="00B97A23"/>
    <w:rsid w:val="00BA16DE"/>
    <w:rsid w:val="00BA4A84"/>
    <w:rsid w:val="00BA53B5"/>
    <w:rsid w:val="00BB0A71"/>
    <w:rsid w:val="00BB1BA4"/>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4DB8"/>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0FC2"/>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BEB"/>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3911"/>
    <w:rsid w:val="00E548BD"/>
    <w:rsid w:val="00E56E89"/>
    <w:rsid w:val="00E57A45"/>
    <w:rsid w:val="00E613F6"/>
    <w:rsid w:val="00E63383"/>
    <w:rsid w:val="00E63E21"/>
    <w:rsid w:val="00E7010B"/>
    <w:rsid w:val="00E70A05"/>
    <w:rsid w:val="00E70BA3"/>
    <w:rsid w:val="00E7139A"/>
    <w:rsid w:val="00E7148B"/>
    <w:rsid w:val="00E71737"/>
    <w:rsid w:val="00E72293"/>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1A2"/>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1A5A"/>
    <w:rsid w:val="00EF2175"/>
    <w:rsid w:val="00EF5B11"/>
    <w:rsid w:val="00EF73C1"/>
    <w:rsid w:val="00F000D3"/>
    <w:rsid w:val="00F00429"/>
    <w:rsid w:val="00F015C6"/>
    <w:rsid w:val="00F01B5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77475"/>
    <w:rsid w:val="00F80355"/>
    <w:rsid w:val="00F8366A"/>
    <w:rsid w:val="00F8387B"/>
    <w:rsid w:val="00F87597"/>
    <w:rsid w:val="00F9070D"/>
    <w:rsid w:val="00F950A3"/>
    <w:rsid w:val="00F971CF"/>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2DB3"/>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92BA191"/>
  <w15:docId w15:val="{B3A164A2-00C2-41E1-8E7A-B616ABB3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E78164FF-7EF6-4253-8AB1-1C36D0E8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30</Pages>
  <Words>9359</Words>
  <Characters>51256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60495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Lisa Gale</cp:lastModifiedBy>
  <cp:revision>2</cp:revision>
  <cp:lastPrinted>2012-12-10T12:26:00Z</cp:lastPrinted>
  <dcterms:created xsi:type="dcterms:W3CDTF">2020-09-11T10:24:00Z</dcterms:created>
  <dcterms:modified xsi:type="dcterms:W3CDTF">2020-09-11T10:24:00Z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